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40A85">
      <w:pPr>
        <w:jc w:val="center"/>
        <w:rPr>
          <w:rFonts w:hint="eastAsia" w:ascii="宋体" w:hAnsi="宋体"/>
          <w:b/>
          <w:bCs/>
          <w:color w:val="auto"/>
          <w:sz w:val="72"/>
          <w:szCs w:val="72"/>
        </w:rPr>
      </w:pPr>
    </w:p>
    <w:p w14:paraId="40F4174A">
      <w:pPr>
        <w:jc w:val="center"/>
        <w:rPr>
          <w:rFonts w:ascii="宋体" w:hAnsi="宋体"/>
          <w:b/>
          <w:bCs/>
          <w:color w:val="auto"/>
          <w:sz w:val="72"/>
          <w:szCs w:val="72"/>
        </w:rPr>
      </w:pPr>
      <w:r>
        <w:rPr>
          <w:rFonts w:hint="eastAsia" w:ascii="宋体" w:hAnsi="宋体"/>
          <w:b/>
          <w:bCs/>
          <w:color w:val="auto"/>
          <w:sz w:val="72"/>
          <w:szCs w:val="72"/>
        </w:rPr>
        <w:t>龙 港 市 国 企 采 购</w:t>
      </w:r>
    </w:p>
    <w:p w14:paraId="0BB4434B">
      <w:pPr>
        <w:jc w:val="center"/>
        <w:rPr>
          <w:rFonts w:ascii="宋体" w:hAnsi="宋体"/>
          <w:b/>
          <w:bCs/>
          <w:color w:val="auto"/>
          <w:sz w:val="72"/>
          <w:szCs w:val="72"/>
        </w:rPr>
      </w:pPr>
      <w:r>
        <w:rPr>
          <w:rFonts w:hint="eastAsia" w:ascii="宋体" w:hAnsi="宋体"/>
          <w:b/>
          <w:bCs/>
          <w:color w:val="auto"/>
          <w:sz w:val="72"/>
          <w:szCs w:val="72"/>
        </w:rPr>
        <w:t>竞争性磋商文件</w:t>
      </w:r>
    </w:p>
    <w:p w14:paraId="450AC422">
      <w:pPr>
        <w:spacing w:line="440" w:lineRule="exact"/>
        <w:ind w:left="1148"/>
        <w:rPr>
          <w:rFonts w:ascii="宋体" w:hAnsi="宋体"/>
          <w:b/>
          <w:bCs/>
          <w:color w:val="auto"/>
          <w:sz w:val="28"/>
        </w:rPr>
      </w:pPr>
    </w:p>
    <w:p w14:paraId="0B0F632F">
      <w:pPr>
        <w:spacing w:line="440" w:lineRule="exact"/>
        <w:rPr>
          <w:rFonts w:hint="default" w:ascii="宋体" w:hAnsi="宋体" w:eastAsia="宋体"/>
          <w:b/>
          <w:bCs/>
          <w:color w:val="auto"/>
          <w:sz w:val="28"/>
          <w:lang w:val="en-US" w:eastAsia="zh-CN"/>
        </w:rPr>
      </w:pPr>
      <w:r>
        <w:rPr>
          <w:rFonts w:hint="eastAsia" w:ascii="宋体" w:hAnsi="宋体"/>
          <w:b/>
          <w:bCs/>
          <w:color w:val="auto"/>
          <w:sz w:val="28"/>
          <w:lang w:val="en-US" w:eastAsia="zh-CN"/>
        </w:rPr>
        <w:t xml:space="preserve">                       （电子标）</w:t>
      </w:r>
    </w:p>
    <w:p w14:paraId="14DDE4B8">
      <w:pPr>
        <w:spacing w:line="440" w:lineRule="exact"/>
        <w:rPr>
          <w:rFonts w:ascii="宋体" w:hAnsi="宋体"/>
          <w:b/>
          <w:bCs/>
          <w:color w:val="auto"/>
          <w:sz w:val="28"/>
        </w:rPr>
      </w:pPr>
    </w:p>
    <w:p w14:paraId="3E7A8979">
      <w:pPr>
        <w:spacing w:line="440" w:lineRule="exact"/>
        <w:ind w:firstLine="1124" w:firstLineChars="400"/>
        <w:jc w:val="both"/>
        <w:rPr>
          <w:rFonts w:hint="eastAsia" w:ascii="宋体" w:hAnsi="宋体" w:eastAsia="宋体"/>
          <w:b/>
          <w:bCs/>
          <w:color w:val="auto"/>
          <w:sz w:val="28"/>
          <w:szCs w:val="28"/>
          <w:lang w:eastAsia="zh-CN"/>
        </w:rPr>
      </w:pPr>
      <w:r>
        <w:rPr>
          <w:rFonts w:hint="eastAsia" w:ascii="宋体" w:hAnsi="宋体"/>
          <w:b/>
          <w:color w:val="auto"/>
          <w:sz w:val="28"/>
          <w:szCs w:val="28"/>
          <w:u w:color="800080"/>
        </w:rPr>
        <w:t>项目名称：</w:t>
      </w:r>
      <w:r>
        <w:rPr>
          <w:rFonts w:hint="eastAsia" w:ascii="宋体" w:hAnsi="宋体"/>
          <w:b/>
          <w:bCs/>
          <w:color w:val="auto"/>
          <w:sz w:val="28"/>
          <w:szCs w:val="28"/>
          <w:lang w:eastAsia="zh-CN"/>
        </w:rPr>
        <w:t>龙港市市民活动中心1号楼西侧3-5层会议系统设备采购项目</w:t>
      </w:r>
    </w:p>
    <w:p w14:paraId="7EC3240E">
      <w:pPr>
        <w:spacing w:line="440" w:lineRule="exact"/>
        <w:ind w:firstLine="1124" w:firstLineChars="400"/>
        <w:jc w:val="both"/>
        <w:rPr>
          <w:rFonts w:hint="eastAsia" w:ascii="宋体" w:hAnsi="宋体" w:cs="仿宋_GB2312"/>
          <w:b/>
          <w:color w:val="auto"/>
          <w:sz w:val="28"/>
          <w:szCs w:val="28"/>
          <w:u w:color="800080"/>
        </w:rPr>
      </w:pPr>
      <w:r>
        <w:rPr>
          <w:rFonts w:hint="eastAsia" w:ascii="宋体" w:hAnsi="宋体" w:cs="仿宋_GB2312"/>
          <w:b/>
          <w:color w:val="auto"/>
          <w:sz w:val="28"/>
          <w:szCs w:val="28"/>
          <w:u w:color="800080"/>
        </w:rPr>
        <w:t>采购类型：分散采购委托代理</w:t>
      </w:r>
    </w:p>
    <w:p w14:paraId="7D62D056">
      <w:pPr>
        <w:snapToGrid w:val="0"/>
        <w:spacing w:line="440" w:lineRule="atLeast"/>
        <w:ind w:firstLine="1124" w:firstLineChars="400"/>
        <w:jc w:val="both"/>
        <w:rPr>
          <w:rFonts w:hint="eastAsia" w:ascii="宋体" w:hAnsi="宋体" w:eastAsia="宋体"/>
          <w:b/>
          <w:bCs/>
          <w:color w:val="auto"/>
          <w:sz w:val="28"/>
          <w:szCs w:val="28"/>
          <w:lang w:eastAsia="zh-CN"/>
        </w:rPr>
      </w:pPr>
      <w:r>
        <w:rPr>
          <w:rFonts w:hint="eastAsia" w:ascii="宋体" w:hAnsi="宋体"/>
          <w:b/>
          <w:bCs/>
          <w:color w:val="auto"/>
          <w:sz w:val="28"/>
          <w:szCs w:val="28"/>
        </w:rPr>
        <w:t>采购编号：</w:t>
      </w:r>
      <w:r>
        <w:rPr>
          <w:rFonts w:hint="eastAsia" w:ascii="宋体" w:hAnsi="宋体"/>
          <w:b/>
          <w:bCs/>
          <w:color w:val="auto"/>
          <w:sz w:val="28"/>
          <w:szCs w:val="28"/>
          <w:lang w:eastAsia="zh-CN"/>
        </w:rPr>
        <w:t>LGCG20241222</w:t>
      </w:r>
    </w:p>
    <w:p w14:paraId="000FAE98">
      <w:pPr>
        <w:pStyle w:val="279"/>
        <w:jc w:val="both"/>
        <w:rPr>
          <w:color w:val="auto"/>
        </w:rPr>
      </w:pPr>
    </w:p>
    <w:p w14:paraId="18C8C184">
      <w:pPr>
        <w:pStyle w:val="19"/>
        <w:ind w:left="1470" w:right="1470"/>
        <w:jc w:val="both"/>
        <w:rPr>
          <w:color w:val="auto"/>
        </w:rPr>
      </w:pPr>
    </w:p>
    <w:p w14:paraId="5F665AA8">
      <w:pPr>
        <w:pStyle w:val="19"/>
        <w:ind w:left="1470" w:right="1470"/>
        <w:jc w:val="both"/>
        <w:rPr>
          <w:color w:val="auto"/>
        </w:rPr>
      </w:pPr>
    </w:p>
    <w:p w14:paraId="65DADD76">
      <w:pPr>
        <w:pStyle w:val="19"/>
        <w:ind w:left="1470" w:right="1470"/>
        <w:jc w:val="both"/>
        <w:rPr>
          <w:color w:val="auto"/>
        </w:rPr>
      </w:pPr>
    </w:p>
    <w:p w14:paraId="1882BE0B">
      <w:pPr>
        <w:spacing w:line="440" w:lineRule="exact"/>
        <w:ind w:left="-107" w:leftChars="-51" w:firstLine="2280" w:firstLineChars="811"/>
        <w:jc w:val="both"/>
        <w:rPr>
          <w:rFonts w:ascii="宋体" w:hAnsi="宋体"/>
          <w:b/>
          <w:bCs/>
          <w:color w:val="auto"/>
          <w:sz w:val="28"/>
          <w:szCs w:val="28"/>
        </w:rPr>
      </w:pPr>
    </w:p>
    <w:p w14:paraId="1FDA439B">
      <w:pPr>
        <w:spacing w:line="440" w:lineRule="exact"/>
        <w:ind w:firstLine="1124" w:firstLineChars="400"/>
        <w:jc w:val="both"/>
        <w:rPr>
          <w:rFonts w:hint="eastAsia" w:ascii="宋体" w:hAnsi="宋体" w:eastAsia="宋体"/>
          <w:b/>
          <w:bCs/>
          <w:color w:val="auto"/>
          <w:sz w:val="28"/>
          <w:szCs w:val="28"/>
          <w:lang w:eastAsia="zh-CN"/>
        </w:rPr>
      </w:pPr>
      <w:r>
        <w:rPr>
          <w:rFonts w:hint="eastAsia" w:ascii="宋体" w:hAnsi="宋体"/>
          <w:b/>
          <w:bCs/>
          <w:color w:val="auto"/>
          <w:sz w:val="28"/>
          <w:szCs w:val="28"/>
        </w:rPr>
        <w:t>采 购 人：</w:t>
      </w:r>
      <w:r>
        <w:rPr>
          <w:rFonts w:hint="eastAsia" w:ascii="宋体" w:hAnsi="宋体"/>
          <w:b/>
          <w:bCs/>
          <w:color w:val="auto"/>
          <w:sz w:val="28"/>
          <w:szCs w:val="28"/>
          <w:lang w:eastAsia="zh-CN"/>
        </w:rPr>
        <w:t>龙港市城市建设发展集团有限公司</w:t>
      </w:r>
    </w:p>
    <w:p w14:paraId="35D6E0FF">
      <w:pPr>
        <w:spacing w:line="440" w:lineRule="exact"/>
        <w:ind w:firstLine="1124" w:firstLineChars="400"/>
        <w:jc w:val="both"/>
        <w:rPr>
          <w:rFonts w:hint="eastAsia" w:ascii="宋体" w:hAnsi="宋体" w:eastAsia="宋体"/>
          <w:b/>
          <w:bCs/>
          <w:color w:val="auto"/>
          <w:sz w:val="28"/>
          <w:szCs w:val="28"/>
          <w:lang w:eastAsia="zh-CN"/>
        </w:rPr>
      </w:pPr>
      <w:r>
        <w:rPr>
          <w:rFonts w:hint="eastAsia" w:ascii="宋体" w:hAnsi="宋体"/>
          <w:b/>
          <w:bCs/>
          <w:color w:val="auto"/>
          <w:sz w:val="28"/>
          <w:szCs w:val="28"/>
        </w:rPr>
        <w:t>联 系 人：</w:t>
      </w:r>
      <w:r>
        <w:rPr>
          <w:rFonts w:hint="eastAsia" w:ascii="宋体" w:hAnsi="宋体"/>
          <w:b/>
          <w:bCs/>
          <w:color w:val="auto"/>
          <w:sz w:val="28"/>
          <w:szCs w:val="28"/>
          <w:lang w:eastAsia="zh-CN"/>
        </w:rPr>
        <w:t>王先生</w:t>
      </w:r>
    </w:p>
    <w:p w14:paraId="6C465022">
      <w:pPr>
        <w:spacing w:line="440" w:lineRule="exact"/>
        <w:ind w:left="-107" w:leftChars="-51" w:firstLine="2280" w:firstLineChars="811"/>
        <w:jc w:val="both"/>
        <w:rPr>
          <w:rFonts w:ascii="宋体" w:hAnsi="宋体"/>
          <w:b/>
          <w:bCs/>
          <w:color w:val="auto"/>
          <w:sz w:val="28"/>
          <w:szCs w:val="28"/>
        </w:rPr>
      </w:pPr>
    </w:p>
    <w:p w14:paraId="1058F471">
      <w:pPr>
        <w:pStyle w:val="279"/>
        <w:jc w:val="both"/>
        <w:rPr>
          <w:color w:val="auto"/>
        </w:rPr>
      </w:pPr>
    </w:p>
    <w:p w14:paraId="3489DDFC">
      <w:pPr>
        <w:spacing w:line="440" w:lineRule="exact"/>
        <w:ind w:firstLine="1816" w:firstLineChars="646"/>
        <w:jc w:val="both"/>
        <w:rPr>
          <w:rFonts w:ascii="宋体" w:hAnsi="宋体"/>
          <w:b/>
          <w:color w:val="auto"/>
          <w:sz w:val="28"/>
          <w:szCs w:val="28"/>
        </w:rPr>
      </w:pPr>
    </w:p>
    <w:p w14:paraId="0863F5A9">
      <w:pPr>
        <w:spacing w:line="440" w:lineRule="exact"/>
        <w:ind w:firstLine="1816" w:firstLineChars="646"/>
        <w:jc w:val="both"/>
        <w:rPr>
          <w:rFonts w:ascii="宋体" w:hAnsi="宋体"/>
          <w:b/>
          <w:color w:val="auto"/>
          <w:sz w:val="28"/>
          <w:szCs w:val="28"/>
        </w:rPr>
      </w:pPr>
    </w:p>
    <w:p w14:paraId="778CCF53">
      <w:pPr>
        <w:spacing w:line="440" w:lineRule="exact"/>
        <w:ind w:firstLine="1124" w:firstLineChars="400"/>
        <w:jc w:val="both"/>
        <w:rPr>
          <w:rFonts w:hint="eastAsia" w:ascii="宋体" w:hAnsi="宋体" w:eastAsia="宋体"/>
          <w:b/>
          <w:color w:val="auto"/>
          <w:sz w:val="28"/>
          <w:szCs w:val="28"/>
          <w:lang w:eastAsia="zh-CN"/>
        </w:rPr>
      </w:pPr>
      <w:r>
        <w:rPr>
          <w:rFonts w:hint="eastAsia" w:ascii="宋体" w:hAnsi="宋体"/>
          <w:b/>
          <w:color w:val="auto"/>
          <w:sz w:val="28"/>
          <w:szCs w:val="28"/>
        </w:rPr>
        <w:t>代理机构：</w:t>
      </w:r>
      <w:r>
        <w:rPr>
          <w:rFonts w:hint="eastAsia" w:ascii="宋体" w:hAnsi="宋体"/>
          <w:b/>
          <w:color w:val="auto"/>
          <w:sz w:val="28"/>
          <w:szCs w:val="28"/>
          <w:lang w:eastAsia="zh-CN"/>
        </w:rPr>
        <w:t>浙江鼎力工程项目管理有限公司</w:t>
      </w:r>
    </w:p>
    <w:p w14:paraId="531C7625">
      <w:pPr>
        <w:spacing w:line="440" w:lineRule="exact"/>
        <w:ind w:firstLine="1124" w:firstLineChars="400"/>
        <w:jc w:val="both"/>
        <w:rPr>
          <w:rFonts w:hint="eastAsia" w:ascii="宋体" w:hAnsi="宋体" w:eastAsia="宋体"/>
          <w:b/>
          <w:color w:val="auto"/>
          <w:sz w:val="28"/>
          <w:szCs w:val="28"/>
          <w:lang w:eastAsia="zh-CN"/>
        </w:rPr>
      </w:pPr>
      <w:r>
        <w:rPr>
          <w:rFonts w:hint="eastAsia" w:ascii="宋体" w:hAnsi="宋体"/>
          <w:b/>
          <w:color w:val="auto"/>
          <w:sz w:val="28"/>
          <w:szCs w:val="28"/>
        </w:rPr>
        <w:t>联 系 人：</w:t>
      </w:r>
      <w:r>
        <w:rPr>
          <w:rFonts w:hint="eastAsia" w:ascii="宋体" w:hAnsi="宋体"/>
          <w:b/>
          <w:color w:val="auto"/>
          <w:sz w:val="28"/>
          <w:szCs w:val="28"/>
          <w:lang w:val="en-US" w:eastAsia="zh-CN"/>
        </w:rPr>
        <w:t>蔡</w:t>
      </w:r>
      <w:r>
        <w:rPr>
          <w:rFonts w:hint="eastAsia" w:ascii="宋体" w:hAnsi="宋体"/>
          <w:b/>
          <w:color w:val="auto"/>
          <w:sz w:val="28"/>
          <w:szCs w:val="28"/>
          <w:lang w:eastAsia="zh-CN"/>
        </w:rPr>
        <w:t>先生</w:t>
      </w:r>
    </w:p>
    <w:p w14:paraId="58D7C073">
      <w:pPr>
        <w:spacing w:line="440" w:lineRule="exact"/>
        <w:ind w:firstLine="1124" w:firstLineChars="400"/>
        <w:jc w:val="both"/>
        <w:rPr>
          <w:rFonts w:hint="default" w:ascii="宋体" w:hAnsi="宋体" w:eastAsia="宋体"/>
          <w:b/>
          <w:color w:val="auto"/>
          <w:sz w:val="28"/>
          <w:szCs w:val="28"/>
          <w:lang w:val="en-US" w:eastAsia="zh-CN"/>
        </w:rPr>
      </w:pPr>
      <w:r>
        <w:rPr>
          <w:rFonts w:hint="eastAsia" w:ascii="宋体" w:hAnsi="宋体"/>
          <w:b/>
          <w:color w:val="auto"/>
          <w:sz w:val="28"/>
          <w:szCs w:val="28"/>
        </w:rPr>
        <w:t>联系方式：</w:t>
      </w:r>
      <w:r>
        <w:rPr>
          <w:rFonts w:hint="eastAsia" w:ascii="宋体" w:hAnsi="宋体"/>
          <w:b/>
          <w:color w:val="auto"/>
          <w:sz w:val="28"/>
          <w:szCs w:val="28"/>
          <w:lang w:val="en-US" w:eastAsia="zh-CN"/>
        </w:rPr>
        <w:t>18867772295</w:t>
      </w:r>
    </w:p>
    <w:p w14:paraId="1393F407">
      <w:pPr>
        <w:pStyle w:val="23"/>
        <w:ind w:left="0" w:leftChars="0"/>
        <w:rPr>
          <w:rFonts w:ascii="宋体" w:hAnsi="宋体"/>
          <w:b/>
          <w:color w:val="auto"/>
          <w:sz w:val="28"/>
          <w:szCs w:val="28"/>
        </w:rPr>
      </w:pPr>
    </w:p>
    <w:p w14:paraId="00FFE2EB">
      <w:pPr>
        <w:ind w:left="-107" w:leftChars="-51" w:firstLine="2280" w:firstLineChars="811"/>
        <w:rPr>
          <w:rFonts w:ascii="宋体" w:hAnsi="宋体"/>
          <w:b/>
          <w:color w:val="auto"/>
          <w:sz w:val="28"/>
          <w:szCs w:val="28"/>
        </w:rPr>
      </w:pPr>
    </w:p>
    <w:p w14:paraId="50611BA8">
      <w:pPr>
        <w:ind w:firstLine="1710" w:firstLineChars="811"/>
        <w:rPr>
          <w:rFonts w:ascii="宋体" w:hAnsi="宋体"/>
          <w:b/>
          <w:color w:val="auto"/>
        </w:rPr>
      </w:pPr>
    </w:p>
    <w:p w14:paraId="717EB1F1">
      <w:pPr>
        <w:ind w:firstLine="1710" w:firstLineChars="811"/>
        <w:rPr>
          <w:rFonts w:ascii="宋体" w:hAnsi="宋体"/>
          <w:b/>
          <w:color w:val="auto"/>
        </w:rPr>
      </w:pPr>
    </w:p>
    <w:p w14:paraId="003EAEDA">
      <w:pPr>
        <w:ind w:firstLine="1710" w:firstLineChars="811"/>
        <w:rPr>
          <w:rFonts w:ascii="宋体" w:hAnsi="宋体"/>
          <w:b/>
          <w:color w:val="auto"/>
        </w:rPr>
      </w:pPr>
    </w:p>
    <w:p w14:paraId="472AD375">
      <w:pPr>
        <w:spacing w:line="360" w:lineRule="auto"/>
        <w:jc w:val="center"/>
        <w:rPr>
          <w:color w:val="auto"/>
          <w:highlight w:val="none"/>
        </w:rPr>
        <w:sectPr>
          <w:footerReference r:id="rId6" w:type="first"/>
          <w:footerReference r:id="rId4" w:type="default"/>
          <w:headerReference r:id="rId3" w:type="even"/>
          <w:footerReference r:id="rId5" w:type="even"/>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b/>
          <w:color w:val="auto"/>
          <w:sz w:val="30"/>
          <w:szCs w:val="30"/>
        </w:rPr>
        <w:t>二○二</w:t>
      </w:r>
      <w:r>
        <w:rPr>
          <w:rFonts w:hint="eastAsia" w:ascii="宋体" w:hAnsi="宋体"/>
          <w:b/>
          <w:color w:val="auto"/>
          <w:sz w:val="30"/>
          <w:szCs w:val="30"/>
          <w:lang w:val="en-US" w:eastAsia="zh-CN"/>
        </w:rPr>
        <w:t>四</w:t>
      </w:r>
      <w:r>
        <w:rPr>
          <w:rFonts w:hint="eastAsia" w:ascii="宋体" w:hAnsi="宋体"/>
          <w:b/>
          <w:color w:val="auto"/>
          <w:sz w:val="30"/>
          <w:szCs w:val="30"/>
        </w:rPr>
        <w:t>年</w:t>
      </w:r>
      <w:r>
        <w:rPr>
          <w:rFonts w:hint="eastAsia" w:ascii="宋体" w:hAnsi="宋体"/>
          <w:b/>
          <w:color w:val="auto"/>
          <w:sz w:val="30"/>
          <w:szCs w:val="30"/>
          <w:lang w:val="en-US" w:eastAsia="zh-CN"/>
        </w:rPr>
        <w:t>十二</w:t>
      </w:r>
      <w:r>
        <w:rPr>
          <w:rFonts w:hint="eastAsia" w:ascii="宋体" w:hAnsi="宋体"/>
          <w:b/>
          <w:color w:val="auto"/>
          <w:sz w:val="30"/>
          <w:szCs w:val="30"/>
        </w:rPr>
        <w:t>月</w:t>
      </w:r>
    </w:p>
    <w:p w14:paraId="5F25C7B7">
      <w:pPr>
        <w:pStyle w:val="4"/>
        <w:spacing w:before="0" w:after="0" w:line="260" w:lineRule="exact"/>
        <w:ind w:left="-10" w:leftChars="-5"/>
        <w:rPr>
          <w:rFonts w:ascii="宋体" w:hAnsi="宋体" w:eastAsia="宋体" w:cs="宋体"/>
          <w:color w:val="auto"/>
          <w:sz w:val="24"/>
          <w:szCs w:val="24"/>
        </w:rPr>
      </w:pPr>
      <w:bookmarkStart w:id="0" w:name="_Toc69635410"/>
    </w:p>
    <w:sdt>
      <w:sdtPr>
        <w:rPr>
          <w:rFonts w:ascii="宋体" w:hAnsi="宋体"/>
          <w:color w:val="auto"/>
        </w:rPr>
        <w:id w:val="147477401"/>
        <w:docPartObj>
          <w:docPartGallery w:val="Table of Contents"/>
          <w:docPartUnique/>
        </w:docPartObj>
      </w:sdtPr>
      <w:sdtEndPr>
        <w:rPr>
          <w:rFonts w:hint="eastAsia" w:ascii="Calibri" w:hAnsi="Calibri"/>
          <w:color w:val="auto"/>
        </w:rPr>
      </w:sdtEndPr>
      <w:sdtContent>
        <w:p w14:paraId="6074BA69">
          <w:pPr>
            <w:jc w:val="center"/>
            <w:rPr>
              <w:color w:val="auto"/>
            </w:rPr>
          </w:pPr>
          <w:r>
            <w:rPr>
              <w:rFonts w:hint="eastAsia" w:ascii="宋体" w:hAnsi="宋体" w:cs="宋体"/>
              <w:b/>
              <w:bCs/>
              <w:color w:val="auto"/>
              <w:sz w:val="36"/>
              <w:szCs w:val="36"/>
            </w:rPr>
            <w:t>目录</w:t>
          </w:r>
        </w:p>
        <w:p w14:paraId="4694FB63">
          <w:pPr>
            <w:pStyle w:val="267"/>
            <w:tabs>
              <w:tab w:val="right" w:leader="dot" w:pos="9298"/>
            </w:tabs>
            <w:rPr>
              <w:color w:val="auto"/>
            </w:rPr>
          </w:pPr>
          <w:r>
            <w:rPr>
              <w:rFonts w:hint="eastAsia"/>
              <w:color w:val="auto"/>
            </w:rPr>
            <w:fldChar w:fldCharType="begin"/>
          </w:r>
          <w:r>
            <w:rPr>
              <w:rFonts w:hint="eastAsia"/>
              <w:color w:val="auto"/>
            </w:rPr>
            <w:instrText xml:space="preserve">TOC \o "1-1" \h \u </w:instrText>
          </w:r>
          <w:r>
            <w:rPr>
              <w:rFonts w:hint="eastAsia"/>
              <w:color w:val="auto"/>
            </w:rPr>
            <w:fldChar w:fldCharType="separate"/>
          </w:r>
        </w:p>
        <w:p w14:paraId="2150E01A">
          <w:pPr>
            <w:pStyle w:val="267"/>
            <w:tabs>
              <w:tab w:val="right" w:leader="dot" w:pos="9298"/>
            </w:tabs>
            <w:spacing w:line="600" w:lineRule="auto"/>
            <w:rPr>
              <w:rFonts w:ascii="宋体" w:hAnsi="宋体" w:cs="宋体"/>
              <w:color w:val="auto"/>
              <w:sz w:val="24"/>
              <w:szCs w:val="24"/>
            </w:rPr>
          </w:pPr>
          <w:r>
            <w:rPr>
              <w:color w:val="auto"/>
            </w:rPr>
            <w:fldChar w:fldCharType="begin"/>
          </w:r>
          <w:r>
            <w:rPr>
              <w:color w:val="auto"/>
            </w:rPr>
            <w:instrText xml:space="preserve"> HYPERLINK \l "_Toc8707" </w:instrText>
          </w:r>
          <w:r>
            <w:rPr>
              <w:color w:val="auto"/>
            </w:rPr>
            <w:fldChar w:fldCharType="separate"/>
          </w:r>
          <w:r>
            <w:rPr>
              <w:rFonts w:hint="eastAsia" w:ascii="宋体" w:hAnsi="宋体" w:cs="宋体"/>
              <w:color w:val="auto"/>
              <w:sz w:val="24"/>
              <w:szCs w:val="24"/>
            </w:rPr>
            <w:t>第一章  竞争性磋商公告</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_Toc8707 \h </w:instrText>
          </w:r>
          <w:r>
            <w:rPr>
              <w:rFonts w:hint="eastAsia" w:ascii="宋体" w:hAnsi="宋体" w:cs="宋体"/>
              <w:color w:val="auto"/>
              <w:sz w:val="24"/>
              <w:szCs w:val="24"/>
            </w:rPr>
            <w:fldChar w:fldCharType="separate"/>
          </w:r>
          <w:r>
            <w:rPr>
              <w:rFonts w:hint="eastAsia" w:ascii="宋体" w:hAnsi="宋体" w:cs="宋体"/>
              <w:color w:val="auto"/>
              <w:sz w:val="24"/>
              <w:szCs w:val="24"/>
            </w:rPr>
            <w:t>2</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248A14B5">
          <w:pPr>
            <w:pStyle w:val="267"/>
            <w:tabs>
              <w:tab w:val="right" w:leader="dot" w:pos="9298"/>
            </w:tabs>
            <w:spacing w:line="600" w:lineRule="auto"/>
            <w:rPr>
              <w:rFonts w:ascii="宋体" w:hAnsi="宋体" w:cs="宋体"/>
              <w:color w:val="auto"/>
              <w:sz w:val="24"/>
              <w:szCs w:val="24"/>
            </w:rPr>
          </w:pPr>
          <w:r>
            <w:rPr>
              <w:color w:val="auto"/>
            </w:rPr>
            <w:fldChar w:fldCharType="begin"/>
          </w:r>
          <w:r>
            <w:rPr>
              <w:color w:val="auto"/>
            </w:rPr>
            <w:instrText xml:space="preserve"> HYPERLINK \l "_Toc22714" </w:instrText>
          </w:r>
          <w:r>
            <w:rPr>
              <w:color w:val="auto"/>
            </w:rPr>
            <w:fldChar w:fldCharType="separate"/>
          </w:r>
          <w:r>
            <w:rPr>
              <w:rFonts w:hint="eastAsia" w:ascii="宋体" w:hAnsi="宋体" w:cs="宋体"/>
              <w:color w:val="auto"/>
              <w:sz w:val="24"/>
              <w:szCs w:val="24"/>
            </w:rPr>
            <w:t>第二章  采购需求</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_Toc22714 \h </w:instrText>
          </w:r>
          <w:r>
            <w:rPr>
              <w:rFonts w:hint="eastAsia" w:ascii="宋体" w:hAnsi="宋体" w:cs="宋体"/>
              <w:color w:val="auto"/>
              <w:sz w:val="24"/>
              <w:szCs w:val="24"/>
            </w:rPr>
            <w:fldChar w:fldCharType="separate"/>
          </w:r>
          <w:r>
            <w:rPr>
              <w:rFonts w:hint="eastAsia" w:ascii="宋体" w:hAnsi="宋体" w:cs="宋体"/>
              <w:color w:val="auto"/>
              <w:sz w:val="24"/>
              <w:szCs w:val="24"/>
            </w:rPr>
            <w:t>5</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224423F7">
          <w:pPr>
            <w:pStyle w:val="267"/>
            <w:tabs>
              <w:tab w:val="right" w:leader="dot" w:pos="9298"/>
            </w:tabs>
            <w:spacing w:line="600" w:lineRule="auto"/>
            <w:rPr>
              <w:rFonts w:ascii="宋体" w:hAnsi="宋体" w:cs="宋体"/>
              <w:color w:val="auto"/>
              <w:sz w:val="24"/>
              <w:szCs w:val="24"/>
            </w:rPr>
          </w:pPr>
          <w:r>
            <w:rPr>
              <w:color w:val="auto"/>
            </w:rPr>
            <w:fldChar w:fldCharType="begin"/>
          </w:r>
          <w:r>
            <w:rPr>
              <w:color w:val="auto"/>
            </w:rPr>
            <w:instrText xml:space="preserve"> HYPERLINK \l "_Toc9249" </w:instrText>
          </w:r>
          <w:r>
            <w:rPr>
              <w:color w:val="auto"/>
            </w:rPr>
            <w:fldChar w:fldCharType="separate"/>
          </w:r>
          <w:r>
            <w:rPr>
              <w:rFonts w:hint="eastAsia" w:ascii="宋体" w:hAnsi="宋体" w:cs="宋体"/>
              <w:color w:val="auto"/>
              <w:sz w:val="24"/>
              <w:szCs w:val="24"/>
            </w:rPr>
            <w:t>第三章  供应商须知</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_Toc9249 \h </w:instrText>
          </w:r>
          <w:r>
            <w:rPr>
              <w:rFonts w:hint="eastAsia" w:ascii="宋体" w:hAnsi="宋体" w:cs="宋体"/>
              <w:color w:val="auto"/>
              <w:sz w:val="24"/>
              <w:szCs w:val="24"/>
            </w:rPr>
            <w:fldChar w:fldCharType="separate"/>
          </w:r>
          <w:r>
            <w:rPr>
              <w:rFonts w:hint="eastAsia" w:ascii="宋体" w:hAnsi="宋体" w:cs="宋体"/>
              <w:color w:val="auto"/>
              <w:sz w:val="24"/>
              <w:szCs w:val="24"/>
            </w:rPr>
            <w:t>5</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366F1E04">
          <w:pPr>
            <w:pStyle w:val="267"/>
            <w:tabs>
              <w:tab w:val="right" w:leader="dot" w:pos="9298"/>
            </w:tabs>
            <w:spacing w:line="600" w:lineRule="auto"/>
            <w:rPr>
              <w:rFonts w:ascii="宋体" w:hAnsi="宋体" w:cs="宋体"/>
              <w:color w:val="auto"/>
              <w:sz w:val="24"/>
              <w:szCs w:val="24"/>
            </w:rPr>
          </w:pPr>
          <w:r>
            <w:rPr>
              <w:color w:val="auto"/>
            </w:rPr>
            <w:fldChar w:fldCharType="begin"/>
          </w:r>
          <w:r>
            <w:rPr>
              <w:color w:val="auto"/>
            </w:rPr>
            <w:instrText xml:space="preserve"> HYPERLINK \l "_Toc28465" </w:instrText>
          </w:r>
          <w:r>
            <w:rPr>
              <w:color w:val="auto"/>
            </w:rPr>
            <w:fldChar w:fldCharType="separate"/>
          </w:r>
          <w:r>
            <w:rPr>
              <w:rFonts w:hint="eastAsia" w:ascii="宋体" w:hAnsi="宋体" w:cs="宋体"/>
              <w:color w:val="auto"/>
              <w:sz w:val="24"/>
              <w:szCs w:val="24"/>
            </w:rPr>
            <w:t>第四章  政府采购合同格式</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_Toc28465 \h </w:instrText>
          </w:r>
          <w:r>
            <w:rPr>
              <w:rFonts w:hint="eastAsia" w:ascii="宋体" w:hAnsi="宋体" w:cs="宋体"/>
              <w:color w:val="auto"/>
              <w:sz w:val="24"/>
              <w:szCs w:val="24"/>
            </w:rPr>
            <w:fldChar w:fldCharType="separate"/>
          </w:r>
          <w:r>
            <w:rPr>
              <w:rFonts w:hint="eastAsia" w:ascii="宋体" w:hAnsi="宋体" w:cs="宋体"/>
              <w:color w:val="auto"/>
              <w:sz w:val="24"/>
              <w:szCs w:val="24"/>
            </w:rPr>
            <w:t>49</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05418A31">
          <w:pPr>
            <w:pStyle w:val="267"/>
            <w:tabs>
              <w:tab w:val="right" w:leader="dot" w:pos="9298"/>
            </w:tabs>
            <w:spacing w:line="600" w:lineRule="auto"/>
            <w:rPr>
              <w:rFonts w:ascii="宋体" w:hAnsi="宋体" w:cs="宋体"/>
              <w:color w:val="auto"/>
              <w:sz w:val="24"/>
              <w:szCs w:val="24"/>
            </w:rPr>
          </w:pPr>
          <w:r>
            <w:rPr>
              <w:color w:val="auto"/>
            </w:rPr>
            <w:fldChar w:fldCharType="begin"/>
          </w:r>
          <w:r>
            <w:rPr>
              <w:color w:val="auto"/>
            </w:rPr>
            <w:instrText xml:space="preserve"> HYPERLINK \l "_Toc21090" </w:instrText>
          </w:r>
          <w:r>
            <w:rPr>
              <w:color w:val="auto"/>
            </w:rPr>
            <w:fldChar w:fldCharType="separate"/>
          </w:r>
          <w:r>
            <w:rPr>
              <w:rFonts w:hint="eastAsia" w:ascii="宋体" w:hAnsi="宋体" w:cs="宋体"/>
              <w:color w:val="auto"/>
              <w:sz w:val="24"/>
              <w:szCs w:val="24"/>
            </w:rPr>
            <w:t>第五章　响应文件格式</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_Toc21090 \h </w:instrText>
          </w:r>
          <w:r>
            <w:rPr>
              <w:rFonts w:hint="eastAsia" w:ascii="宋体" w:hAnsi="宋体" w:cs="宋体"/>
              <w:color w:val="auto"/>
              <w:sz w:val="24"/>
              <w:szCs w:val="24"/>
            </w:rPr>
            <w:fldChar w:fldCharType="separate"/>
          </w:r>
          <w:r>
            <w:rPr>
              <w:rFonts w:hint="eastAsia" w:ascii="宋体" w:hAnsi="宋体" w:cs="宋体"/>
              <w:color w:val="auto"/>
              <w:sz w:val="24"/>
              <w:szCs w:val="24"/>
            </w:rPr>
            <w:t>56</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0CA33F25">
          <w:pPr>
            <w:pStyle w:val="267"/>
            <w:tabs>
              <w:tab w:val="right" w:leader="dot" w:pos="9298"/>
            </w:tabs>
            <w:spacing w:line="600" w:lineRule="auto"/>
            <w:rPr>
              <w:rFonts w:ascii="宋体" w:hAnsi="宋体" w:cs="宋体"/>
              <w:color w:val="auto"/>
              <w:sz w:val="24"/>
              <w:szCs w:val="24"/>
            </w:rPr>
          </w:pPr>
          <w:r>
            <w:rPr>
              <w:color w:val="auto"/>
            </w:rPr>
            <w:fldChar w:fldCharType="begin"/>
          </w:r>
          <w:r>
            <w:rPr>
              <w:color w:val="auto"/>
            </w:rPr>
            <w:instrText xml:space="preserve"> HYPERLINK \l "_Toc2980" </w:instrText>
          </w:r>
          <w:r>
            <w:rPr>
              <w:color w:val="auto"/>
            </w:rPr>
            <w:fldChar w:fldCharType="separate"/>
          </w:r>
          <w:r>
            <w:rPr>
              <w:rFonts w:hint="eastAsia" w:ascii="宋体" w:hAnsi="宋体" w:cs="宋体"/>
              <w:color w:val="auto"/>
              <w:sz w:val="24"/>
              <w:szCs w:val="24"/>
            </w:rPr>
            <w:t>第六章  评审办法和细则</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_Toc2980 \h </w:instrText>
          </w:r>
          <w:r>
            <w:rPr>
              <w:rFonts w:hint="eastAsia" w:ascii="宋体" w:hAnsi="宋体" w:cs="宋体"/>
              <w:color w:val="auto"/>
              <w:sz w:val="24"/>
              <w:szCs w:val="24"/>
            </w:rPr>
            <w:fldChar w:fldCharType="separate"/>
          </w:r>
          <w:r>
            <w:rPr>
              <w:rFonts w:hint="eastAsia" w:ascii="宋体" w:hAnsi="宋体" w:cs="宋体"/>
              <w:color w:val="auto"/>
              <w:sz w:val="24"/>
              <w:szCs w:val="24"/>
            </w:rPr>
            <w:t>81</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60D04B9F">
          <w:pPr>
            <w:pStyle w:val="267"/>
            <w:tabs>
              <w:tab w:val="right" w:leader="dot" w:pos="9298"/>
            </w:tabs>
            <w:spacing w:line="600" w:lineRule="auto"/>
            <w:rPr>
              <w:color w:val="auto"/>
            </w:rPr>
          </w:pPr>
          <w:r>
            <w:rPr>
              <w:color w:val="auto"/>
            </w:rPr>
            <w:fldChar w:fldCharType="begin"/>
          </w:r>
          <w:r>
            <w:rPr>
              <w:color w:val="auto"/>
            </w:rPr>
            <w:instrText xml:space="preserve"> HYPERLINK \l "_Toc15560" </w:instrText>
          </w:r>
          <w:r>
            <w:rPr>
              <w:color w:val="auto"/>
            </w:rPr>
            <w:fldChar w:fldCharType="separate"/>
          </w:r>
          <w:r>
            <w:rPr>
              <w:rFonts w:hint="eastAsia" w:ascii="宋体" w:hAnsi="宋体" w:cs="宋体"/>
              <w:color w:val="auto"/>
              <w:sz w:val="24"/>
              <w:szCs w:val="24"/>
            </w:rPr>
            <w:t>第七章  政府采购活动现场确认声明书</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_Toc15560 \h </w:instrText>
          </w:r>
          <w:r>
            <w:rPr>
              <w:rFonts w:hint="eastAsia" w:ascii="宋体" w:hAnsi="宋体" w:cs="宋体"/>
              <w:color w:val="auto"/>
              <w:sz w:val="24"/>
              <w:szCs w:val="24"/>
            </w:rPr>
            <w:fldChar w:fldCharType="separate"/>
          </w:r>
          <w:r>
            <w:rPr>
              <w:rFonts w:hint="eastAsia" w:ascii="宋体" w:hAnsi="宋体" w:cs="宋体"/>
              <w:color w:val="auto"/>
              <w:sz w:val="24"/>
              <w:szCs w:val="24"/>
            </w:rPr>
            <w:t>90</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34C0A24C">
          <w:pPr>
            <w:rPr>
              <w:color w:val="auto"/>
            </w:rPr>
            <w:sectPr>
              <w:headerReference r:id="rId7" w:type="default"/>
              <w:footerReference r:id="rId8" w:type="default"/>
              <w:pgSz w:w="11906" w:h="16838"/>
              <w:pgMar w:top="1304" w:right="1304" w:bottom="1304" w:left="1304" w:header="851" w:footer="850" w:gutter="0"/>
              <w:pgBorders>
                <w:top w:val="none" w:sz="0" w:space="0"/>
                <w:left w:val="none" w:sz="0" w:space="0"/>
                <w:bottom w:val="none" w:sz="0" w:space="0"/>
                <w:right w:val="none" w:sz="0" w:space="0"/>
              </w:pgBorders>
              <w:pgNumType w:fmt="decimal" w:start="1"/>
              <w:cols w:space="720" w:num="1"/>
              <w:docGrid w:linePitch="312" w:charSpace="0"/>
            </w:sectPr>
          </w:pPr>
          <w:r>
            <w:rPr>
              <w:rFonts w:hint="eastAsia"/>
              <w:color w:val="auto"/>
            </w:rPr>
            <w:fldChar w:fldCharType="end"/>
          </w:r>
        </w:p>
      </w:sdtContent>
    </w:sdt>
    <w:p w14:paraId="26C5D6D5">
      <w:pPr>
        <w:pStyle w:val="4"/>
        <w:rPr>
          <w:rFonts w:ascii="宋体" w:hAnsi="宋体" w:eastAsia="宋体" w:cs="宋体"/>
          <w:color w:val="auto"/>
        </w:rPr>
      </w:pPr>
      <w:bookmarkStart w:id="1" w:name="_Toc493955942"/>
      <w:bookmarkStart w:id="2" w:name="_Toc15960"/>
      <w:bookmarkStart w:id="3" w:name="_Toc8707"/>
      <w:r>
        <w:rPr>
          <w:rFonts w:hint="eastAsia" w:ascii="宋体" w:hAnsi="宋体" w:eastAsia="宋体" w:cs="宋体"/>
          <w:color w:val="auto"/>
        </w:rPr>
        <w:t xml:space="preserve">第一章  </w:t>
      </w:r>
      <w:bookmarkEnd w:id="0"/>
      <w:bookmarkEnd w:id="1"/>
      <w:r>
        <w:rPr>
          <w:rFonts w:hint="eastAsia" w:ascii="宋体" w:hAnsi="宋体" w:eastAsia="宋体" w:cs="宋体"/>
          <w:color w:val="auto"/>
        </w:rPr>
        <w:t>竞争性磋商公告</w:t>
      </w:r>
      <w:bookmarkEnd w:id="2"/>
      <w:bookmarkEnd w:id="3"/>
    </w:p>
    <w:p w14:paraId="4651D90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bookmarkStart w:id="4" w:name="_Toc493955943"/>
      <w:r>
        <w:rPr>
          <w:rFonts w:hint="eastAsia" w:ascii="宋体" w:hAnsi="宋体" w:cs="宋体"/>
          <w:color w:val="auto"/>
          <w:sz w:val="24"/>
        </w:rPr>
        <w:t>项目概况</w:t>
      </w:r>
    </w:p>
    <w:p w14:paraId="375F03B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u w:val="single"/>
          <w:lang w:eastAsia="zh-CN"/>
        </w:rPr>
        <w:t>龙港市市民活动中心1号楼西侧3-5层会议系统设备采购项目</w:t>
      </w:r>
      <w:r>
        <w:rPr>
          <w:rFonts w:hint="eastAsia" w:ascii="宋体" w:hAnsi="宋体" w:cs="宋体"/>
          <w:color w:val="auto"/>
          <w:sz w:val="24"/>
        </w:rPr>
        <w:t>的潜在供应商应在</w:t>
      </w:r>
      <w:r>
        <w:rPr>
          <w:rFonts w:hint="eastAsia" w:ascii="宋体" w:hAnsi="宋体" w:cs="宋体"/>
          <w:color w:val="auto"/>
          <w:sz w:val="24"/>
          <w:u w:val="single"/>
          <w:lang w:eastAsia="zh-CN"/>
        </w:rPr>
        <w:t>乐采云平台</w:t>
      </w:r>
      <w:r>
        <w:rPr>
          <w:rFonts w:hint="eastAsia" w:ascii="宋体" w:hAnsi="宋体" w:cs="宋体"/>
          <w:color w:val="auto"/>
          <w:sz w:val="24"/>
          <w:u w:val="single"/>
        </w:rPr>
        <w:t>（</w:t>
      </w:r>
      <w:r>
        <w:rPr>
          <w:rFonts w:hint="eastAsia" w:ascii="宋体" w:hAnsi="宋体" w:cs="宋体"/>
          <w:color w:val="auto"/>
          <w:sz w:val="24"/>
          <w:u w:val="single"/>
          <w:lang w:eastAsia="zh-CN"/>
        </w:rPr>
        <w:t>https://www.lecaiyun.com</w:t>
      </w:r>
      <w:r>
        <w:rPr>
          <w:rFonts w:hint="eastAsia" w:ascii="宋体" w:hAnsi="宋体" w:cs="宋体"/>
          <w:color w:val="auto"/>
          <w:sz w:val="24"/>
          <w:u w:val="single"/>
        </w:rPr>
        <w:t>）</w:t>
      </w:r>
      <w:r>
        <w:rPr>
          <w:rFonts w:hint="eastAsia" w:ascii="宋体" w:hAnsi="宋体" w:cs="宋体"/>
          <w:color w:val="auto"/>
          <w:sz w:val="24"/>
        </w:rPr>
        <w:t>获取（下载）采购文件，并于</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5</w:t>
      </w:r>
      <w:r>
        <w:rPr>
          <w:rFonts w:hint="eastAsia" w:ascii="宋体" w:hAnsi="宋体" w:cs="宋体"/>
          <w:color w:val="auto"/>
          <w:sz w:val="24"/>
          <w:u w:val="single"/>
          <w:lang w:eastAsia="zh-CN"/>
        </w:rPr>
        <w:t>年</w:t>
      </w:r>
      <w:r>
        <w:rPr>
          <w:rFonts w:hint="eastAsia" w:ascii="宋体" w:hAnsi="宋体" w:cs="宋体"/>
          <w:color w:val="auto"/>
          <w:sz w:val="24"/>
          <w:u w:val="single"/>
          <w:lang w:val="en-US" w:eastAsia="zh-CN"/>
        </w:rPr>
        <w:t>1</w:t>
      </w:r>
      <w:r>
        <w:rPr>
          <w:rFonts w:hint="eastAsia" w:ascii="宋体" w:hAnsi="宋体" w:cs="宋体"/>
          <w:color w:val="auto"/>
          <w:sz w:val="24"/>
          <w:u w:val="single"/>
          <w:lang w:eastAsia="zh-CN"/>
        </w:rPr>
        <w:t>月</w:t>
      </w:r>
      <w:r>
        <w:rPr>
          <w:rFonts w:hint="eastAsia" w:ascii="宋体" w:hAnsi="宋体" w:cs="宋体"/>
          <w:color w:val="auto"/>
          <w:sz w:val="24"/>
          <w:u w:val="single"/>
          <w:lang w:val="en-US" w:eastAsia="zh-CN"/>
        </w:rPr>
        <w:t xml:space="preserve">2 </w:t>
      </w:r>
      <w:r>
        <w:rPr>
          <w:rFonts w:hint="eastAsia" w:ascii="宋体" w:hAnsi="宋体" w:cs="宋体"/>
          <w:color w:val="auto"/>
          <w:sz w:val="24"/>
          <w:u w:val="single"/>
          <w:lang w:eastAsia="zh-CN"/>
        </w:rPr>
        <w:t>日</w:t>
      </w:r>
      <w:r>
        <w:rPr>
          <w:rFonts w:hint="eastAsia" w:ascii="宋体" w:hAnsi="宋体" w:cs="宋体"/>
          <w:color w:val="auto"/>
          <w:sz w:val="24"/>
          <w:u w:val="single"/>
          <w:lang w:val="en-US" w:eastAsia="zh-CN"/>
        </w:rPr>
        <w:t>14</w:t>
      </w:r>
      <w:r>
        <w:rPr>
          <w:rFonts w:hint="eastAsia" w:ascii="宋体" w:hAnsi="宋体" w:cs="宋体"/>
          <w:color w:val="auto"/>
          <w:sz w:val="24"/>
          <w:u w:val="single"/>
          <w:lang w:eastAsia="zh-CN"/>
        </w:rPr>
        <w:t>:30</w:t>
      </w:r>
      <w:r>
        <w:rPr>
          <w:rFonts w:hint="eastAsia" w:ascii="宋体" w:hAnsi="宋体" w:cs="宋体"/>
          <w:color w:val="auto"/>
          <w:sz w:val="24"/>
        </w:rPr>
        <w:t>（北京时间）前提交（上传）响应文件。</w:t>
      </w:r>
    </w:p>
    <w:p w14:paraId="75D9B3CC">
      <w:pPr>
        <w:pStyle w:val="4"/>
        <w:spacing w:before="0" w:after="0"/>
        <w:jc w:val="both"/>
        <w:rPr>
          <w:rFonts w:ascii="宋体" w:hAnsi="宋体" w:eastAsia="宋体" w:cs="宋体"/>
          <w:b w:val="0"/>
          <w:color w:val="auto"/>
          <w:sz w:val="24"/>
          <w:szCs w:val="24"/>
        </w:rPr>
      </w:pPr>
      <w:bookmarkStart w:id="5" w:name="_Toc28359089"/>
      <w:bookmarkStart w:id="6" w:name="_Toc28359012"/>
      <w:bookmarkStart w:id="7" w:name="_Toc35393798"/>
      <w:bookmarkStart w:id="8" w:name="_Toc35393629"/>
      <w:r>
        <w:rPr>
          <w:rFonts w:hint="eastAsia" w:ascii="宋体" w:hAnsi="宋体" w:eastAsia="宋体" w:cs="宋体"/>
          <w:color w:val="auto"/>
          <w:sz w:val="24"/>
          <w:szCs w:val="24"/>
        </w:rPr>
        <w:t>一、项目基本情况</w:t>
      </w:r>
      <w:bookmarkEnd w:id="5"/>
      <w:bookmarkEnd w:id="6"/>
      <w:bookmarkEnd w:id="7"/>
      <w:bookmarkEnd w:id="8"/>
    </w:p>
    <w:p w14:paraId="25BBD60A">
      <w:pPr>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rPr>
        <w:t>项目编号：</w:t>
      </w:r>
      <w:r>
        <w:rPr>
          <w:rFonts w:hint="eastAsia" w:ascii="宋体" w:hAnsi="宋体" w:cs="宋体"/>
          <w:color w:val="auto"/>
          <w:sz w:val="24"/>
          <w:lang w:eastAsia="zh-CN"/>
        </w:rPr>
        <w:t>LGCG20241222</w:t>
      </w:r>
    </w:p>
    <w:p w14:paraId="06738B40">
      <w:pPr>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rPr>
        <w:t>项目名称：</w:t>
      </w:r>
      <w:r>
        <w:rPr>
          <w:rFonts w:hint="eastAsia" w:ascii="宋体" w:hAnsi="宋体" w:cs="宋体"/>
          <w:color w:val="auto"/>
          <w:sz w:val="24"/>
          <w:lang w:eastAsia="zh-CN"/>
        </w:rPr>
        <w:t>龙港市市民活动中心1号楼西侧3-5层会议系统设备采购项目</w:t>
      </w:r>
    </w:p>
    <w:p w14:paraId="098E1096">
      <w:pPr>
        <w:spacing w:line="360" w:lineRule="auto"/>
        <w:ind w:firstLine="480" w:firstLineChars="200"/>
        <w:rPr>
          <w:rFonts w:ascii="宋体" w:hAnsi="宋体" w:cs="宋体"/>
          <w:color w:val="auto"/>
          <w:sz w:val="24"/>
        </w:rPr>
      </w:pPr>
      <w:r>
        <w:rPr>
          <w:rFonts w:hint="eastAsia" w:ascii="宋体" w:hAnsi="宋体" w:cs="宋体"/>
          <w:color w:val="auto"/>
          <w:sz w:val="24"/>
        </w:rPr>
        <w:t>采购方式：竞争性磋商</w:t>
      </w:r>
    </w:p>
    <w:p w14:paraId="52C22E20">
      <w:pPr>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预算金额（元）：</w:t>
      </w:r>
      <w:r>
        <w:rPr>
          <w:rFonts w:hint="eastAsia" w:ascii="宋体" w:hAnsi="宋体" w:cs="宋体"/>
          <w:color w:val="auto"/>
          <w:sz w:val="24"/>
          <w:lang w:val="en-US" w:eastAsia="zh-CN"/>
        </w:rPr>
        <w:t>1820837</w:t>
      </w:r>
    </w:p>
    <w:p w14:paraId="55F21F85">
      <w:pPr>
        <w:spacing w:line="360" w:lineRule="auto"/>
        <w:ind w:firstLine="480" w:firstLineChars="200"/>
        <w:rPr>
          <w:rFonts w:hint="eastAsia" w:ascii="宋体" w:hAnsi="宋体" w:cs="宋体"/>
          <w:color w:val="auto"/>
          <w:sz w:val="24"/>
          <w:lang w:eastAsia="zh-CN"/>
        </w:rPr>
      </w:pPr>
      <w:r>
        <w:rPr>
          <w:rFonts w:hint="eastAsia" w:ascii="宋体" w:hAnsi="宋体" w:cs="宋体"/>
          <w:color w:val="auto"/>
          <w:sz w:val="24"/>
        </w:rPr>
        <w:t>最高限价（元）：</w:t>
      </w:r>
      <w:bookmarkStart w:id="9" w:name="_Toc28359090"/>
      <w:bookmarkStart w:id="10" w:name="_Toc28359013"/>
      <w:bookmarkStart w:id="11" w:name="_Toc35393630"/>
      <w:bookmarkStart w:id="12" w:name="_Toc35393799"/>
      <w:r>
        <w:rPr>
          <w:rFonts w:hint="eastAsia" w:ascii="宋体" w:hAnsi="宋体" w:cs="宋体"/>
          <w:color w:val="auto"/>
          <w:sz w:val="24"/>
          <w:lang w:val="en-US" w:eastAsia="zh-CN"/>
        </w:rPr>
        <w:t>1820837</w:t>
      </w:r>
    </w:p>
    <w:p w14:paraId="1163A785">
      <w:pPr>
        <w:spacing w:line="360" w:lineRule="auto"/>
        <w:ind w:firstLine="480" w:firstLineChars="200"/>
        <w:rPr>
          <w:rFonts w:hint="eastAsia" w:ascii="宋体" w:cs="宋体"/>
          <w:color w:val="auto"/>
          <w:sz w:val="24"/>
          <w:szCs w:val="24"/>
          <w:highlight w:val="none"/>
          <w:lang w:bidi="ar-SA"/>
        </w:rPr>
      </w:pPr>
      <w:r>
        <w:rPr>
          <w:rFonts w:hint="eastAsia" w:ascii="宋体" w:cs="宋体"/>
          <w:color w:val="auto"/>
          <w:sz w:val="24"/>
          <w:szCs w:val="24"/>
          <w:highlight w:val="none"/>
          <w:lang w:bidi="ar-SA"/>
        </w:rPr>
        <w:t>采购需求：</w:t>
      </w:r>
    </w:p>
    <w:p w14:paraId="4FE69EC3">
      <w:pPr>
        <w:spacing w:line="360" w:lineRule="auto"/>
        <w:ind w:left="479" w:leftChars="228" w:firstLine="0" w:firstLineChars="0"/>
        <w:rPr>
          <w:rFonts w:hint="eastAsia" w:ascii="宋体" w:cs="宋体"/>
          <w:color w:val="auto"/>
          <w:sz w:val="24"/>
          <w:szCs w:val="24"/>
          <w:highlight w:val="none"/>
          <w:lang w:bidi="ar-SA"/>
        </w:rPr>
      </w:pPr>
      <w:r>
        <w:rPr>
          <w:rFonts w:hint="eastAsia" w:ascii="宋体" w:cs="宋体"/>
          <w:color w:val="auto"/>
          <w:sz w:val="24"/>
          <w:szCs w:val="24"/>
          <w:highlight w:val="none"/>
          <w:lang w:eastAsia="zh-CN" w:bidi="ar-SA"/>
        </w:rPr>
        <w:t>龙港市市民活动中心1号楼西侧3-5层会议系统设备采购项目</w:t>
      </w:r>
      <w:r>
        <w:rPr>
          <w:rFonts w:hint="eastAsia" w:ascii="宋体" w:cs="宋体"/>
          <w:color w:val="auto"/>
          <w:sz w:val="24"/>
          <w:szCs w:val="24"/>
          <w:highlight w:val="none"/>
          <w:lang w:bidi="ar-SA"/>
        </w:rPr>
        <w:t>,详见</w:t>
      </w:r>
      <w:r>
        <w:rPr>
          <w:rFonts w:hint="eastAsia" w:ascii="宋体" w:hAnsi="宋体" w:eastAsia="宋体" w:cs="宋体"/>
          <w:color w:val="auto"/>
          <w:sz w:val="24"/>
        </w:rPr>
        <w:t>第二章</w:t>
      </w:r>
      <w:r>
        <w:rPr>
          <w:rFonts w:hint="eastAsia" w:ascii="宋体" w:cs="宋体"/>
          <w:color w:val="auto"/>
          <w:sz w:val="24"/>
          <w:szCs w:val="24"/>
          <w:highlight w:val="none"/>
          <w:lang w:bidi="ar-SA"/>
        </w:rPr>
        <w:t>《采购需求》。</w:t>
      </w:r>
      <w:r>
        <w:rPr>
          <w:rFonts w:hint="eastAsia" w:ascii="宋体" w:cs="宋体"/>
          <w:color w:val="auto"/>
          <w:sz w:val="24"/>
          <w:szCs w:val="24"/>
          <w:highlight w:val="none"/>
          <w:lang w:val="en-US" w:eastAsia="zh-CN" w:bidi="ar-SA"/>
        </w:rPr>
        <w:br w:type="textWrapping"/>
      </w:r>
      <w:r>
        <w:rPr>
          <w:rFonts w:hint="eastAsia" w:ascii="宋体" w:cs="宋体"/>
          <w:color w:val="auto"/>
          <w:sz w:val="24"/>
          <w:szCs w:val="24"/>
          <w:highlight w:val="none"/>
          <w:lang w:val="en-US" w:eastAsia="zh-CN" w:bidi="ar-SA"/>
        </w:rPr>
        <w:t>数量：1       </w:t>
      </w:r>
    </w:p>
    <w:p w14:paraId="6AD592B5">
      <w:pPr>
        <w:spacing w:line="360" w:lineRule="auto"/>
        <w:ind w:firstLine="480" w:firstLineChars="200"/>
        <w:rPr>
          <w:rFonts w:hint="eastAsia" w:ascii="宋体" w:cs="宋体"/>
          <w:color w:val="auto"/>
          <w:sz w:val="24"/>
          <w:szCs w:val="24"/>
          <w:highlight w:val="none"/>
          <w:lang w:bidi="ar-SA"/>
        </w:rPr>
      </w:pPr>
      <w:r>
        <w:rPr>
          <w:rFonts w:hint="eastAsia" w:ascii="宋体" w:cs="宋体"/>
          <w:color w:val="auto"/>
          <w:sz w:val="24"/>
          <w:szCs w:val="24"/>
          <w:highlight w:val="none"/>
          <w:lang w:bidi="ar-SA"/>
        </w:rPr>
        <w:t>单位：</w:t>
      </w:r>
      <w:r>
        <w:rPr>
          <w:rFonts w:hint="eastAsia" w:ascii="宋体" w:cs="宋体"/>
          <w:color w:val="auto"/>
          <w:sz w:val="24"/>
          <w:szCs w:val="24"/>
          <w:highlight w:val="none"/>
          <w:lang w:val="en-US" w:eastAsia="zh-CN" w:bidi="ar-SA"/>
        </w:rPr>
        <w:t>批</w:t>
      </w:r>
      <w:r>
        <w:rPr>
          <w:rFonts w:hint="eastAsia" w:ascii="宋体" w:cs="宋体"/>
          <w:color w:val="auto"/>
          <w:sz w:val="24"/>
          <w:szCs w:val="24"/>
          <w:highlight w:val="none"/>
          <w:lang w:bidi="ar-SA"/>
        </w:rPr>
        <w:t> </w:t>
      </w:r>
    </w:p>
    <w:p w14:paraId="4F20925A">
      <w:pPr>
        <w:spacing w:line="360" w:lineRule="auto"/>
        <w:ind w:firstLine="480" w:firstLineChars="200"/>
        <w:rPr>
          <w:rFonts w:hint="eastAsia" w:ascii="宋体" w:cs="宋体"/>
          <w:color w:val="auto"/>
          <w:sz w:val="24"/>
          <w:szCs w:val="24"/>
          <w:highlight w:val="none"/>
          <w:lang w:bidi="ar-SA"/>
        </w:rPr>
      </w:pPr>
      <w:r>
        <w:rPr>
          <w:rFonts w:hint="eastAsia" w:ascii="宋体" w:cs="宋体"/>
          <w:color w:val="auto"/>
          <w:sz w:val="24"/>
          <w:szCs w:val="24"/>
          <w:highlight w:val="none"/>
          <w:lang w:bidi="ar-SA"/>
        </w:rPr>
        <w:t>简要规格描述或项目基本概况介绍、用途：</w:t>
      </w:r>
      <w:r>
        <w:rPr>
          <w:rFonts w:hint="eastAsia" w:ascii="宋体" w:cs="宋体"/>
          <w:color w:val="auto"/>
          <w:sz w:val="24"/>
          <w:szCs w:val="24"/>
          <w:highlight w:val="none"/>
          <w:lang w:eastAsia="zh-CN" w:bidi="ar-SA"/>
        </w:rPr>
        <w:t>龙港市市民活动中心1号楼西侧3-5层会议系统设备采购项目</w:t>
      </w:r>
      <w:r>
        <w:rPr>
          <w:rFonts w:hint="eastAsia" w:ascii="宋体" w:cs="宋体"/>
          <w:color w:val="auto"/>
          <w:sz w:val="24"/>
          <w:szCs w:val="24"/>
          <w:highlight w:val="none"/>
          <w:lang w:bidi="ar-SA"/>
        </w:rPr>
        <w:t>。 </w:t>
      </w:r>
    </w:p>
    <w:p w14:paraId="4297710F">
      <w:pPr>
        <w:spacing w:line="360" w:lineRule="auto"/>
        <w:ind w:firstLine="480" w:firstLineChars="200"/>
        <w:rPr>
          <w:rFonts w:hint="eastAsia" w:ascii="宋体" w:cs="宋体"/>
          <w:color w:val="auto"/>
          <w:sz w:val="24"/>
          <w:szCs w:val="24"/>
          <w:highlight w:val="none"/>
          <w:lang w:bidi="ar-SA"/>
        </w:rPr>
      </w:pPr>
      <w:r>
        <w:rPr>
          <w:rFonts w:hint="eastAsia" w:ascii="宋体" w:cs="宋体"/>
          <w:color w:val="auto"/>
          <w:sz w:val="24"/>
          <w:szCs w:val="24"/>
          <w:highlight w:val="none"/>
          <w:lang w:bidi="ar-SA"/>
        </w:rPr>
        <w:t>备注： </w:t>
      </w:r>
    </w:p>
    <w:p w14:paraId="4EC72A0A">
      <w:pPr>
        <w:spacing w:line="360" w:lineRule="auto"/>
        <w:ind w:firstLine="480" w:firstLineChars="200"/>
        <w:rPr>
          <w:rFonts w:hint="eastAsia" w:ascii="宋体" w:cs="宋体"/>
          <w:color w:val="auto"/>
          <w:sz w:val="24"/>
          <w:szCs w:val="24"/>
          <w:highlight w:val="none"/>
          <w:lang w:bidi="ar-SA"/>
        </w:rPr>
      </w:pPr>
      <w:r>
        <w:rPr>
          <w:rFonts w:hint="eastAsia" w:ascii="宋体" w:cs="宋体"/>
          <w:color w:val="auto"/>
          <w:sz w:val="24"/>
          <w:szCs w:val="24"/>
          <w:highlight w:val="none"/>
          <w:lang w:bidi="ar-SA"/>
        </w:rPr>
        <w:t>合同履约期限：</w:t>
      </w:r>
      <w:r>
        <w:rPr>
          <w:rFonts w:hint="eastAsia" w:ascii="宋体" w:hAnsi="宋体" w:eastAsia="宋体" w:cs="宋体"/>
          <w:color w:val="auto"/>
          <w:sz w:val="24"/>
        </w:rPr>
        <w:t>按第二章采购需求执行。</w:t>
      </w:r>
      <w:r>
        <w:rPr>
          <w:rFonts w:hint="eastAsia" w:ascii="宋体" w:cs="宋体"/>
          <w:color w:val="auto"/>
          <w:sz w:val="24"/>
          <w:szCs w:val="24"/>
          <w:highlight w:val="none"/>
          <w:lang w:bidi="ar-SA"/>
        </w:rPr>
        <w:t>  </w:t>
      </w:r>
    </w:p>
    <w:p w14:paraId="6F3828E3">
      <w:pPr>
        <w:spacing w:line="360" w:lineRule="auto"/>
        <w:ind w:firstLine="480" w:firstLineChars="200"/>
        <w:rPr>
          <w:rFonts w:hint="eastAsia" w:ascii="宋体" w:hAnsi="宋体" w:eastAsia="宋体" w:cs="宋体"/>
          <w:color w:val="auto"/>
          <w:sz w:val="24"/>
          <w:szCs w:val="24"/>
        </w:rPr>
      </w:pPr>
      <w:r>
        <w:rPr>
          <w:rFonts w:hint="eastAsia" w:ascii="宋体" w:cs="宋体"/>
          <w:color w:val="auto"/>
          <w:sz w:val="24"/>
          <w:szCs w:val="24"/>
          <w:highlight w:val="none"/>
          <w:lang w:bidi="ar-SA"/>
        </w:rPr>
        <w:t>本项目（</w:t>
      </w:r>
      <w:r>
        <w:rPr>
          <w:rFonts w:hint="eastAsia" w:ascii="宋体" w:cs="宋体"/>
          <w:color w:val="auto"/>
          <w:sz w:val="24"/>
          <w:szCs w:val="24"/>
          <w:highlight w:val="none"/>
          <w:lang w:eastAsia="zh-CN" w:bidi="ar-SA"/>
        </w:rPr>
        <w:t>否</w:t>
      </w:r>
      <w:r>
        <w:rPr>
          <w:rFonts w:hint="eastAsia" w:ascii="宋体" w:cs="宋体"/>
          <w:color w:val="auto"/>
          <w:sz w:val="24"/>
          <w:szCs w:val="24"/>
          <w:highlight w:val="none"/>
          <w:lang w:bidi="ar-SA"/>
        </w:rPr>
        <w:t>）接受联合体</w:t>
      </w:r>
      <w:r>
        <w:rPr>
          <w:rFonts w:hint="eastAsia" w:ascii="宋体" w:cs="宋体"/>
          <w:color w:val="auto"/>
          <w:sz w:val="24"/>
          <w:szCs w:val="24"/>
          <w:highlight w:val="none"/>
          <w:lang w:eastAsia="zh-CN" w:bidi="ar-SA"/>
        </w:rPr>
        <w:t>磋商</w:t>
      </w:r>
      <w:r>
        <w:rPr>
          <w:rFonts w:hint="eastAsia" w:ascii="宋体" w:cs="宋体"/>
          <w:color w:val="auto"/>
          <w:sz w:val="24"/>
          <w:szCs w:val="24"/>
          <w:highlight w:val="none"/>
          <w:lang w:bidi="ar-SA"/>
        </w:rPr>
        <w:t>。</w:t>
      </w:r>
    </w:p>
    <w:p w14:paraId="3DB568DE">
      <w:pPr>
        <w:pStyle w:val="4"/>
        <w:spacing w:before="0" w:after="0"/>
        <w:jc w:val="both"/>
        <w:rPr>
          <w:rFonts w:ascii="宋体" w:hAnsi="宋体" w:eastAsia="宋体" w:cs="宋体"/>
          <w:b w:val="0"/>
          <w:color w:val="auto"/>
          <w:sz w:val="24"/>
          <w:szCs w:val="24"/>
        </w:rPr>
      </w:pPr>
      <w:r>
        <w:rPr>
          <w:rFonts w:hint="eastAsia" w:ascii="宋体" w:hAnsi="宋体" w:eastAsia="宋体" w:cs="宋体"/>
          <w:color w:val="auto"/>
          <w:sz w:val="24"/>
          <w:szCs w:val="24"/>
        </w:rPr>
        <w:t>二、申请人的资格要求：</w:t>
      </w:r>
      <w:bookmarkEnd w:id="9"/>
      <w:bookmarkEnd w:id="10"/>
      <w:bookmarkEnd w:id="11"/>
      <w:bookmarkEnd w:id="12"/>
    </w:p>
    <w:p w14:paraId="0CDB8E9E">
      <w:pPr>
        <w:spacing w:line="360" w:lineRule="auto"/>
        <w:ind w:firstLine="480" w:firstLineChars="200"/>
        <w:rPr>
          <w:rFonts w:ascii="宋体" w:hAnsi="宋体" w:cs="宋体"/>
          <w:color w:val="auto"/>
          <w:sz w:val="24"/>
        </w:rPr>
      </w:pPr>
      <w:bookmarkStart w:id="13" w:name="_Toc28359091"/>
      <w:bookmarkStart w:id="14" w:name="_Toc28359014"/>
      <w:r>
        <w:rPr>
          <w:rFonts w:hint="eastAsia" w:ascii="宋体" w:hAnsi="宋体" w:cs="宋体"/>
          <w:color w:val="auto"/>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7EF2D5D2">
      <w:pPr>
        <w:tabs>
          <w:tab w:val="left" w:pos="540"/>
        </w:tabs>
        <w:snapToGrid w:val="0"/>
        <w:spacing w:line="360" w:lineRule="auto"/>
        <w:ind w:firstLine="480" w:firstLineChars="200"/>
        <w:rPr>
          <w:rFonts w:ascii="宋体" w:hAnsi="宋体" w:cs="宋体"/>
          <w:bCs/>
          <w:color w:val="auto"/>
          <w:kern w:val="0"/>
          <w:sz w:val="24"/>
        </w:rPr>
      </w:pPr>
      <w:r>
        <w:rPr>
          <w:rFonts w:hint="eastAsia" w:ascii="宋体" w:hAnsi="宋体" w:cs="宋体"/>
          <w:color w:val="auto"/>
          <w:sz w:val="24"/>
        </w:rPr>
        <w:t>2.落实政府采购政策需满足的资格要求：</w:t>
      </w:r>
      <w:r>
        <w:rPr>
          <w:rFonts w:hint="eastAsia" w:ascii="宋体" w:hAnsi="宋体" w:cs="宋体"/>
          <w:color w:val="auto"/>
          <w:sz w:val="24"/>
          <w:lang w:val="en-US" w:eastAsia="zh-CN"/>
        </w:rPr>
        <w:t>无</w:t>
      </w:r>
      <w:r>
        <w:rPr>
          <w:rFonts w:hint="eastAsia" w:ascii="宋体" w:hAnsi="宋体" w:eastAsia="宋体" w:cs="宋体"/>
          <w:color w:val="auto"/>
          <w:sz w:val="24"/>
        </w:rPr>
        <w:t xml:space="preserve">。         </w:t>
      </w:r>
      <w:r>
        <w:rPr>
          <w:rFonts w:hint="eastAsia" w:ascii="宋体" w:hAnsi="宋体" w:cs="宋体"/>
          <w:bCs/>
          <w:color w:val="auto"/>
          <w:kern w:val="0"/>
          <w:sz w:val="24"/>
        </w:rPr>
        <w:t xml:space="preserve">                                                                                                                                                                                                                                                                                                                                                                                                                                                                                                                                                                                                                                                                                                                                                                                                                                                                                                                                                                                                                                                                                                                                                                                                                                                                                                                                                                                                                                                                                                                                                                                                                                                                                                                                                                                                                                                                                                                                                                                                                                                                                                                                                                                                                                                                                                                                                                                                                                                                                                                                                                                                                                                                                                                                                                                                                                                                                                                                                                                                                                                                                                                                                                                                                                                                                                                                                                                                                                                                                                                                                                                                                                                                                                                                                                                                                                                                                                                                                                       </w:t>
      </w:r>
    </w:p>
    <w:p w14:paraId="7FAF1C99">
      <w:pPr>
        <w:spacing w:line="360" w:lineRule="auto"/>
        <w:ind w:firstLine="480" w:firstLineChars="200"/>
        <w:rPr>
          <w:rFonts w:hint="eastAsia" w:ascii="宋体" w:hAnsi="宋体" w:eastAsia="宋体" w:cs="宋体"/>
          <w:color w:val="auto"/>
          <w:sz w:val="24"/>
          <w:lang w:val="en-US" w:eastAsia="zh-CN"/>
        </w:rPr>
      </w:pPr>
      <w:r>
        <w:rPr>
          <w:rFonts w:hint="eastAsia" w:ascii="宋体" w:hAnsi="宋体" w:cs="宋体"/>
          <w:color w:val="auto"/>
          <w:sz w:val="24"/>
        </w:rPr>
        <w:t>3.本项目的特定资格要求：</w:t>
      </w:r>
      <w:r>
        <w:rPr>
          <w:rFonts w:hint="eastAsia" w:ascii="宋体" w:hAnsi="宋体" w:cs="宋体"/>
          <w:color w:val="auto"/>
          <w:sz w:val="24"/>
          <w:lang w:val="en-US" w:eastAsia="zh-CN"/>
        </w:rPr>
        <w:t>无。</w:t>
      </w:r>
    </w:p>
    <w:bookmarkEnd w:id="13"/>
    <w:bookmarkEnd w:id="14"/>
    <w:p w14:paraId="4320374D">
      <w:pPr>
        <w:pStyle w:val="4"/>
        <w:spacing w:before="0" w:after="0"/>
        <w:jc w:val="both"/>
        <w:rPr>
          <w:rFonts w:ascii="宋体" w:hAnsi="宋体" w:eastAsia="宋体" w:cs="宋体"/>
          <w:b w:val="0"/>
          <w:color w:val="auto"/>
          <w:sz w:val="24"/>
          <w:szCs w:val="24"/>
        </w:rPr>
      </w:pPr>
      <w:bookmarkStart w:id="15" w:name="_Toc35393800"/>
      <w:bookmarkStart w:id="16" w:name="_Toc35393631"/>
      <w:r>
        <w:rPr>
          <w:rFonts w:hint="eastAsia" w:ascii="宋体" w:hAnsi="宋体" w:eastAsia="宋体" w:cs="宋体"/>
          <w:color w:val="auto"/>
          <w:sz w:val="24"/>
          <w:szCs w:val="24"/>
        </w:rPr>
        <w:t>三、获取（下载）采购文件</w:t>
      </w:r>
      <w:bookmarkEnd w:id="15"/>
      <w:bookmarkEnd w:id="16"/>
    </w:p>
    <w:p w14:paraId="7E72CE93">
      <w:pPr>
        <w:spacing w:line="360" w:lineRule="auto"/>
        <w:ind w:firstLine="480" w:firstLineChars="200"/>
        <w:rPr>
          <w:rFonts w:ascii="宋体" w:hAnsi="宋体" w:cs="宋体"/>
          <w:color w:val="auto"/>
          <w:sz w:val="24"/>
        </w:rPr>
      </w:pPr>
      <w:r>
        <w:rPr>
          <w:rFonts w:hint="eastAsia" w:ascii="宋体" w:hAnsi="宋体" w:cs="宋体"/>
          <w:color w:val="auto"/>
          <w:sz w:val="24"/>
        </w:rPr>
        <w:t>时间：</w:t>
      </w:r>
      <w:r>
        <w:rPr>
          <w:rFonts w:hint="eastAsia" w:ascii="宋体" w:hAnsi="宋体" w:cs="宋体"/>
          <w:color w:val="auto"/>
          <w:sz w:val="24"/>
          <w:u w:val="single"/>
          <w:lang w:eastAsia="zh-CN"/>
        </w:rPr>
        <w:t>2024年</w:t>
      </w:r>
      <w:r>
        <w:rPr>
          <w:rFonts w:hint="eastAsia" w:ascii="宋体" w:hAnsi="宋体" w:cs="宋体"/>
          <w:color w:val="auto"/>
          <w:sz w:val="24"/>
          <w:u w:val="single"/>
          <w:lang w:val="en-US" w:eastAsia="zh-CN"/>
        </w:rPr>
        <w:t xml:space="preserve">12 </w:t>
      </w:r>
      <w:r>
        <w:rPr>
          <w:rFonts w:hint="eastAsia" w:ascii="宋体" w:hAnsi="宋体" w:cs="宋体"/>
          <w:color w:val="auto"/>
          <w:sz w:val="24"/>
          <w:u w:val="single"/>
          <w:lang w:eastAsia="zh-CN"/>
        </w:rPr>
        <w:t>月</w:t>
      </w:r>
      <w:r>
        <w:rPr>
          <w:rFonts w:hint="eastAsia" w:ascii="宋体" w:hAnsi="宋体" w:cs="宋体"/>
          <w:color w:val="auto"/>
          <w:sz w:val="24"/>
          <w:u w:val="single"/>
          <w:lang w:val="en-US" w:eastAsia="zh-CN"/>
        </w:rPr>
        <w:t>22</w:t>
      </w:r>
      <w:r>
        <w:rPr>
          <w:rFonts w:hint="eastAsia" w:ascii="宋体" w:hAnsi="宋体" w:cs="宋体"/>
          <w:color w:val="auto"/>
          <w:sz w:val="24"/>
          <w:u w:val="single"/>
          <w:lang w:eastAsia="zh-CN"/>
        </w:rPr>
        <w:t>日</w:t>
      </w:r>
      <w:r>
        <w:rPr>
          <w:rFonts w:hint="eastAsia" w:ascii="宋体" w:hAnsi="宋体" w:cs="宋体"/>
          <w:color w:val="auto"/>
          <w:sz w:val="24"/>
          <w:u w:val="single"/>
        </w:rPr>
        <w:t>至</w:t>
      </w:r>
      <w:r>
        <w:rPr>
          <w:rFonts w:hint="eastAsia" w:ascii="宋体" w:hAnsi="宋体" w:cs="宋体"/>
          <w:color w:val="auto"/>
          <w:sz w:val="24"/>
          <w:u w:val="single"/>
          <w:lang w:eastAsia="zh-CN"/>
        </w:rPr>
        <w:t>202</w:t>
      </w:r>
      <w:r>
        <w:rPr>
          <w:rFonts w:hint="eastAsia" w:ascii="宋体" w:hAnsi="宋体" w:cs="宋体"/>
          <w:color w:val="auto"/>
          <w:sz w:val="24"/>
          <w:u w:val="single"/>
          <w:lang w:val="en-US" w:eastAsia="zh-CN"/>
        </w:rPr>
        <w:t>5</w:t>
      </w:r>
      <w:r>
        <w:rPr>
          <w:rFonts w:hint="eastAsia" w:ascii="宋体" w:hAnsi="宋体" w:cs="宋体"/>
          <w:color w:val="auto"/>
          <w:sz w:val="24"/>
          <w:u w:val="single"/>
          <w:lang w:eastAsia="zh-CN"/>
        </w:rPr>
        <w:t>年</w:t>
      </w:r>
      <w:r>
        <w:rPr>
          <w:rFonts w:hint="eastAsia" w:ascii="宋体" w:hAnsi="宋体" w:cs="宋体"/>
          <w:color w:val="auto"/>
          <w:sz w:val="24"/>
          <w:u w:val="single"/>
          <w:lang w:val="en-US" w:eastAsia="zh-CN"/>
        </w:rPr>
        <w:t xml:space="preserve">1 </w:t>
      </w:r>
      <w:r>
        <w:rPr>
          <w:rFonts w:hint="eastAsia" w:ascii="宋体" w:hAnsi="宋体" w:cs="宋体"/>
          <w:color w:val="auto"/>
          <w:sz w:val="24"/>
          <w:u w:val="single"/>
          <w:lang w:eastAsia="zh-CN"/>
        </w:rPr>
        <w:t>月</w:t>
      </w:r>
      <w:r>
        <w:rPr>
          <w:rFonts w:hint="eastAsia" w:ascii="宋体" w:hAnsi="宋体" w:cs="宋体"/>
          <w:color w:val="auto"/>
          <w:sz w:val="24"/>
          <w:u w:val="single"/>
          <w:lang w:val="en-US" w:eastAsia="zh-CN"/>
        </w:rPr>
        <w:t xml:space="preserve">2 </w:t>
      </w:r>
      <w:r>
        <w:rPr>
          <w:rFonts w:hint="eastAsia" w:ascii="宋体" w:hAnsi="宋体" w:cs="宋体"/>
          <w:color w:val="auto"/>
          <w:sz w:val="24"/>
          <w:u w:val="single"/>
          <w:lang w:eastAsia="zh-CN"/>
        </w:rPr>
        <w:t>日</w:t>
      </w:r>
      <w:r>
        <w:rPr>
          <w:rFonts w:hint="eastAsia" w:ascii="宋体" w:hAnsi="宋体" w:cs="宋体"/>
          <w:color w:val="auto"/>
          <w:sz w:val="24"/>
        </w:rPr>
        <w:t>，每天上午 00:00至12:00 ，下午 12:00至23:59 （北京时间，线上获取法定节假日均可，线下获取文件法定节假日除外）</w:t>
      </w:r>
    </w:p>
    <w:p w14:paraId="5DC4D89B">
      <w:pPr>
        <w:spacing w:line="360" w:lineRule="auto"/>
        <w:ind w:firstLine="540"/>
        <w:rPr>
          <w:rFonts w:ascii="宋体" w:hAnsi="宋体" w:cs="宋体"/>
          <w:color w:val="auto"/>
          <w:sz w:val="24"/>
        </w:rPr>
      </w:pPr>
      <w:r>
        <w:rPr>
          <w:rFonts w:hint="eastAsia" w:ascii="宋体" w:hAnsi="宋体" w:cs="宋体"/>
          <w:color w:val="auto"/>
          <w:sz w:val="24"/>
        </w:rPr>
        <w:t>地点：</w:t>
      </w:r>
      <w:r>
        <w:rPr>
          <w:rFonts w:hint="eastAsia" w:ascii="宋体" w:hAnsi="宋体" w:cs="宋体"/>
          <w:color w:val="auto"/>
          <w:sz w:val="24"/>
          <w:lang w:eastAsia="zh-CN"/>
        </w:rPr>
        <w:t>乐采云平台</w:t>
      </w:r>
      <w:r>
        <w:rPr>
          <w:rFonts w:hint="eastAsia" w:ascii="宋体" w:hAnsi="宋体" w:cs="宋体"/>
          <w:color w:val="auto"/>
          <w:sz w:val="24"/>
        </w:rPr>
        <w:t>线上获取</w:t>
      </w:r>
    </w:p>
    <w:p w14:paraId="01914FC7">
      <w:pPr>
        <w:spacing w:line="360" w:lineRule="auto"/>
        <w:ind w:firstLine="540"/>
        <w:rPr>
          <w:rFonts w:ascii="宋体" w:hAnsi="宋体" w:cs="宋体"/>
          <w:color w:val="auto"/>
          <w:sz w:val="24"/>
        </w:rPr>
      </w:pPr>
      <w:r>
        <w:rPr>
          <w:rFonts w:hint="eastAsia" w:ascii="宋体" w:hAnsi="宋体" w:cs="宋体"/>
          <w:color w:val="auto"/>
          <w:sz w:val="24"/>
        </w:rPr>
        <w:t>方式：供应商登录</w:t>
      </w:r>
      <w:r>
        <w:rPr>
          <w:rFonts w:hint="eastAsia" w:ascii="宋体" w:hAnsi="宋体" w:cs="宋体"/>
          <w:color w:val="auto"/>
          <w:sz w:val="24"/>
          <w:lang w:eastAsia="zh-CN"/>
        </w:rPr>
        <w:t>乐采云平台https://www.lecaiyun.com</w:t>
      </w:r>
      <w:r>
        <w:rPr>
          <w:rFonts w:hint="eastAsia" w:ascii="宋体" w:hAnsi="宋体" w:cs="宋体"/>
          <w:color w:val="auto"/>
          <w:sz w:val="24"/>
        </w:rPr>
        <w:t>在线申请获取采购文件（进入“项目采购”应用，在获取采购文件菜单中选择项目，申请获取采购文件）。</w:t>
      </w:r>
    </w:p>
    <w:p w14:paraId="22C8B5B0">
      <w:pPr>
        <w:spacing w:line="360" w:lineRule="auto"/>
        <w:ind w:firstLine="540"/>
        <w:rPr>
          <w:rFonts w:ascii="宋体" w:hAnsi="宋体" w:cs="宋体"/>
          <w:color w:val="auto"/>
          <w:sz w:val="24"/>
        </w:rPr>
      </w:pPr>
      <w:r>
        <w:rPr>
          <w:rFonts w:hint="eastAsia" w:ascii="宋体" w:hAnsi="宋体" w:cs="宋体"/>
          <w:color w:val="auto"/>
          <w:sz w:val="24"/>
        </w:rPr>
        <w:t>售价：0元</w:t>
      </w:r>
    </w:p>
    <w:p w14:paraId="3AA4505F">
      <w:pPr>
        <w:pStyle w:val="4"/>
        <w:spacing w:before="0" w:after="0"/>
        <w:jc w:val="both"/>
        <w:rPr>
          <w:rFonts w:ascii="宋体" w:hAnsi="宋体" w:eastAsia="宋体" w:cs="宋体"/>
          <w:b w:val="0"/>
          <w:color w:val="auto"/>
          <w:sz w:val="24"/>
          <w:szCs w:val="24"/>
        </w:rPr>
      </w:pPr>
      <w:bookmarkStart w:id="17" w:name="_Toc35393632"/>
      <w:bookmarkStart w:id="18" w:name="_Toc28359015"/>
      <w:bookmarkStart w:id="19" w:name="_Toc28359092"/>
      <w:bookmarkStart w:id="20" w:name="_Toc35393801"/>
      <w:r>
        <w:rPr>
          <w:rFonts w:hint="eastAsia" w:ascii="宋体" w:hAnsi="宋体" w:eastAsia="宋体" w:cs="宋体"/>
          <w:color w:val="auto"/>
          <w:sz w:val="24"/>
          <w:szCs w:val="24"/>
        </w:rPr>
        <w:t>四、响应文件提交</w:t>
      </w:r>
      <w:bookmarkEnd w:id="17"/>
      <w:bookmarkEnd w:id="18"/>
      <w:bookmarkEnd w:id="19"/>
      <w:bookmarkEnd w:id="20"/>
      <w:r>
        <w:rPr>
          <w:rFonts w:hint="eastAsia" w:ascii="宋体" w:hAnsi="宋体" w:eastAsia="宋体" w:cs="宋体"/>
          <w:color w:val="auto"/>
          <w:sz w:val="24"/>
          <w:szCs w:val="24"/>
        </w:rPr>
        <w:t>（上传）</w:t>
      </w:r>
    </w:p>
    <w:p w14:paraId="246B6E9F">
      <w:pPr>
        <w:spacing w:line="360" w:lineRule="auto"/>
        <w:ind w:firstLine="480" w:firstLineChars="200"/>
        <w:rPr>
          <w:rFonts w:ascii="宋体" w:hAnsi="宋体" w:cs="宋体"/>
          <w:bCs/>
          <w:color w:val="auto"/>
          <w:sz w:val="24"/>
          <w:u w:val="single"/>
        </w:rPr>
      </w:pPr>
      <w:r>
        <w:rPr>
          <w:rFonts w:hint="eastAsia" w:ascii="宋体" w:hAnsi="宋体" w:cs="宋体"/>
          <w:color w:val="auto"/>
          <w:sz w:val="24"/>
        </w:rPr>
        <w:t>截止时间：</w:t>
      </w:r>
      <w:r>
        <w:rPr>
          <w:rFonts w:hint="eastAsia" w:ascii="宋体" w:hAnsi="宋体" w:cs="宋体"/>
          <w:bCs/>
          <w:color w:val="auto"/>
          <w:sz w:val="24"/>
          <w:u w:val="single"/>
          <w:lang w:eastAsia="zh-CN"/>
        </w:rPr>
        <w:t>202</w:t>
      </w:r>
      <w:r>
        <w:rPr>
          <w:rFonts w:hint="eastAsia" w:ascii="宋体" w:hAnsi="宋体" w:cs="宋体"/>
          <w:bCs/>
          <w:color w:val="auto"/>
          <w:sz w:val="24"/>
          <w:u w:val="single"/>
          <w:lang w:val="en-US" w:eastAsia="zh-CN"/>
        </w:rPr>
        <w:t>5</w:t>
      </w:r>
      <w:r>
        <w:rPr>
          <w:rFonts w:hint="eastAsia" w:ascii="宋体" w:hAnsi="宋体" w:cs="宋体"/>
          <w:bCs/>
          <w:color w:val="auto"/>
          <w:sz w:val="24"/>
          <w:u w:val="single"/>
          <w:lang w:eastAsia="zh-CN"/>
        </w:rPr>
        <w:t>年</w:t>
      </w:r>
      <w:r>
        <w:rPr>
          <w:rFonts w:hint="eastAsia" w:ascii="宋体" w:hAnsi="宋体" w:cs="宋体"/>
          <w:bCs/>
          <w:color w:val="auto"/>
          <w:sz w:val="24"/>
          <w:u w:val="single"/>
          <w:lang w:val="en-US" w:eastAsia="zh-CN"/>
        </w:rPr>
        <w:t xml:space="preserve">1 </w:t>
      </w:r>
      <w:r>
        <w:rPr>
          <w:rFonts w:hint="eastAsia" w:ascii="宋体" w:hAnsi="宋体" w:cs="宋体"/>
          <w:bCs/>
          <w:color w:val="auto"/>
          <w:sz w:val="24"/>
          <w:u w:val="single"/>
          <w:lang w:eastAsia="zh-CN"/>
        </w:rPr>
        <w:t>月</w:t>
      </w:r>
      <w:r>
        <w:rPr>
          <w:rFonts w:hint="eastAsia" w:ascii="宋体" w:hAnsi="宋体" w:cs="宋体"/>
          <w:bCs/>
          <w:color w:val="auto"/>
          <w:sz w:val="24"/>
          <w:u w:val="single"/>
          <w:lang w:val="en-US" w:eastAsia="zh-CN"/>
        </w:rPr>
        <w:t>2</w:t>
      </w:r>
      <w:r>
        <w:rPr>
          <w:rFonts w:hint="eastAsia" w:ascii="宋体" w:hAnsi="宋体" w:cs="宋体"/>
          <w:bCs/>
          <w:color w:val="auto"/>
          <w:sz w:val="24"/>
          <w:u w:val="single"/>
          <w:lang w:eastAsia="zh-CN"/>
        </w:rPr>
        <w:t>日</w:t>
      </w:r>
      <w:r>
        <w:rPr>
          <w:rFonts w:hint="eastAsia" w:ascii="宋体" w:hAnsi="宋体" w:cs="宋体"/>
          <w:bCs/>
          <w:color w:val="auto"/>
          <w:sz w:val="24"/>
          <w:u w:val="single"/>
          <w:lang w:val="en-US" w:eastAsia="zh-CN"/>
        </w:rPr>
        <w:t>14</w:t>
      </w:r>
      <w:r>
        <w:rPr>
          <w:rFonts w:hint="eastAsia" w:ascii="宋体" w:hAnsi="宋体" w:cs="宋体"/>
          <w:bCs/>
          <w:color w:val="auto"/>
          <w:sz w:val="24"/>
          <w:u w:val="single"/>
          <w:lang w:eastAsia="zh-CN"/>
        </w:rPr>
        <w:t>:30</w:t>
      </w:r>
      <w:r>
        <w:rPr>
          <w:rFonts w:hint="eastAsia" w:ascii="宋体" w:hAnsi="宋体" w:cs="宋体"/>
          <w:bCs/>
          <w:color w:val="auto"/>
          <w:sz w:val="24"/>
          <w:u w:val="single"/>
        </w:rPr>
        <w:t>（北京时间）</w:t>
      </w:r>
    </w:p>
    <w:p w14:paraId="16ADE1B6">
      <w:pPr>
        <w:spacing w:line="360" w:lineRule="auto"/>
        <w:ind w:firstLine="480" w:firstLineChars="200"/>
        <w:rPr>
          <w:rFonts w:ascii="宋体" w:hAnsi="宋体" w:cs="宋体"/>
          <w:color w:val="auto"/>
          <w:sz w:val="24"/>
        </w:rPr>
      </w:pPr>
      <w:r>
        <w:rPr>
          <w:rFonts w:hint="eastAsia" w:ascii="宋体" w:hAnsi="宋体" w:cs="宋体"/>
          <w:color w:val="auto"/>
          <w:sz w:val="24"/>
        </w:rPr>
        <w:t>地点（网址）：</w:t>
      </w:r>
      <w:r>
        <w:rPr>
          <w:rFonts w:hint="eastAsia" w:ascii="宋体" w:hAnsi="宋体" w:cs="宋体"/>
          <w:color w:val="auto"/>
          <w:sz w:val="24"/>
          <w:u w:val="single"/>
        </w:rPr>
        <w:t>请登录乐采云投标客户端投标</w:t>
      </w:r>
    </w:p>
    <w:p w14:paraId="1A6D1EAA">
      <w:pPr>
        <w:pStyle w:val="4"/>
        <w:spacing w:before="0" w:after="0"/>
        <w:jc w:val="both"/>
        <w:rPr>
          <w:rFonts w:ascii="宋体" w:hAnsi="宋体" w:eastAsia="宋体" w:cs="宋体"/>
          <w:b w:val="0"/>
          <w:color w:val="auto"/>
          <w:sz w:val="24"/>
          <w:szCs w:val="24"/>
        </w:rPr>
      </w:pPr>
      <w:bookmarkStart w:id="21" w:name="_Toc35393633"/>
      <w:bookmarkStart w:id="22" w:name="_Toc35393802"/>
      <w:bookmarkStart w:id="23" w:name="_Toc28359093"/>
      <w:bookmarkStart w:id="24" w:name="_Toc28359016"/>
      <w:r>
        <w:rPr>
          <w:rFonts w:hint="eastAsia" w:ascii="宋体" w:hAnsi="宋体" w:eastAsia="宋体" w:cs="宋体"/>
          <w:color w:val="auto"/>
          <w:sz w:val="24"/>
          <w:szCs w:val="24"/>
        </w:rPr>
        <w:t>五、响应文件开启</w:t>
      </w:r>
      <w:bookmarkEnd w:id="21"/>
      <w:bookmarkEnd w:id="22"/>
      <w:bookmarkEnd w:id="23"/>
      <w:bookmarkEnd w:id="24"/>
    </w:p>
    <w:p w14:paraId="1B088DBE">
      <w:pPr>
        <w:spacing w:line="360" w:lineRule="auto"/>
        <w:ind w:firstLine="480" w:firstLineChars="200"/>
        <w:rPr>
          <w:rFonts w:ascii="宋体" w:hAnsi="宋体" w:cs="宋体"/>
          <w:color w:val="auto"/>
          <w:sz w:val="24"/>
        </w:rPr>
      </w:pPr>
      <w:r>
        <w:rPr>
          <w:rFonts w:hint="eastAsia" w:ascii="宋体" w:hAnsi="宋体" w:cs="宋体"/>
          <w:color w:val="auto"/>
          <w:sz w:val="24"/>
        </w:rPr>
        <w:t>开启时间：</w:t>
      </w:r>
      <w:r>
        <w:rPr>
          <w:rFonts w:hint="eastAsia" w:ascii="宋体" w:hAnsi="宋体" w:cs="宋体"/>
          <w:bCs/>
          <w:color w:val="auto"/>
          <w:sz w:val="24"/>
          <w:u w:val="single"/>
          <w:lang w:eastAsia="zh-CN"/>
        </w:rPr>
        <w:t>202</w:t>
      </w:r>
      <w:r>
        <w:rPr>
          <w:rFonts w:hint="eastAsia" w:ascii="宋体" w:hAnsi="宋体" w:cs="宋体"/>
          <w:bCs/>
          <w:color w:val="auto"/>
          <w:sz w:val="24"/>
          <w:u w:val="single"/>
          <w:lang w:val="en-US" w:eastAsia="zh-CN"/>
        </w:rPr>
        <w:t>5</w:t>
      </w:r>
      <w:r>
        <w:rPr>
          <w:rFonts w:hint="eastAsia" w:ascii="宋体" w:hAnsi="宋体" w:cs="宋体"/>
          <w:bCs/>
          <w:color w:val="auto"/>
          <w:sz w:val="24"/>
          <w:u w:val="single"/>
          <w:lang w:eastAsia="zh-CN"/>
        </w:rPr>
        <w:t>年</w:t>
      </w:r>
      <w:r>
        <w:rPr>
          <w:rFonts w:hint="eastAsia" w:ascii="宋体" w:hAnsi="宋体" w:cs="宋体"/>
          <w:bCs/>
          <w:color w:val="auto"/>
          <w:sz w:val="24"/>
          <w:u w:val="single"/>
          <w:lang w:val="en-US" w:eastAsia="zh-CN"/>
        </w:rPr>
        <w:t xml:space="preserve">1 </w:t>
      </w:r>
      <w:r>
        <w:rPr>
          <w:rFonts w:hint="eastAsia" w:ascii="宋体" w:hAnsi="宋体" w:cs="宋体"/>
          <w:bCs/>
          <w:color w:val="auto"/>
          <w:sz w:val="24"/>
          <w:u w:val="single"/>
          <w:lang w:eastAsia="zh-CN"/>
        </w:rPr>
        <w:t>月</w:t>
      </w:r>
      <w:r>
        <w:rPr>
          <w:rFonts w:hint="eastAsia" w:ascii="宋体" w:hAnsi="宋体" w:cs="宋体"/>
          <w:bCs/>
          <w:color w:val="auto"/>
          <w:sz w:val="24"/>
          <w:u w:val="single"/>
          <w:lang w:val="en-US" w:eastAsia="zh-CN"/>
        </w:rPr>
        <w:t xml:space="preserve">2 </w:t>
      </w:r>
      <w:r>
        <w:rPr>
          <w:rFonts w:hint="eastAsia" w:ascii="宋体" w:hAnsi="宋体" w:cs="宋体"/>
          <w:bCs/>
          <w:color w:val="auto"/>
          <w:sz w:val="24"/>
          <w:u w:val="single"/>
          <w:lang w:eastAsia="zh-CN"/>
        </w:rPr>
        <w:t>日</w:t>
      </w:r>
      <w:r>
        <w:rPr>
          <w:rFonts w:hint="eastAsia" w:ascii="宋体" w:hAnsi="宋体" w:cs="宋体"/>
          <w:bCs/>
          <w:color w:val="auto"/>
          <w:sz w:val="24"/>
          <w:u w:val="single"/>
          <w:lang w:val="en-US" w:eastAsia="zh-CN"/>
        </w:rPr>
        <w:t>14</w:t>
      </w:r>
      <w:r>
        <w:rPr>
          <w:rFonts w:hint="eastAsia" w:ascii="宋体" w:hAnsi="宋体" w:cs="宋体"/>
          <w:bCs/>
          <w:color w:val="auto"/>
          <w:sz w:val="24"/>
          <w:u w:val="single"/>
          <w:lang w:eastAsia="zh-CN"/>
        </w:rPr>
        <w:t>:30</w:t>
      </w:r>
      <w:r>
        <w:rPr>
          <w:rFonts w:hint="eastAsia" w:ascii="宋体" w:hAnsi="宋体" w:cs="宋体"/>
          <w:bCs/>
          <w:color w:val="auto"/>
          <w:sz w:val="24"/>
          <w:u w:val="single"/>
        </w:rPr>
        <w:t>（北京时间）</w:t>
      </w:r>
    </w:p>
    <w:p w14:paraId="78408751">
      <w:pPr>
        <w:spacing w:line="360" w:lineRule="auto"/>
        <w:ind w:firstLine="480" w:firstLineChars="200"/>
        <w:rPr>
          <w:rFonts w:ascii="宋体" w:hAnsi="宋体" w:cs="宋体"/>
          <w:bCs/>
          <w:color w:val="auto"/>
          <w:sz w:val="24"/>
          <w:u w:val="single"/>
        </w:rPr>
      </w:pPr>
      <w:r>
        <w:rPr>
          <w:rFonts w:hint="eastAsia" w:ascii="宋体" w:hAnsi="宋体" w:cs="宋体"/>
          <w:color w:val="auto"/>
          <w:sz w:val="24"/>
        </w:rPr>
        <w:t>地点（网址）：</w:t>
      </w:r>
      <w:r>
        <w:rPr>
          <w:rFonts w:hint="eastAsia" w:ascii="宋体" w:hAnsi="宋体" w:cs="宋体"/>
          <w:color w:val="auto"/>
          <w:sz w:val="24"/>
          <w:u w:val="single"/>
          <w:lang w:eastAsia="zh-CN"/>
        </w:rPr>
        <w:t>乐采云平台</w:t>
      </w:r>
      <w:r>
        <w:rPr>
          <w:rFonts w:hint="eastAsia" w:ascii="宋体" w:hAnsi="宋体" w:cs="宋体"/>
          <w:color w:val="auto"/>
          <w:sz w:val="24"/>
          <w:u w:val="single"/>
        </w:rPr>
        <w:t>（</w:t>
      </w:r>
      <w:r>
        <w:rPr>
          <w:rFonts w:hint="eastAsia" w:ascii="宋体" w:hAnsi="宋体" w:cs="宋体"/>
          <w:color w:val="auto"/>
          <w:sz w:val="24"/>
          <w:u w:val="single"/>
          <w:lang w:eastAsia="zh-CN"/>
        </w:rPr>
        <w:t>https://www.lecaiyun.com</w:t>
      </w:r>
      <w:r>
        <w:rPr>
          <w:rFonts w:hint="eastAsia" w:ascii="宋体" w:hAnsi="宋体" w:cs="宋体"/>
          <w:color w:val="auto"/>
          <w:sz w:val="24"/>
          <w:u w:val="single"/>
        </w:rPr>
        <w:t>）</w:t>
      </w:r>
    </w:p>
    <w:p w14:paraId="40F9331E">
      <w:pPr>
        <w:pStyle w:val="4"/>
        <w:spacing w:before="0" w:after="0"/>
        <w:jc w:val="both"/>
        <w:rPr>
          <w:rFonts w:ascii="宋体" w:hAnsi="宋体" w:eastAsia="宋体" w:cs="宋体"/>
          <w:b w:val="0"/>
          <w:color w:val="auto"/>
          <w:sz w:val="24"/>
          <w:szCs w:val="24"/>
        </w:rPr>
      </w:pPr>
      <w:bookmarkStart w:id="25" w:name="_Toc28359017"/>
      <w:bookmarkStart w:id="26" w:name="_Toc35393803"/>
      <w:bookmarkStart w:id="27" w:name="_Toc35393634"/>
      <w:bookmarkStart w:id="28" w:name="_Toc28359094"/>
      <w:r>
        <w:rPr>
          <w:rFonts w:hint="eastAsia" w:ascii="宋体" w:hAnsi="宋体" w:eastAsia="宋体" w:cs="宋体"/>
          <w:color w:val="auto"/>
          <w:sz w:val="24"/>
          <w:szCs w:val="24"/>
        </w:rPr>
        <w:t>六、公告期限</w:t>
      </w:r>
      <w:bookmarkEnd w:id="25"/>
      <w:bookmarkEnd w:id="26"/>
      <w:bookmarkEnd w:id="27"/>
      <w:bookmarkEnd w:id="28"/>
    </w:p>
    <w:p w14:paraId="75E94D7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自本公告发布之日起3个工作日。</w:t>
      </w:r>
    </w:p>
    <w:p w14:paraId="234D7C6D">
      <w:pPr>
        <w:pStyle w:val="4"/>
        <w:spacing w:before="0" w:after="0"/>
        <w:jc w:val="both"/>
        <w:rPr>
          <w:rFonts w:ascii="宋体" w:hAnsi="宋体" w:eastAsia="宋体" w:cs="宋体"/>
          <w:b w:val="0"/>
          <w:color w:val="auto"/>
          <w:sz w:val="24"/>
          <w:szCs w:val="24"/>
        </w:rPr>
      </w:pPr>
      <w:bookmarkStart w:id="29" w:name="_Toc35393804"/>
      <w:bookmarkStart w:id="30" w:name="_Toc35393635"/>
      <w:r>
        <w:rPr>
          <w:rFonts w:hint="eastAsia" w:ascii="宋体" w:hAnsi="宋体" w:eastAsia="宋体" w:cs="宋体"/>
          <w:color w:val="auto"/>
          <w:sz w:val="24"/>
          <w:szCs w:val="24"/>
        </w:rPr>
        <w:t>七、其他补充事宜</w:t>
      </w:r>
      <w:bookmarkEnd w:id="29"/>
      <w:bookmarkEnd w:id="30"/>
    </w:p>
    <w:p w14:paraId="462DD966">
      <w:pPr>
        <w:pStyle w:val="5"/>
        <w:keepNext w:val="0"/>
        <w:keepLines w:val="0"/>
        <w:spacing w:before="0" w:after="0"/>
        <w:ind w:firstLine="480"/>
        <w:rPr>
          <w:rFonts w:ascii="宋体" w:hAnsi="宋体" w:eastAsia="宋体" w:cs="宋体"/>
          <w:b w:val="0"/>
          <w:bCs w:val="0"/>
          <w:color w:val="auto"/>
          <w:sz w:val="24"/>
          <w:szCs w:val="24"/>
        </w:rPr>
      </w:pPr>
      <w:bookmarkStart w:id="31" w:name="_Toc35393805"/>
      <w:bookmarkStart w:id="32" w:name="_Toc28359018"/>
      <w:bookmarkStart w:id="33" w:name="_Toc28359095"/>
      <w:bookmarkStart w:id="34" w:name="_Toc35393636"/>
      <w:r>
        <w:rPr>
          <w:rFonts w:hint="eastAsia" w:ascii="宋体" w:hAnsi="宋体" w:eastAsia="宋体" w:cs="宋体"/>
          <w:b w:val="0"/>
          <w:bCs w:val="0"/>
          <w:color w:val="auto"/>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D58ED54">
      <w:pPr>
        <w:pStyle w:val="5"/>
        <w:keepNext w:val="0"/>
        <w:keepLines w:val="0"/>
        <w:spacing w:before="0" w:after="0"/>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EC3C07C">
      <w:pPr>
        <w:pStyle w:val="5"/>
        <w:keepNext w:val="0"/>
        <w:keepLines w:val="0"/>
        <w:spacing w:before="0" w:after="0"/>
        <w:ind w:firstLine="480"/>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C988839">
      <w:pPr>
        <w:pStyle w:val="5"/>
        <w:keepNext w:val="0"/>
        <w:keepLines w:val="0"/>
        <w:spacing w:before="0" w:after="0"/>
        <w:ind w:firstLine="48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4.其他事项：</w:t>
      </w:r>
      <w:r>
        <w:rPr>
          <w:rFonts w:hint="eastAsia" w:ascii="宋体" w:hAnsi="宋体" w:eastAsia="宋体" w:cs="宋体"/>
          <w:b w:val="0"/>
          <w:bCs w:val="0"/>
          <w:color w:val="auto"/>
          <w:kern w:val="2"/>
          <w:sz w:val="24"/>
          <w:szCs w:val="24"/>
          <w:lang w:val="en-US" w:eastAsia="zh-CN" w:bidi="ar-SA"/>
        </w:rPr>
        <w:t>本项目为龙港市政企（国企）采购，参照政府采购法相关规定执行，如与政府采购法相关规定不一致的，以采购文件为准。</w:t>
      </w:r>
    </w:p>
    <w:bookmarkEnd w:id="31"/>
    <w:bookmarkEnd w:id="32"/>
    <w:bookmarkEnd w:id="33"/>
    <w:bookmarkEnd w:id="34"/>
    <w:p w14:paraId="265FA5B8">
      <w:pPr>
        <w:pStyle w:val="4"/>
        <w:keepNext w:val="0"/>
        <w:spacing w:before="0" w:after="0"/>
        <w:jc w:val="both"/>
        <w:rPr>
          <w:rFonts w:ascii="宋体" w:hAnsi="宋体" w:eastAsia="宋体" w:cs="宋体"/>
          <w:color w:val="auto"/>
          <w:sz w:val="24"/>
          <w:szCs w:val="24"/>
        </w:rPr>
      </w:pPr>
      <w:r>
        <w:rPr>
          <w:rFonts w:hint="eastAsia" w:ascii="宋体" w:hAnsi="宋体" w:eastAsia="宋体" w:cs="宋体"/>
          <w:color w:val="auto"/>
          <w:sz w:val="24"/>
          <w:szCs w:val="24"/>
        </w:rPr>
        <w:t>八、凡对本次</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提出询问、质疑、投诉，请按以下方式联系</w:t>
      </w:r>
    </w:p>
    <w:p w14:paraId="000B110C">
      <w:pPr>
        <w:pStyle w:val="4"/>
        <w:keepNext w:val="0"/>
        <w:spacing w:before="0" w:after="0"/>
        <w:ind w:firstLine="480" w:firstLineChars="200"/>
        <w:jc w:val="both"/>
        <w:rPr>
          <w:rFonts w:ascii="宋体" w:hAnsi="宋体" w:eastAsia="宋体" w:cs="宋体"/>
          <w:b w:val="0"/>
          <w:color w:val="auto"/>
          <w:sz w:val="24"/>
          <w:szCs w:val="24"/>
        </w:rPr>
      </w:pPr>
      <w:bookmarkStart w:id="35" w:name="_Toc35393806"/>
      <w:bookmarkStart w:id="36" w:name="_Toc28359019"/>
      <w:bookmarkStart w:id="37" w:name="_Toc35393637"/>
      <w:bookmarkStart w:id="38" w:name="_Toc28359096"/>
      <w:r>
        <w:rPr>
          <w:rFonts w:hint="eastAsia" w:ascii="宋体" w:hAnsi="宋体" w:eastAsia="宋体" w:cs="宋体"/>
          <w:b w:val="0"/>
          <w:color w:val="auto"/>
          <w:sz w:val="24"/>
          <w:szCs w:val="24"/>
        </w:rPr>
        <w:t>1.采购人信息</w:t>
      </w:r>
      <w:bookmarkEnd w:id="35"/>
      <w:bookmarkEnd w:id="36"/>
      <w:bookmarkEnd w:id="37"/>
      <w:bookmarkEnd w:id="38"/>
    </w:p>
    <w:p w14:paraId="29ABC4F8">
      <w:pPr>
        <w:spacing w:line="360" w:lineRule="auto"/>
        <w:ind w:firstLine="480" w:firstLineChars="200"/>
        <w:jc w:val="left"/>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u w:val="single"/>
          <w:lang w:eastAsia="zh-CN"/>
        </w:rPr>
        <w:t xml:space="preserve">龙港市城市建设发展集团有限公司 </w:t>
      </w:r>
    </w:p>
    <w:p w14:paraId="4262B5DB">
      <w:pPr>
        <w:keepNext w:val="0"/>
        <w:keepLines w:val="0"/>
        <w:pageBreakBefore w:val="0"/>
        <w:widowControl w:val="0"/>
        <w:kinsoku/>
        <w:wordWrap/>
        <w:overflowPunct/>
        <w:topLinePunct w:val="0"/>
        <w:autoSpaceDE/>
        <w:autoSpaceDN/>
        <w:bidi w:val="0"/>
        <w:spacing w:line="360" w:lineRule="auto"/>
        <w:ind w:firstLine="480" w:firstLineChars="200"/>
        <w:jc w:val="left"/>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地</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址：</w:t>
      </w:r>
      <w:r>
        <w:rPr>
          <w:rFonts w:hint="eastAsia" w:ascii="宋体" w:hAnsi="宋体" w:cs="宋体"/>
          <w:color w:val="auto"/>
          <w:sz w:val="24"/>
          <w:szCs w:val="24"/>
          <w:u w:val="single"/>
          <w:lang w:eastAsia="zh-CN"/>
        </w:rPr>
        <w:t xml:space="preserve">龙港市东海大道新行政中心9楼 </w:t>
      </w:r>
    </w:p>
    <w:p w14:paraId="4B799707">
      <w:pPr>
        <w:keepNext w:val="0"/>
        <w:keepLines w:val="0"/>
        <w:pageBreakBefore w:val="0"/>
        <w:widowControl w:val="0"/>
        <w:kinsoku/>
        <w:wordWrap/>
        <w:overflowPunct/>
        <w:topLinePunct w:val="0"/>
        <w:autoSpaceDE/>
        <w:autoSpaceDN/>
        <w:bidi w:val="0"/>
        <w:spacing w:line="360" w:lineRule="auto"/>
        <w:ind w:firstLine="480" w:firstLineChars="200"/>
        <w:jc w:val="left"/>
        <w:rPr>
          <w:rFonts w:hint="eastAsia" w:ascii="宋体" w:hAnsi="宋体" w:cs="宋体"/>
          <w:i w:val="0"/>
          <w:caps w:val="0"/>
          <w:color w:val="auto"/>
          <w:spacing w:val="0"/>
          <w:sz w:val="24"/>
          <w:szCs w:val="24"/>
          <w:lang w:val="en-US" w:eastAsia="zh-CN"/>
        </w:rPr>
      </w:pPr>
      <w:r>
        <w:rPr>
          <w:rFonts w:hint="eastAsia" w:ascii="宋体" w:hAnsi="宋体" w:cs="宋体"/>
          <w:i w:val="0"/>
          <w:caps w:val="0"/>
          <w:color w:val="auto"/>
          <w:spacing w:val="0"/>
          <w:sz w:val="24"/>
          <w:szCs w:val="24"/>
          <w:lang w:val="en-US" w:eastAsia="zh-CN"/>
        </w:rPr>
        <w:t>传    真：</w:t>
      </w:r>
      <w:r>
        <w:rPr>
          <w:rFonts w:hint="eastAsia" w:ascii="宋体" w:hAnsi="宋体" w:cs="宋体"/>
          <w:i w:val="0"/>
          <w:caps w:val="0"/>
          <w:color w:val="auto"/>
          <w:spacing w:val="0"/>
          <w:sz w:val="24"/>
          <w:szCs w:val="24"/>
          <w:u w:val="single"/>
          <w:lang w:val="en-US" w:eastAsia="zh-CN"/>
        </w:rPr>
        <w:t>/</w:t>
      </w:r>
    </w:p>
    <w:p w14:paraId="2A22D423">
      <w:pPr>
        <w:keepNext w:val="0"/>
        <w:keepLines w:val="0"/>
        <w:pageBreakBefore w:val="0"/>
        <w:widowControl w:val="0"/>
        <w:kinsoku/>
        <w:wordWrap/>
        <w:overflowPunct/>
        <w:topLinePunct w:val="0"/>
        <w:autoSpaceDE/>
        <w:autoSpaceDN/>
        <w:bidi w:val="0"/>
        <w:spacing w:line="360" w:lineRule="auto"/>
        <w:ind w:firstLine="480" w:firstLineChars="20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rPr>
        <w:t>项目联系人</w:t>
      </w:r>
      <w:r>
        <w:rPr>
          <w:rFonts w:hint="eastAsia" w:ascii="宋体" w:hAnsi="宋体" w:cs="宋体"/>
          <w:i w:val="0"/>
          <w:caps w:val="0"/>
          <w:color w:val="auto"/>
          <w:spacing w:val="0"/>
          <w:sz w:val="24"/>
          <w:szCs w:val="24"/>
          <w:lang w:eastAsia="zh-CN"/>
        </w:rPr>
        <w:t>（</w:t>
      </w:r>
      <w:r>
        <w:rPr>
          <w:rFonts w:hint="eastAsia" w:ascii="宋体" w:hAnsi="宋体" w:cs="宋体"/>
          <w:i w:val="0"/>
          <w:caps w:val="0"/>
          <w:color w:val="auto"/>
          <w:spacing w:val="0"/>
          <w:sz w:val="24"/>
          <w:szCs w:val="24"/>
          <w:lang w:val="en-US" w:eastAsia="zh-CN"/>
        </w:rPr>
        <w:t>询问</w:t>
      </w:r>
      <w:r>
        <w:rPr>
          <w:rFonts w:hint="eastAsia" w:ascii="宋体" w:hAnsi="宋体" w:cs="宋体"/>
          <w:i w:val="0"/>
          <w:caps w:val="0"/>
          <w:color w:val="auto"/>
          <w:spacing w:val="0"/>
          <w:sz w:val="24"/>
          <w:szCs w:val="24"/>
          <w:lang w:eastAsia="zh-CN"/>
        </w:rPr>
        <w:t>）</w:t>
      </w:r>
      <w:r>
        <w:rPr>
          <w:rFonts w:hint="eastAsia" w:ascii="宋体" w:hAnsi="宋体" w:eastAsia="宋体" w:cs="宋体"/>
          <w:i w:val="0"/>
          <w:caps w:val="0"/>
          <w:color w:val="auto"/>
          <w:spacing w:val="0"/>
          <w:sz w:val="24"/>
          <w:szCs w:val="24"/>
        </w:rPr>
        <w:t>：</w:t>
      </w:r>
      <w:r>
        <w:rPr>
          <w:rFonts w:hint="eastAsia" w:ascii="宋体" w:hAnsi="宋体" w:eastAsia="宋体" w:cs="宋体"/>
          <w:i w:val="0"/>
          <w:caps w:val="0"/>
          <w:color w:val="auto"/>
          <w:spacing w:val="0"/>
          <w:sz w:val="24"/>
          <w:szCs w:val="24"/>
          <w:u w:val="single"/>
          <w:lang w:val="en-US" w:eastAsia="zh-CN"/>
        </w:rPr>
        <w:t>王</w:t>
      </w:r>
      <w:r>
        <w:rPr>
          <w:rFonts w:hint="eastAsia" w:ascii="宋体" w:hAnsi="宋体" w:cs="宋体"/>
          <w:i w:val="0"/>
          <w:caps w:val="0"/>
          <w:color w:val="auto"/>
          <w:spacing w:val="0"/>
          <w:sz w:val="24"/>
          <w:szCs w:val="24"/>
          <w:u w:val="single"/>
          <w:lang w:val="en-US" w:eastAsia="zh-CN"/>
        </w:rPr>
        <w:t>先生</w:t>
      </w:r>
      <w:r>
        <w:rPr>
          <w:rFonts w:hint="eastAsia" w:ascii="宋体" w:hAnsi="宋体" w:eastAsia="宋体" w:cs="宋体"/>
          <w:i w:val="0"/>
          <w:caps w:val="0"/>
          <w:color w:val="auto"/>
          <w:spacing w:val="0"/>
          <w:sz w:val="24"/>
          <w:szCs w:val="24"/>
        </w:rPr>
        <w:t>　　　　　　　　　</w:t>
      </w:r>
    </w:p>
    <w:p w14:paraId="2563C910">
      <w:pPr>
        <w:keepNext w:val="0"/>
        <w:keepLines w:val="0"/>
        <w:pageBreakBefore w:val="0"/>
        <w:widowControl w:val="0"/>
        <w:kinsoku/>
        <w:wordWrap/>
        <w:overflowPunct/>
        <w:topLinePunct w:val="0"/>
        <w:autoSpaceDE/>
        <w:autoSpaceDN/>
        <w:bidi w:val="0"/>
        <w:spacing w:line="360" w:lineRule="auto"/>
        <w:ind w:firstLine="480" w:firstLineChars="200"/>
        <w:jc w:val="left"/>
        <w:rPr>
          <w:rFonts w:hint="eastAsia" w:ascii="宋体" w:hAnsi="宋体" w:eastAsia="宋体" w:cs="宋体"/>
          <w:i w:val="0"/>
          <w:caps w:val="0"/>
          <w:color w:val="auto"/>
          <w:spacing w:val="0"/>
          <w:sz w:val="24"/>
          <w:szCs w:val="24"/>
          <w:u w:val="single"/>
          <w:lang w:eastAsia="zh-CN"/>
        </w:rPr>
      </w:pPr>
      <w:r>
        <w:rPr>
          <w:rFonts w:hint="eastAsia" w:ascii="宋体" w:hAnsi="宋体" w:eastAsia="宋体" w:cs="宋体"/>
          <w:i w:val="0"/>
          <w:caps w:val="0"/>
          <w:color w:val="auto"/>
          <w:spacing w:val="0"/>
          <w:sz w:val="24"/>
          <w:szCs w:val="24"/>
        </w:rPr>
        <w:t>项目联系方式</w:t>
      </w:r>
      <w:r>
        <w:rPr>
          <w:rFonts w:hint="eastAsia" w:ascii="宋体" w:hAnsi="宋体" w:cs="宋体"/>
          <w:i w:val="0"/>
          <w:caps w:val="0"/>
          <w:color w:val="auto"/>
          <w:spacing w:val="0"/>
          <w:sz w:val="24"/>
          <w:szCs w:val="24"/>
          <w:lang w:eastAsia="zh-CN"/>
        </w:rPr>
        <w:t>（</w:t>
      </w:r>
      <w:r>
        <w:rPr>
          <w:rFonts w:hint="eastAsia" w:ascii="宋体" w:hAnsi="宋体" w:cs="宋体"/>
          <w:i w:val="0"/>
          <w:caps w:val="0"/>
          <w:color w:val="auto"/>
          <w:spacing w:val="0"/>
          <w:sz w:val="24"/>
          <w:szCs w:val="24"/>
          <w:lang w:val="en-US" w:eastAsia="zh-CN"/>
        </w:rPr>
        <w:t>询问</w:t>
      </w:r>
      <w:r>
        <w:rPr>
          <w:rFonts w:hint="eastAsia" w:ascii="宋体" w:hAnsi="宋体" w:cs="宋体"/>
          <w:i w:val="0"/>
          <w:caps w:val="0"/>
          <w:color w:val="auto"/>
          <w:spacing w:val="0"/>
          <w:sz w:val="24"/>
          <w:szCs w:val="24"/>
          <w:lang w:eastAsia="zh-CN"/>
        </w:rPr>
        <w:t>）</w:t>
      </w:r>
      <w:r>
        <w:rPr>
          <w:rFonts w:hint="eastAsia" w:ascii="宋体" w:hAnsi="宋体" w:eastAsia="宋体" w:cs="宋体"/>
          <w:i w:val="0"/>
          <w:caps w:val="0"/>
          <w:color w:val="auto"/>
          <w:spacing w:val="0"/>
          <w:sz w:val="24"/>
          <w:szCs w:val="24"/>
        </w:rPr>
        <w:t>：</w:t>
      </w:r>
      <w:r>
        <w:rPr>
          <w:rFonts w:hint="eastAsia" w:ascii="宋体" w:hAnsi="宋体" w:cs="宋体"/>
          <w:i w:val="0"/>
          <w:caps w:val="0"/>
          <w:color w:val="auto"/>
          <w:spacing w:val="0"/>
          <w:sz w:val="24"/>
          <w:szCs w:val="24"/>
          <w:u w:val="single"/>
          <w:lang w:eastAsia="zh-CN"/>
        </w:rPr>
        <w:t>13587894230</w:t>
      </w:r>
    </w:p>
    <w:p w14:paraId="09797784">
      <w:pPr>
        <w:keepNext w:val="0"/>
        <w:keepLines w:val="0"/>
        <w:pageBreakBefore w:val="0"/>
        <w:widowControl w:val="0"/>
        <w:kinsoku/>
        <w:wordWrap/>
        <w:overflowPunct/>
        <w:topLinePunct w:val="0"/>
        <w:autoSpaceDE/>
        <w:autoSpaceDN/>
        <w:bidi w:val="0"/>
        <w:spacing w:line="360" w:lineRule="auto"/>
        <w:ind w:firstLine="480" w:firstLineChars="200"/>
        <w:jc w:val="left"/>
        <w:rPr>
          <w:rFonts w:hint="eastAsia" w:ascii="宋体" w:hAnsi="宋体" w:eastAsia="宋体" w:cs="宋体"/>
          <w:i w:val="0"/>
          <w:caps w:val="0"/>
          <w:color w:val="auto"/>
          <w:spacing w:val="0"/>
          <w:sz w:val="24"/>
          <w:szCs w:val="24"/>
          <w:u w:val="single"/>
          <w:lang w:eastAsia="zh-CN"/>
        </w:rPr>
      </w:pPr>
      <w:r>
        <w:rPr>
          <w:rFonts w:hint="eastAsia" w:ascii="宋体" w:hAnsi="宋体" w:eastAsia="宋体" w:cs="宋体"/>
          <w:i w:val="0"/>
          <w:caps w:val="0"/>
          <w:color w:val="auto"/>
          <w:spacing w:val="0"/>
          <w:sz w:val="24"/>
          <w:szCs w:val="24"/>
        </w:rPr>
        <w:t>质疑联系人：</w:t>
      </w:r>
      <w:r>
        <w:rPr>
          <w:rFonts w:hint="eastAsia" w:ascii="宋体" w:hAnsi="宋体" w:eastAsia="宋体" w:cs="宋体"/>
          <w:i w:val="0"/>
          <w:caps w:val="0"/>
          <w:color w:val="auto"/>
          <w:spacing w:val="0"/>
          <w:sz w:val="24"/>
          <w:szCs w:val="24"/>
          <w:u w:val="single"/>
          <w:lang w:val="en-US" w:eastAsia="zh-CN"/>
        </w:rPr>
        <w:t>王</w:t>
      </w:r>
      <w:r>
        <w:rPr>
          <w:rFonts w:hint="eastAsia" w:ascii="宋体" w:hAnsi="宋体" w:cs="宋体"/>
          <w:i w:val="0"/>
          <w:caps w:val="0"/>
          <w:color w:val="auto"/>
          <w:spacing w:val="0"/>
          <w:sz w:val="24"/>
          <w:szCs w:val="24"/>
          <w:u w:val="single"/>
          <w:lang w:val="en-US" w:eastAsia="zh-CN"/>
        </w:rPr>
        <w:t>先生</w:t>
      </w:r>
    </w:p>
    <w:p w14:paraId="00EC8C11">
      <w:pPr>
        <w:spacing w:line="360" w:lineRule="auto"/>
        <w:ind w:firstLine="480" w:firstLineChars="200"/>
        <w:jc w:val="left"/>
        <w:rPr>
          <w:rFonts w:ascii="宋体" w:hAnsi="宋体" w:cs="宋体"/>
          <w:color w:val="auto"/>
          <w:sz w:val="24"/>
        </w:rPr>
      </w:pPr>
      <w:r>
        <w:rPr>
          <w:rFonts w:hint="eastAsia" w:ascii="宋体" w:hAnsi="宋体" w:eastAsia="宋体" w:cs="宋体"/>
          <w:i w:val="0"/>
          <w:caps w:val="0"/>
          <w:color w:val="auto"/>
          <w:spacing w:val="0"/>
          <w:sz w:val="24"/>
          <w:szCs w:val="24"/>
        </w:rPr>
        <w:t>质疑联系方式：</w:t>
      </w:r>
      <w:r>
        <w:rPr>
          <w:rFonts w:hint="eastAsia" w:ascii="宋体" w:hAnsi="宋体" w:cs="宋体"/>
          <w:i w:val="0"/>
          <w:caps w:val="0"/>
          <w:color w:val="auto"/>
          <w:spacing w:val="0"/>
          <w:sz w:val="24"/>
          <w:szCs w:val="24"/>
          <w:u w:val="single"/>
          <w:lang w:eastAsia="zh-CN"/>
        </w:rPr>
        <w:t>13587894230</w:t>
      </w:r>
    </w:p>
    <w:p w14:paraId="41A07C4A">
      <w:pPr>
        <w:spacing w:line="360" w:lineRule="auto"/>
        <w:ind w:firstLine="480" w:firstLineChars="200"/>
        <w:jc w:val="left"/>
        <w:rPr>
          <w:rFonts w:ascii="宋体" w:hAnsi="宋体" w:cs="宋体"/>
          <w:color w:val="auto"/>
          <w:sz w:val="24"/>
        </w:rPr>
      </w:pPr>
      <w:bookmarkStart w:id="39" w:name="_Toc28359086"/>
      <w:bookmarkStart w:id="40" w:name="_Toc28359009"/>
      <w:r>
        <w:rPr>
          <w:rFonts w:hint="eastAsia" w:ascii="宋体" w:hAnsi="宋体" w:cs="宋体"/>
          <w:color w:val="auto"/>
          <w:sz w:val="24"/>
        </w:rPr>
        <w:t>2.采购代理机构信息</w:t>
      </w:r>
      <w:bookmarkEnd w:id="39"/>
      <w:bookmarkEnd w:id="40"/>
    </w:p>
    <w:p w14:paraId="7E41D562">
      <w:pPr>
        <w:spacing w:line="360" w:lineRule="auto"/>
        <w:ind w:firstLine="480" w:firstLineChars="200"/>
        <w:jc w:val="left"/>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u w:val="single"/>
          <w:lang w:eastAsia="zh-CN"/>
        </w:rPr>
        <w:t>浙江鼎力工程项目管理有限公司</w:t>
      </w:r>
    </w:p>
    <w:p w14:paraId="03C9987D">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地    址：</w:t>
      </w:r>
      <w:r>
        <w:rPr>
          <w:rFonts w:hint="eastAsia" w:ascii="宋体" w:hAnsi="宋体" w:cs="宋体"/>
          <w:color w:val="auto"/>
          <w:sz w:val="24"/>
          <w:u w:val="single"/>
          <w:lang w:eastAsia="zh-CN"/>
        </w:rPr>
        <w:t>温州市龙港市中景花苑1栋2201</w:t>
      </w:r>
    </w:p>
    <w:p w14:paraId="51CD6739">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传    真：</w:t>
      </w:r>
      <w:r>
        <w:rPr>
          <w:rFonts w:hint="eastAsia" w:ascii="宋体" w:hAnsi="宋体" w:cs="宋体"/>
          <w:color w:val="auto"/>
          <w:sz w:val="24"/>
          <w:u w:val="single"/>
          <w:lang w:val="en-US" w:eastAsia="zh-CN"/>
        </w:rPr>
        <w:t>/</w:t>
      </w:r>
      <w:r>
        <w:rPr>
          <w:rFonts w:hint="eastAsia" w:ascii="宋体" w:hAnsi="宋体" w:cs="宋体"/>
          <w:color w:val="auto"/>
          <w:sz w:val="24"/>
          <w:u w:val="single"/>
          <w:lang w:eastAsia="zh-CN"/>
        </w:rPr>
        <w:t xml:space="preserve"> </w:t>
      </w:r>
    </w:p>
    <w:p w14:paraId="4D47E134">
      <w:pPr>
        <w:spacing w:line="360" w:lineRule="auto"/>
        <w:ind w:firstLine="480" w:firstLineChars="200"/>
        <w:rPr>
          <w:rFonts w:hint="eastAsia" w:ascii="宋体" w:hAnsi="宋体" w:cs="宋体"/>
          <w:color w:val="auto"/>
          <w:sz w:val="24"/>
          <w:u w:val="single"/>
          <w:lang w:val="en-US" w:eastAsia="zh-CN"/>
        </w:rPr>
      </w:pPr>
      <w:r>
        <w:rPr>
          <w:rFonts w:hint="eastAsia" w:ascii="宋体" w:hAnsi="宋体" w:cs="宋体"/>
          <w:color w:val="auto"/>
          <w:sz w:val="24"/>
        </w:rPr>
        <w:t>项目联系人（询问）：</w:t>
      </w:r>
      <w:r>
        <w:rPr>
          <w:rFonts w:hint="eastAsia" w:ascii="宋体" w:hAnsi="宋体" w:cs="宋体"/>
          <w:color w:val="auto"/>
          <w:sz w:val="24"/>
          <w:u w:val="single"/>
          <w:lang w:val="en-US" w:eastAsia="zh-CN"/>
        </w:rPr>
        <w:t>蔡先生</w:t>
      </w:r>
    </w:p>
    <w:p w14:paraId="1F3450CA">
      <w:pPr>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项目联系方式（询问）：</w:t>
      </w:r>
      <w:r>
        <w:rPr>
          <w:rFonts w:hint="eastAsia" w:ascii="宋体" w:hAnsi="宋体" w:cs="宋体"/>
          <w:color w:val="auto"/>
          <w:sz w:val="24"/>
          <w:u w:val="single"/>
          <w:lang w:val="en-US" w:eastAsia="zh-CN"/>
        </w:rPr>
        <w:t>18867772295</w:t>
      </w:r>
    </w:p>
    <w:p w14:paraId="43841B23">
      <w:pPr>
        <w:spacing w:line="360" w:lineRule="auto"/>
        <w:ind w:firstLine="480" w:firstLineChars="200"/>
        <w:rPr>
          <w:rFonts w:hint="eastAsia" w:ascii="宋体" w:hAnsi="宋体" w:eastAsia="宋体" w:cs="宋体"/>
          <w:color w:val="auto"/>
          <w:sz w:val="24"/>
          <w:lang w:eastAsia="zh-CN"/>
        </w:rPr>
      </w:pPr>
      <w:bookmarkStart w:id="41" w:name="_Toc28359087"/>
      <w:bookmarkStart w:id="42" w:name="_Toc28359010"/>
      <w:r>
        <w:rPr>
          <w:rFonts w:hint="eastAsia" w:ascii="宋体" w:hAnsi="宋体" w:cs="宋体"/>
          <w:color w:val="auto"/>
          <w:sz w:val="24"/>
        </w:rPr>
        <w:t>质疑联系人：</w:t>
      </w:r>
      <w:r>
        <w:rPr>
          <w:rFonts w:hint="eastAsia" w:ascii="宋体" w:hAnsi="宋体" w:cs="宋体"/>
          <w:color w:val="auto"/>
          <w:sz w:val="24"/>
          <w:u w:val="single"/>
          <w:lang w:val="en-US" w:eastAsia="zh-CN"/>
        </w:rPr>
        <w:t>占先生</w:t>
      </w:r>
    </w:p>
    <w:p w14:paraId="3AABD706">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质疑联系方式：</w:t>
      </w:r>
      <w:r>
        <w:rPr>
          <w:rFonts w:hint="eastAsia" w:ascii="宋体" w:hAnsi="宋体" w:cs="宋体"/>
          <w:color w:val="auto"/>
          <w:sz w:val="24"/>
          <w:u w:val="single"/>
          <w:lang w:eastAsia="zh-CN"/>
        </w:rPr>
        <w:t>13957774445</w:t>
      </w:r>
    </w:p>
    <w:bookmarkEnd w:id="41"/>
    <w:bookmarkEnd w:id="42"/>
    <w:p w14:paraId="781D46D8">
      <w:pPr>
        <w:pStyle w:val="35"/>
        <w:keepNext w:val="0"/>
        <w:keepLines w:val="0"/>
        <w:widowControl/>
        <w:suppressLineNumbers w:val="0"/>
        <w:spacing w:before="75" w:beforeAutospacing="0" w:after="75" w:afterAutospacing="0" w:line="360" w:lineRule="atLeast"/>
        <w:ind w:left="0" w:right="0"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3.同级采购监督管理部门</w:t>
      </w:r>
    </w:p>
    <w:p w14:paraId="3D121F85">
      <w:pPr>
        <w:pStyle w:val="35"/>
        <w:keepNext w:val="0"/>
        <w:keepLines w:val="0"/>
        <w:widowControl/>
        <w:suppressLineNumbers w:val="0"/>
        <w:spacing w:before="75" w:beforeAutospacing="0" w:after="75" w:afterAutospacing="0" w:line="360" w:lineRule="atLeast"/>
        <w:ind w:left="0" w:right="0" w:firstLine="480" w:firstLineChars="200"/>
        <w:jc w:val="left"/>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名 称：</w:t>
      </w:r>
      <w:r>
        <w:rPr>
          <w:rFonts w:hint="eastAsia" w:ascii="宋体" w:hAnsi="宋体" w:eastAsia="宋体" w:cs="宋体"/>
          <w:color w:val="auto"/>
          <w:kern w:val="2"/>
          <w:sz w:val="24"/>
          <w:szCs w:val="24"/>
          <w:u w:val="single"/>
          <w:lang w:val="en-US" w:eastAsia="zh-CN" w:bidi="ar-SA"/>
        </w:rPr>
        <w:t>龙港市城市建设发展集团有限公司工程监管部</w:t>
      </w:r>
    </w:p>
    <w:p w14:paraId="16AAD8FE">
      <w:pPr>
        <w:pStyle w:val="35"/>
        <w:keepNext w:val="0"/>
        <w:keepLines w:val="0"/>
        <w:widowControl/>
        <w:suppressLineNumbers w:val="0"/>
        <w:spacing w:before="75" w:beforeAutospacing="0" w:after="75" w:afterAutospacing="0" w:line="360" w:lineRule="atLeast"/>
        <w:ind w:left="0" w:right="0" w:firstLine="480" w:firstLineChars="200"/>
        <w:jc w:val="left"/>
        <w:rPr>
          <w:rFonts w:hint="eastAsia"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lang w:val="en-US" w:eastAsia="zh-CN" w:bidi="ar-SA"/>
        </w:rPr>
        <w:t>地 址：</w:t>
      </w:r>
      <w:r>
        <w:rPr>
          <w:rFonts w:hint="eastAsia" w:ascii="宋体" w:hAnsi="宋体" w:eastAsia="宋体" w:cs="宋体"/>
          <w:color w:val="auto"/>
          <w:kern w:val="2"/>
          <w:sz w:val="24"/>
          <w:szCs w:val="24"/>
          <w:u w:val="single"/>
          <w:lang w:val="en-US" w:eastAsia="zh-CN" w:bidi="ar-SA"/>
        </w:rPr>
        <w:t xml:space="preserve">龙港市东海大道新行政中心9楼 </w:t>
      </w:r>
    </w:p>
    <w:p w14:paraId="04364D22">
      <w:pPr>
        <w:pStyle w:val="35"/>
        <w:keepNext w:val="0"/>
        <w:keepLines w:val="0"/>
        <w:widowControl/>
        <w:suppressLineNumbers w:val="0"/>
        <w:spacing w:before="75" w:beforeAutospacing="0" w:after="75" w:afterAutospacing="0" w:line="360" w:lineRule="atLeast"/>
        <w:ind w:right="0"/>
        <w:jc w:val="left"/>
        <w:rPr>
          <w:rFonts w:hint="eastAsia" w:ascii="宋体" w:hAnsi="宋体" w:eastAsia="宋体" w:cs="宋体"/>
          <w:color w:val="auto"/>
          <w:kern w:val="2"/>
          <w:sz w:val="24"/>
          <w:szCs w:val="24"/>
          <w:u w:val="single"/>
          <w:lang w:val="en-US" w:eastAsia="zh-CN" w:bidi="ar-SA"/>
        </w:rPr>
      </w:pPr>
    </w:p>
    <w:p w14:paraId="58CDB896">
      <w:pPr>
        <w:pStyle w:val="35"/>
        <w:keepNext w:val="0"/>
        <w:keepLines w:val="0"/>
        <w:widowControl/>
        <w:suppressLineNumbers w:val="0"/>
        <w:spacing w:before="75" w:beforeAutospacing="0" w:after="75" w:afterAutospacing="0" w:line="360" w:lineRule="atLeast"/>
        <w:ind w:left="0" w:right="0" w:firstLine="480" w:firstLineChars="200"/>
        <w:jc w:val="left"/>
        <w:rPr>
          <w:rFonts w:hint="default" w:ascii="宋体" w:hAnsi="宋体" w:eastAsia="宋体" w:cs="宋体"/>
          <w:color w:val="auto"/>
          <w:kern w:val="2"/>
          <w:sz w:val="24"/>
          <w:szCs w:val="24"/>
          <w:u w:val="single"/>
          <w:lang w:val="en-US" w:eastAsia="zh-CN" w:bidi="ar-SA"/>
        </w:rPr>
      </w:pPr>
    </w:p>
    <w:p w14:paraId="38A32474">
      <w:pPr>
        <w:pStyle w:val="35"/>
        <w:keepNext w:val="0"/>
        <w:keepLines w:val="0"/>
        <w:widowControl/>
        <w:suppressLineNumbers w:val="0"/>
        <w:spacing w:before="75" w:beforeAutospacing="0" w:after="75" w:afterAutospacing="0" w:line="360" w:lineRule="atLeast"/>
        <w:ind w:left="0" w:right="0" w:firstLine="480" w:firstLineChars="200"/>
        <w:jc w:val="left"/>
        <w:rPr>
          <w:rFonts w:hint="default" w:ascii="宋体" w:hAnsi="宋体" w:eastAsia="宋体" w:cs="宋体"/>
          <w:color w:val="auto"/>
          <w:kern w:val="2"/>
          <w:sz w:val="24"/>
          <w:szCs w:val="24"/>
          <w:u w:val="single"/>
          <w:lang w:val="en-US" w:eastAsia="zh-CN" w:bidi="ar-SA"/>
        </w:rPr>
      </w:pPr>
    </w:p>
    <w:p w14:paraId="57A70A29">
      <w:pPr>
        <w:wordWrap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w:t>
      </w:r>
      <w:r>
        <w:rPr>
          <w:rFonts w:hint="eastAsia" w:ascii="宋体" w:hAnsi="宋体" w:cs="宋体"/>
          <w:color w:val="auto"/>
          <w:sz w:val="24"/>
          <w:lang w:eastAsia="zh-CN"/>
        </w:rPr>
        <w:t>乐采云平台</w:t>
      </w:r>
      <w:r>
        <w:rPr>
          <w:rFonts w:hint="eastAsia" w:ascii="宋体" w:hAnsi="宋体" w:cs="宋体"/>
          <w:color w:val="auto"/>
          <w:sz w:val="24"/>
        </w:rPr>
        <w:t>（</w:t>
      </w:r>
      <w:r>
        <w:rPr>
          <w:rFonts w:hint="eastAsia" w:ascii="宋体" w:hAnsi="宋体" w:cs="宋体"/>
          <w:color w:val="auto"/>
          <w:sz w:val="24"/>
          <w:lang w:eastAsia="zh-CN"/>
        </w:rPr>
        <w:t>https://www.lecaiyun.com</w:t>
      </w:r>
      <w:r>
        <w:rPr>
          <w:rFonts w:hint="eastAsia" w:ascii="宋体" w:hAnsi="宋体" w:cs="宋体"/>
          <w:color w:val="auto"/>
          <w:sz w:val="24"/>
        </w:rPr>
        <w:t>），点击右侧咨询小采，获取采小蜜智能服务管家帮助，或拨打</w:t>
      </w:r>
      <w:r>
        <w:rPr>
          <w:rFonts w:hint="eastAsia" w:ascii="宋体" w:hAnsi="宋体" w:cs="宋体"/>
          <w:color w:val="auto"/>
          <w:sz w:val="24"/>
          <w:lang w:eastAsia="zh-CN"/>
        </w:rPr>
        <w:t>乐采云平台</w:t>
      </w:r>
      <w:r>
        <w:rPr>
          <w:rFonts w:hint="eastAsia" w:ascii="宋体" w:hAnsi="宋体" w:cs="宋体"/>
          <w:color w:val="auto"/>
          <w:sz w:val="24"/>
        </w:rPr>
        <w:t>服务热线400-881-7190获取热线服务帮助。        </w:t>
      </w:r>
    </w:p>
    <w:p w14:paraId="4AE3B5E8">
      <w:pPr>
        <w:pStyle w:val="17"/>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CA问题联系电话（人工）：汇信CA 400-888-4636；天谷CA 400-087-8198。</w:t>
      </w:r>
    </w:p>
    <w:p w14:paraId="479AB7BB">
      <w:pPr>
        <w:pStyle w:val="38"/>
        <w:ind w:firstLine="210"/>
        <w:rPr>
          <w:color w:val="auto"/>
        </w:rPr>
      </w:pPr>
    </w:p>
    <w:p w14:paraId="1CE4FC6F">
      <w:pPr>
        <w:pStyle w:val="38"/>
        <w:ind w:firstLine="240"/>
        <w:rPr>
          <w:rFonts w:ascii="宋体" w:hAnsi="宋体" w:cs="宋体"/>
          <w:color w:val="auto"/>
          <w:sz w:val="24"/>
        </w:rPr>
      </w:pPr>
    </w:p>
    <w:p w14:paraId="45E2541F">
      <w:pPr>
        <w:pStyle w:val="32"/>
        <w:rPr>
          <w:rFonts w:ascii="宋体" w:hAnsi="宋体" w:cs="宋体"/>
          <w:color w:val="auto"/>
          <w:sz w:val="24"/>
        </w:rPr>
      </w:pPr>
    </w:p>
    <w:p w14:paraId="4213DBA6">
      <w:pPr>
        <w:rPr>
          <w:rFonts w:ascii="宋体" w:hAnsi="宋体" w:cs="宋体"/>
          <w:color w:val="auto"/>
        </w:rPr>
      </w:pPr>
      <w:bookmarkStart w:id="43" w:name="_Toc4701"/>
      <w:bookmarkStart w:id="44" w:name="_Toc22714"/>
    </w:p>
    <w:p w14:paraId="24764FE4">
      <w:pPr>
        <w:pStyle w:val="4"/>
        <w:rPr>
          <w:rFonts w:ascii="宋体" w:hAnsi="宋体" w:cs="宋体"/>
          <w:color w:val="auto"/>
          <w:sz w:val="24"/>
          <w:szCs w:val="24"/>
        </w:rPr>
      </w:pPr>
      <w:r>
        <w:rPr>
          <w:rFonts w:hint="eastAsia" w:ascii="宋体" w:hAnsi="宋体" w:eastAsia="宋体" w:cs="宋体"/>
          <w:color w:val="auto"/>
        </w:rPr>
        <w:t xml:space="preserve">第二章  </w:t>
      </w:r>
      <w:bookmarkEnd w:id="4"/>
      <w:r>
        <w:rPr>
          <w:rFonts w:hint="eastAsia" w:ascii="宋体" w:hAnsi="宋体" w:eastAsia="宋体" w:cs="宋体"/>
          <w:color w:val="auto"/>
        </w:rPr>
        <w:t>采购需求</w:t>
      </w:r>
      <w:bookmarkEnd w:id="43"/>
      <w:bookmarkEnd w:id="44"/>
      <w:bookmarkStart w:id="45" w:name="_Toc21536"/>
      <w:bookmarkStart w:id="46" w:name="_Toc3645"/>
      <w:bookmarkStart w:id="47" w:name="_Toc20101"/>
      <w:bookmarkStart w:id="48" w:name="_Toc486423873"/>
      <w:bookmarkStart w:id="49" w:name="_Toc157410883"/>
      <w:bookmarkStart w:id="50" w:name="_Toc24033"/>
      <w:bookmarkStart w:id="51" w:name="_Toc1899"/>
      <w:bookmarkStart w:id="52" w:name="_Toc471315205"/>
      <w:bookmarkStart w:id="53" w:name="_Toc493956023"/>
      <w:bookmarkStart w:id="54" w:name="_Toc28552"/>
      <w:bookmarkStart w:id="55" w:name="_Toc17265"/>
      <w:bookmarkStart w:id="56" w:name="_Toc53575018"/>
      <w:bookmarkStart w:id="57" w:name="_Toc2989"/>
      <w:bookmarkStart w:id="58" w:name="_Toc493957135"/>
      <w:bookmarkStart w:id="59" w:name="_Toc5524"/>
      <w:bookmarkStart w:id="60" w:name="_Toc437613659"/>
      <w:bookmarkStart w:id="61" w:name="_Toc409683143"/>
      <w:bookmarkStart w:id="62" w:name="_Toc493955955"/>
    </w:p>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14:paraId="762E377C">
      <w:pPr>
        <w:spacing w:line="360" w:lineRule="auto"/>
        <w:ind w:firstLine="482" w:firstLineChars="200"/>
        <w:rPr>
          <w:rFonts w:hint="eastAsia" w:ascii="宋体" w:hAnsi="宋体" w:cs="宋体"/>
          <w:b/>
          <w:bCs/>
          <w:color w:val="auto"/>
          <w:sz w:val="24"/>
          <w:szCs w:val="24"/>
        </w:rPr>
      </w:pPr>
      <w:bookmarkStart w:id="63" w:name="_Toc432183639"/>
      <w:bookmarkStart w:id="64" w:name="_Toc9249"/>
      <w:bookmarkStart w:id="65" w:name="_Toc6159"/>
      <w:r>
        <w:rPr>
          <w:rFonts w:hint="eastAsia" w:ascii="宋体" w:hAnsi="宋体" w:cs="宋体"/>
          <w:b/>
          <w:bCs/>
          <w:color w:val="auto"/>
          <w:sz w:val="24"/>
          <w:szCs w:val="24"/>
        </w:rPr>
        <w:t>一、采购总说明</w:t>
      </w:r>
    </w:p>
    <w:p w14:paraId="7362008A">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1.本技术规范要求提出的是最低限度的基本技术要求，并未对所有技术细节作出规定，供应商应提供符合本技术要求和国家标准、行业标准的优质产品。</w:t>
      </w:r>
    </w:p>
    <w:p w14:paraId="54FF06D7">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2.供应商产品与本技术要求不一致时，供应商应在</w:t>
      </w:r>
      <w:r>
        <w:rPr>
          <w:rFonts w:hint="eastAsia" w:ascii="宋体" w:hAnsi="宋体" w:cs="宋体"/>
          <w:color w:val="auto"/>
          <w:sz w:val="24"/>
          <w:szCs w:val="24"/>
          <w:lang w:eastAsia="zh-CN"/>
        </w:rPr>
        <w:t>响应文件</w:t>
      </w:r>
      <w:r>
        <w:rPr>
          <w:rFonts w:hint="eastAsia" w:ascii="宋体" w:hAnsi="宋体" w:cs="宋体"/>
          <w:color w:val="auto"/>
          <w:sz w:val="24"/>
          <w:szCs w:val="24"/>
        </w:rPr>
        <w:t>中予以说明，并由</w:t>
      </w:r>
      <w:r>
        <w:rPr>
          <w:rFonts w:hint="eastAsia" w:ascii="宋体" w:hAnsi="宋体" w:cs="宋体"/>
          <w:color w:val="auto"/>
          <w:sz w:val="24"/>
          <w:szCs w:val="24"/>
          <w:lang w:eastAsia="zh-CN"/>
        </w:rPr>
        <w:t>评审小组</w:t>
      </w:r>
      <w:r>
        <w:rPr>
          <w:rFonts w:hint="eastAsia" w:ascii="宋体" w:hAnsi="宋体" w:cs="宋体"/>
          <w:color w:val="auto"/>
          <w:sz w:val="24"/>
          <w:szCs w:val="24"/>
        </w:rPr>
        <w:t>鉴定供应商产品能否达到要求。如供应商没有在</w:t>
      </w:r>
      <w:r>
        <w:rPr>
          <w:rFonts w:hint="eastAsia" w:ascii="宋体" w:hAnsi="宋体" w:cs="宋体"/>
          <w:color w:val="auto"/>
          <w:sz w:val="24"/>
          <w:szCs w:val="24"/>
          <w:lang w:eastAsia="zh-CN"/>
        </w:rPr>
        <w:t>响应文件</w:t>
      </w:r>
      <w:r>
        <w:rPr>
          <w:rFonts w:hint="eastAsia" w:ascii="宋体" w:hAnsi="宋体" w:cs="宋体"/>
          <w:color w:val="auto"/>
          <w:sz w:val="24"/>
          <w:szCs w:val="24"/>
        </w:rPr>
        <w:t>中提出异议，则视为供应商提供的产品完全按照本</w:t>
      </w:r>
      <w:r>
        <w:rPr>
          <w:rFonts w:hint="eastAsia" w:ascii="宋体" w:hAnsi="宋体" w:cs="宋体"/>
          <w:color w:val="auto"/>
          <w:sz w:val="24"/>
          <w:szCs w:val="24"/>
          <w:lang w:eastAsia="zh-CN"/>
        </w:rPr>
        <w:t>采购文件</w:t>
      </w:r>
      <w:r>
        <w:rPr>
          <w:rFonts w:hint="eastAsia" w:ascii="宋体" w:hAnsi="宋体" w:cs="宋体"/>
          <w:color w:val="auto"/>
          <w:sz w:val="24"/>
          <w:szCs w:val="24"/>
        </w:rPr>
        <w:t>要求。</w:t>
      </w:r>
    </w:p>
    <w:p w14:paraId="5D48CD32">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3.技术要求及标准的执行</w:t>
      </w:r>
    </w:p>
    <w:p w14:paraId="1512916A">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供应商提供的产品应标明所执行的质量标准，若同一标准已颁发新标准，则按最新标准执行。若同一产品同时有几个标准（国家标准、行业标准、企业标准等），则按最高层次的标准执行。</w:t>
      </w:r>
    </w:p>
    <w:p w14:paraId="2A0312D6">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cs="宋体"/>
          <w:color w:val="auto"/>
          <w:sz w:val="24"/>
          <w:szCs w:val="24"/>
        </w:rPr>
        <w:t>除</w:t>
      </w:r>
      <w:r>
        <w:rPr>
          <w:rFonts w:hint="eastAsia" w:ascii="宋体" w:hAnsi="宋体" w:cs="宋体"/>
          <w:color w:val="auto"/>
          <w:sz w:val="24"/>
          <w:szCs w:val="24"/>
          <w:lang w:eastAsia="zh-CN"/>
        </w:rPr>
        <w:t>采购文件</w:t>
      </w:r>
      <w:r>
        <w:rPr>
          <w:rFonts w:hint="eastAsia" w:ascii="宋体" w:hAnsi="宋体" w:cs="宋体"/>
          <w:color w:val="auto"/>
          <w:sz w:val="24"/>
          <w:szCs w:val="24"/>
        </w:rPr>
        <w:t>明确的品牌外，欢迎其他能满足本项目技术需求且性能与所明确品牌和型号均相当的产品参加。</w:t>
      </w:r>
    </w:p>
    <w:p w14:paraId="0406BBE5">
      <w:pPr>
        <w:spacing w:line="360" w:lineRule="auto"/>
        <w:ind w:firstLine="480" w:firstLineChars="200"/>
        <w:rPr>
          <w:rFonts w:hint="eastAsia" w:ascii="宋体" w:hAnsi="宋体" w:cs="宋体"/>
          <w:b/>
          <w:color w:val="auto"/>
          <w:kern w:val="0"/>
          <w:sz w:val="24"/>
          <w:szCs w:val="24"/>
        </w:rPr>
      </w:pPr>
      <w:r>
        <w:rPr>
          <w:rFonts w:hint="eastAsia" w:ascii="宋体" w:hAnsi="宋体" w:cs="宋体"/>
          <w:color w:val="auto"/>
          <w:sz w:val="24"/>
          <w:szCs w:val="24"/>
          <w:lang w:val="en-US" w:eastAsia="zh-CN"/>
        </w:rPr>
        <w:t>5</w:t>
      </w:r>
      <w:r>
        <w:rPr>
          <w:rFonts w:hint="eastAsia" w:ascii="宋体" w:hAnsi="宋体" w:cs="宋体"/>
          <w:color w:val="auto"/>
          <w:sz w:val="24"/>
          <w:szCs w:val="24"/>
        </w:rPr>
        <w:t>.供应商须按国家有关规定及标准完成本次采购产品的供货、运输、装卸、就位、安装、调试、技术培训、检验、通过有关部门验收、</w:t>
      </w:r>
      <w:r>
        <w:rPr>
          <w:rFonts w:hint="eastAsia" w:ascii="宋体" w:hAnsi="宋体" w:cs="宋体"/>
          <w:color w:val="auto"/>
          <w:sz w:val="24"/>
          <w:szCs w:val="24"/>
          <w:lang w:eastAsia="zh-CN"/>
        </w:rPr>
        <w:t>售后服务</w:t>
      </w:r>
      <w:r>
        <w:rPr>
          <w:rFonts w:hint="eastAsia" w:ascii="宋体" w:hAnsi="宋体" w:cs="宋体"/>
          <w:color w:val="auto"/>
          <w:sz w:val="24"/>
          <w:szCs w:val="24"/>
        </w:rPr>
        <w:t>、</w:t>
      </w:r>
      <w:r>
        <w:rPr>
          <w:rFonts w:hint="eastAsia" w:ascii="宋体" w:hAnsi="宋体" w:cs="宋体"/>
          <w:color w:val="auto"/>
          <w:sz w:val="24"/>
          <w:szCs w:val="24"/>
          <w:lang w:eastAsia="zh-CN"/>
        </w:rPr>
        <w:t>售后服务期</w:t>
      </w:r>
      <w:r>
        <w:rPr>
          <w:rFonts w:hint="eastAsia" w:ascii="宋体" w:hAnsi="宋体" w:cs="宋体"/>
          <w:color w:val="auto"/>
          <w:sz w:val="24"/>
          <w:szCs w:val="24"/>
        </w:rPr>
        <w:t>后维保等各项工作，并保证产品使用的安全性能与检测结果的可靠性。如成交，成交供应商及制造企业对成交产品使用的安全性能与可靠性负全部责任。成交供应商须随产品提供使用说明书与维保卡。供应商提供相关数据与说明，</w:t>
      </w:r>
      <w:r>
        <w:rPr>
          <w:rFonts w:hint="eastAsia" w:ascii="宋体" w:hAnsi="宋体" w:cs="宋体"/>
          <w:color w:val="auto"/>
          <w:sz w:val="24"/>
          <w:szCs w:val="24"/>
          <w:lang w:eastAsia="zh-CN"/>
        </w:rPr>
        <w:t>响应文件</w:t>
      </w:r>
      <w:r>
        <w:rPr>
          <w:rFonts w:hint="eastAsia" w:ascii="宋体" w:hAnsi="宋体" w:cs="宋体"/>
          <w:color w:val="auto"/>
          <w:sz w:val="24"/>
          <w:szCs w:val="24"/>
        </w:rPr>
        <w:t>须对下列要求作出实质性回应。</w:t>
      </w:r>
      <w:bookmarkEnd w:id="63"/>
    </w:p>
    <w:p w14:paraId="45A0C81F">
      <w:pPr>
        <w:pStyle w:val="38"/>
        <w:numPr>
          <w:ilvl w:val="0"/>
          <w:numId w:val="0"/>
        </w:numPr>
        <w:rPr>
          <w:rFonts w:hint="eastAsia" w:ascii="宋体" w:hAnsi="宋体" w:eastAsia="宋体" w:cs="宋体"/>
          <w:b/>
          <w:bCs/>
          <w:color w:val="auto"/>
          <w:kern w:val="2"/>
          <w:sz w:val="24"/>
          <w:szCs w:val="24"/>
          <w:lang w:val="zh-CN" w:eastAsia="zh-CN" w:bidi="ar-SA"/>
        </w:rPr>
      </w:pPr>
      <w:r>
        <w:rPr>
          <w:rFonts w:hint="eastAsia" w:ascii="宋体" w:hAnsi="宋体" w:eastAsia="宋体" w:cs="宋体"/>
          <w:b/>
          <w:bCs/>
          <w:color w:val="auto"/>
          <w:kern w:val="2"/>
          <w:sz w:val="24"/>
          <w:szCs w:val="24"/>
          <w:lang w:val="en-US" w:eastAsia="zh-CN" w:bidi="ar-SA"/>
        </w:rPr>
        <w:t>二、</w:t>
      </w:r>
      <w:r>
        <w:rPr>
          <w:rFonts w:hint="eastAsia" w:ascii="宋体" w:hAnsi="宋体" w:eastAsia="宋体" w:cs="宋体"/>
          <w:b/>
          <w:bCs/>
          <w:color w:val="auto"/>
          <w:kern w:val="2"/>
          <w:sz w:val="24"/>
          <w:szCs w:val="24"/>
          <w:lang w:val="zh-CN" w:eastAsia="zh-CN" w:bidi="ar-SA"/>
        </w:rPr>
        <w:t>采购清单及</w:t>
      </w:r>
      <w:r>
        <w:rPr>
          <w:rFonts w:hint="eastAsia" w:ascii="宋体" w:hAnsi="宋体" w:eastAsia="宋体" w:cs="宋体"/>
          <w:b/>
          <w:bCs/>
          <w:color w:val="auto"/>
          <w:kern w:val="2"/>
          <w:sz w:val="24"/>
          <w:szCs w:val="24"/>
          <w:lang w:val="en-US" w:eastAsia="zh-CN" w:bidi="ar-SA"/>
        </w:rPr>
        <w:t>参数</w:t>
      </w:r>
      <w:r>
        <w:rPr>
          <w:rFonts w:hint="eastAsia" w:ascii="宋体" w:hAnsi="宋体" w:eastAsia="宋体" w:cs="宋体"/>
          <w:b/>
          <w:bCs/>
          <w:color w:val="auto"/>
          <w:kern w:val="2"/>
          <w:sz w:val="24"/>
          <w:szCs w:val="24"/>
          <w:lang w:val="zh-CN" w:eastAsia="zh-CN" w:bidi="ar-SA"/>
        </w:rPr>
        <w:t>要求</w:t>
      </w:r>
    </w:p>
    <w:tbl>
      <w:tblPr>
        <w:tblStyle w:val="40"/>
        <w:tblW w:w="9404" w:type="dxa"/>
        <w:tblInd w:w="93" w:type="dxa"/>
        <w:tblLayout w:type="fixed"/>
        <w:tblCellMar>
          <w:top w:w="0" w:type="dxa"/>
          <w:left w:w="108" w:type="dxa"/>
          <w:bottom w:w="0" w:type="dxa"/>
          <w:right w:w="108" w:type="dxa"/>
        </w:tblCellMar>
      </w:tblPr>
      <w:tblGrid>
        <w:gridCol w:w="611"/>
        <w:gridCol w:w="1654"/>
        <w:gridCol w:w="5476"/>
        <w:gridCol w:w="763"/>
        <w:gridCol w:w="900"/>
      </w:tblGrid>
      <w:tr w14:paraId="084C8DEE">
        <w:tblPrEx>
          <w:tblCellMar>
            <w:top w:w="0" w:type="dxa"/>
            <w:left w:w="108" w:type="dxa"/>
            <w:bottom w:w="0" w:type="dxa"/>
            <w:right w:w="108" w:type="dxa"/>
          </w:tblCellMar>
        </w:tblPrEx>
        <w:trPr>
          <w:trHeight w:val="270"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C99BA">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25946">
            <w:pPr>
              <w:widowControl/>
              <w:jc w:val="center"/>
              <w:textAlignment w:val="center"/>
              <w:rPr>
                <w:rFonts w:hint="eastAsia"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名称</w:t>
            </w:r>
          </w:p>
        </w:tc>
        <w:tc>
          <w:tcPr>
            <w:tcW w:w="5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7B110">
            <w:pPr>
              <w:widowControl/>
              <w:jc w:val="center"/>
              <w:textAlignment w:val="center"/>
              <w:rPr>
                <w:rFonts w:hint="eastAsia"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参数</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09C77">
            <w:pPr>
              <w:widowControl/>
              <w:jc w:val="center"/>
              <w:textAlignment w:val="center"/>
              <w:rPr>
                <w:rFonts w:hint="eastAsia"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F390D">
            <w:pPr>
              <w:widowControl/>
              <w:jc w:val="center"/>
              <w:textAlignment w:val="center"/>
              <w:rPr>
                <w:rFonts w:hint="eastAsia"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lang w:bidi="ar"/>
                <w14:textFill>
                  <w14:solidFill>
                    <w14:schemeClr w14:val="tx1"/>
                  </w14:solidFill>
                </w14:textFill>
              </w:rPr>
              <w:t>数量</w:t>
            </w:r>
          </w:p>
        </w:tc>
      </w:tr>
      <w:tr w14:paraId="7C0B5DEF">
        <w:tblPrEx>
          <w:tblCellMar>
            <w:top w:w="0" w:type="dxa"/>
            <w:left w:w="108" w:type="dxa"/>
            <w:bottom w:w="0" w:type="dxa"/>
            <w:right w:w="108" w:type="dxa"/>
          </w:tblCellMar>
        </w:tblPrEx>
        <w:trPr>
          <w:trHeight w:val="73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DFB7B">
            <w:pPr>
              <w:widowControl/>
              <w:jc w:val="center"/>
              <w:textAlignment w:val="bottom"/>
              <w:rPr>
                <w:rFonts w:hint="eastAsia" w:ascii="宋体" w:hAnsi="宋体" w:cs="宋体"/>
                <w:color w:val="000000"/>
                <w:kern w:val="0"/>
                <w:sz w:val="20"/>
                <w:lang w:bidi="ar"/>
              </w:rPr>
            </w:pPr>
            <w:r>
              <w:rPr>
                <w:rFonts w:hint="eastAsia" w:ascii="Arial" w:hAnsi="Arial" w:cs="Arial"/>
                <w:color w:val="000000"/>
                <w:kern w:val="0"/>
                <w:sz w:val="20"/>
                <w:lang w:bidi="ar"/>
              </w:rPr>
              <w:t>1</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55BDF">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防火墙</w:t>
            </w:r>
          </w:p>
        </w:tc>
        <w:tc>
          <w:tcPr>
            <w:tcW w:w="5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A0662">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标准1U设备，双电源；标准配置8个10/100M/1000M自适应千兆电接口、10个千兆SFP接口（不含SFP光模块）、2个万兆SFP+接口；吞吐量≥8Gbps；并发连接数≥100万，每秒新建连接数≥20万，SSL VPN并发用户数不限。默认支持下一代防火墙访问控制、入侵防御、网络防病毒、上网行为及URL分类管理、流控和IPSec VPN模块。</w:t>
            </w:r>
          </w:p>
          <w:p w14:paraId="7203981E">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支持基于硬件Hypervisor技术的底层虚拟化，各个虚拟防火墙之间完全隔离，可运行不同的防火墙版本，拥有完全独立的CPU、内存、接口等资源。</w:t>
            </w:r>
          </w:p>
          <w:p w14:paraId="0EEFB1C9">
            <w:pPr>
              <w:widowControl/>
              <w:jc w:val="left"/>
              <w:textAlignment w:val="center"/>
              <w:rPr>
                <w:rFonts w:hint="eastAsia" w:ascii="宋体" w:hAnsi="宋体" w:eastAsia="宋体" w:cs="宋体"/>
                <w:color w:val="000000"/>
                <w:kern w:val="0"/>
                <w:sz w:val="18"/>
                <w:szCs w:val="18"/>
                <w:lang w:bidi="ar"/>
              </w:rPr>
            </w:pPr>
            <w:r>
              <w:rPr>
                <w:rFonts w:hint="eastAsia" w:ascii="宋体" w:hAnsi="宋体" w:cs="宋体"/>
                <w:color w:val="000000"/>
                <w:kern w:val="0"/>
                <w:sz w:val="18"/>
                <w:szCs w:val="18"/>
                <w:lang w:bidi="ar"/>
              </w:rPr>
              <w:t>★</w:t>
            </w:r>
            <w:r>
              <w:rPr>
                <w:rFonts w:hint="eastAsia" w:ascii="宋体" w:hAnsi="宋体" w:eastAsia="宋体" w:cs="宋体"/>
                <w:color w:val="000000"/>
                <w:kern w:val="0"/>
                <w:sz w:val="18"/>
                <w:szCs w:val="18"/>
                <w:lang w:bidi="ar"/>
              </w:rPr>
              <w:t>设备生产厂商具备自主知识产权的流量安全处理技术及安全虚拟化系统（提供第三方权威机构证明材料）</w:t>
            </w:r>
          </w:p>
          <w:p w14:paraId="1C841B4D">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支持多层虚拟化嵌套，能够在基于硬件Hypervisor技术的底层虚拟化防火墙中，开启VSYS虚拟化功能。（提供具有CMA、CNAS标志的第三方检测机构报告）</w:t>
            </w:r>
          </w:p>
          <w:p w14:paraId="1318240E">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提供策略分析功能，支持查看策略命中、策略冗余、策略冲突检查、策略包含检查，可在WEB界面显示检测结果</w:t>
            </w:r>
          </w:p>
          <w:p w14:paraId="350F01B8">
            <w:pPr>
              <w:widowControl/>
              <w:jc w:val="left"/>
              <w:textAlignment w:val="center"/>
              <w:rPr>
                <w:rFonts w:hint="eastAsia" w:ascii="宋体" w:hAnsi="宋体" w:cs="宋体"/>
                <w:color w:val="000000"/>
                <w:kern w:val="0"/>
                <w:sz w:val="18"/>
                <w:szCs w:val="18"/>
                <w:lang w:bidi="ar"/>
              </w:rPr>
            </w:pPr>
            <w:r>
              <w:rPr>
                <w:rFonts w:hint="eastAsia" w:ascii="宋体" w:hAnsi="宋体" w:eastAsia="宋体" w:cs="宋体"/>
                <w:color w:val="000000"/>
                <w:kern w:val="0"/>
                <w:sz w:val="18"/>
                <w:szCs w:val="18"/>
                <w:lang w:bidi="ar"/>
              </w:rPr>
              <w:t>★设备生产厂商拥有自主知识产</w:t>
            </w:r>
            <w:r>
              <w:rPr>
                <w:rFonts w:hint="eastAsia" w:ascii="宋体" w:hAnsi="宋体" w:cs="宋体"/>
                <w:color w:val="000000"/>
                <w:kern w:val="0"/>
                <w:sz w:val="18"/>
                <w:szCs w:val="18"/>
                <w:lang w:bidi="ar"/>
              </w:rPr>
              <w:t>权的防火墙策略检测技术，支持对每一条防火墙策略,根据解析得到的流信息确定与该防火墙策略匹配的流的总数,计算该防火墙策略的覆盖率。（提供第三方权威机构证明材料）</w:t>
            </w:r>
          </w:p>
          <w:p w14:paraId="1BC1BED2">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提供策略查询功能，支持五元组快速查询以及针对策略名、源/目的区域、源/目的地址、服务、对象、策略命中数等条件进行细粒度查询</w:t>
            </w:r>
          </w:p>
          <w:p w14:paraId="72C242FF">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支持详细的访问控制策略日志，每条匹配策略的会话均可记录其建立会话和拆除会话的日志；访问控制策略日志可本地记录或发送至Syslog服务器</w:t>
            </w:r>
          </w:p>
          <w:p w14:paraId="21912022">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支持IPv6场景下的动态路由协议（包括但不限于OSPFv3、BGP4+等）、安全防护功能。</w:t>
            </w:r>
          </w:p>
          <w:p w14:paraId="578A769E">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支持预定义指纹库、自定义指纹库，能够识别到内网的打印机、摄像头等资产（提供具有CMA、CNAS标志的第三方检测机构报告）</w:t>
            </w:r>
          </w:p>
          <w:p w14:paraId="61E64A95">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按照维度列出当前设备连接情况，并可一键生成安全策略。（提供具有CMA、CNAS标志的第三方检测机构报告）</w:t>
            </w:r>
          </w:p>
          <w:p w14:paraId="5AC81403">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支持独立的入侵防护规则特征库，特征总数在7000条以上，能对常见漏洞进行安全防护</w:t>
            </w:r>
          </w:p>
          <w:p w14:paraId="48B4A7C8">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规则库支持根据攻击类型、风险等级等进行分类，防护动作包括放行、阻断、阻断源地址等</w:t>
            </w:r>
          </w:p>
          <w:p w14:paraId="64103664">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支持针对地址设置入侵防御白名单，支持攻击规则搜索以及自定义</w:t>
            </w:r>
          </w:p>
          <w:p w14:paraId="5D038E17">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★支持SSL VPN功能，满足远程用户安全接入内网，无需额外授权，SSL VPN用户数无限制。</w:t>
            </w:r>
          </w:p>
          <w:p w14:paraId="6C6EFA8B">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★支持IPSec VPN功能，支持IKEV1、IKEV2、国密的加密类型，支持AES、DES、3DES、MD5、SHA-1、SM3等VPN加密、认证算法，支持对隧道内网络流量进行监控展示，无需额外授权，IPSec VPN用户数无限制。</w:t>
            </w:r>
          </w:p>
          <w:p w14:paraId="788E9FCD">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支持对HTTP/SMTP/POP3/FTP/IMAP等协议进行病毒防御</w:t>
            </w:r>
          </w:p>
          <w:p w14:paraId="12957EAD">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支持对文件感染型病毒、蠕虫病毒、脚本病毒、宏病毒、木马、恶意软件等过滤，病毒库数量不少于1200万。</w:t>
            </w:r>
          </w:p>
          <w:p w14:paraId="0C29686D">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★支持TCP BBR加速功能，通过TCP丢包预测，快速重传和恢复机制，提高TCP协议的数据传输速度，当广域网链路出现延时和丢包的情况时，可明显改变TCP传输效率，提升传输速率不用在用户终端上安装任何插件和软件，即可提升链路访问速度，节省带宽资源（提供相关证明材料）</w:t>
            </w:r>
          </w:p>
          <w:p w14:paraId="2B97CC34">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支持双边加速功能，在设备对称部署情况下，在链路存在丢包、延迟、抖动等因素时，改善网络环境中的应用性能解决数据丢包、延迟等问题；（提供具有CMA、CNAS标志的第三方检测机构报告）</w:t>
            </w:r>
          </w:p>
          <w:p w14:paraId="7981BFFA">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支持静态路由、RIP、OSPF、OSPFv3、BGP、ISP路由；</w:t>
            </w:r>
          </w:p>
          <w:p w14:paraId="01AED8E7">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支持根据入接口、源/目的IP地址、源/目的端口、协议、用户、应用、选路算法、健康检查、权重等多种条件设置策略路由；</w:t>
            </w:r>
          </w:p>
          <w:p w14:paraId="426591AE">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支持基于接口的流量镜像，能够发送某接口的全部流量到旁路设备进行检测，能够支持不少于16组的接口进行流量镜像</w:t>
            </w:r>
          </w:p>
          <w:p w14:paraId="4D92915C">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w:t>
            </w:r>
            <w:r>
              <w:rPr>
                <w:rFonts w:hint="eastAsia" w:ascii="宋体" w:hAnsi="宋体" w:eastAsia="宋体" w:cs="宋体"/>
                <w:color w:val="000000"/>
                <w:kern w:val="0"/>
                <w:sz w:val="18"/>
                <w:szCs w:val="18"/>
                <w:lang w:bidi="ar"/>
              </w:rPr>
              <w:t>设备生产厂商拥有自主知识产权的网络流量分流技术，支持在网卡的单队列或者少队</w:t>
            </w:r>
            <w:r>
              <w:rPr>
                <w:rFonts w:hint="eastAsia" w:ascii="宋体" w:hAnsi="宋体" w:cs="宋体"/>
                <w:color w:val="000000"/>
                <w:kern w:val="0"/>
                <w:sz w:val="18"/>
                <w:szCs w:val="18"/>
                <w:lang w:bidi="ar"/>
              </w:rPr>
              <w:t>列分流过程中,业务进程实现无锁无竞争地处理网络数据包,充分保障CPU核的高效利用率.（提供第三方权威机构证明材料）</w:t>
            </w:r>
          </w:p>
          <w:p w14:paraId="0ADF4566">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支持LTE-FDD/WCDMA/TD-SCDMA/GSM/EMBB等移动网络制式；</w:t>
            </w:r>
          </w:p>
          <w:p w14:paraId="32761EC4">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支持SSL加密流量检测功能，支持对ipv4，ipv6流量进行加密检测</w:t>
            </w:r>
          </w:p>
          <w:p w14:paraId="78870E54">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★支持客户端加密流量检测及服务器端加密流量检测两种模式（提供具有CMA、CNAS标志的第三方检测机构报告）</w:t>
            </w:r>
          </w:p>
          <w:p w14:paraId="31E27113">
            <w:pPr>
              <w:widowControl/>
              <w:jc w:val="left"/>
              <w:textAlignment w:val="center"/>
              <w:rPr>
                <w:rFonts w:hint="eastAsia" w:ascii="宋体" w:hAnsi="宋体" w:cs="宋体"/>
                <w:color w:val="000000"/>
                <w:sz w:val="20"/>
              </w:rPr>
            </w:pPr>
            <w:r>
              <w:rPr>
                <w:rFonts w:hint="eastAsia" w:ascii="宋体" w:hAnsi="宋体" w:cs="宋体"/>
                <w:color w:val="000000"/>
                <w:kern w:val="0"/>
                <w:sz w:val="18"/>
                <w:szCs w:val="18"/>
                <w:lang w:bidi="ar"/>
              </w:rPr>
              <w:t>支持双路HA物理心跳线，确保HA运行稳定可靠；</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B16E">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BA665">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1</w:t>
            </w:r>
          </w:p>
        </w:tc>
      </w:tr>
      <w:tr w14:paraId="1AC30EE7">
        <w:tblPrEx>
          <w:tblCellMar>
            <w:top w:w="0" w:type="dxa"/>
            <w:left w:w="108" w:type="dxa"/>
            <w:bottom w:w="0" w:type="dxa"/>
            <w:right w:w="108" w:type="dxa"/>
          </w:tblCellMar>
        </w:tblPrEx>
        <w:trPr>
          <w:trHeight w:val="73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9395">
            <w:pPr>
              <w:widowControl/>
              <w:jc w:val="center"/>
              <w:textAlignment w:val="bottom"/>
              <w:rPr>
                <w:rFonts w:ascii="Arial" w:hAnsi="Arial" w:cs="Arial"/>
                <w:color w:val="000000"/>
                <w:kern w:val="0"/>
                <w:sz w:val="20"/>
                <w:lang w:bidi="ar"/>
              </w:rPr>
            </w:pPr>
            <w:r>
              <w:rPr>
                <w:rFonts w:hint="eastAsia" w:ascii="Arial" w:hAnsi="Arial" w:cs="Arial"/>
                <w:color w:val="000000"/>
                <w:kern w:val="0"/>
                <w:sz w:val="20"/>
                <w:lang w:bidi="ar"/>
              </w:rPr>
              <w:t>2</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D9B69">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交换机</w:t>
            </w:r>
          </w:p>
        </w:tc>
        <w:tc>
          <w:tcPr>
            <w:tcW w:w="5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FF4A5">
            <w:pPr>
              <w:widowControl/>
              <w:jc w:val="left"/>
              <w:textAlignment w:val="center"/>
              <w:rPr>
                <w:rFonts w:hint="eastAsia" w:ascii="宋体" w:hAnsi="宋体" w:cs="宋体"/>
                <w:color w:val="000000"/>
                <w:sz w:val="20"/>
              </w:rPr>
            </w:pPr>
            <w:r>
              <w:rPr>
                <w:rFonts w:hint="eastAsia" w:ascii="宋体" w:hAnsi="宋体" w:cs="宋体"/>
                <w:color w:val="000000"/>
                <w:kern w:val="0"/>
                <w:sz w:val="18"/>
                <w:szCs w:val="18"/>
                <w:lang w:bidi="ar"/>
              </w:rPr>
              <w:t>核心交换机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S7706*1（双引擎双电源）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LSS7G48TA1S0*1   48 端口十兆/百兆/千兆以太网电接口板(EA1,RJ45)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LSS7X24BX6S0*1 24 端口万兆以太网光接口和 24 端口千兆以太网光接口板(X6S,SFP+)</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92E30">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DD5E1">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1</w:t>
            </w:r>
          </w:p>
        </w:tc>
      </w:tr>
      <w:tr w14:paraId="18295FE2">
        <w:tblPrEx>
          <w:tblCellMar>
            <w:top w:w="0" w:type="dxa"/>
            <w:left w:w="108" w:type="dxa"/>
            <w:bottom w:w="0" w:type="dxa"/>
            <w:right w:w="108" w:type="dxa"/>
          </w:tblCellMar>
        </w:tblPrEx>
        <w:trPr>
          <w:trHeight w:val="73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78A1">
            <w:pPr>
              <w:widowControl/>
              <w:jc w:val="center"/>
              <w:textAlignment w:val="bottom"/>
              <w:rPr>
                <w:rFonts w:hint="eastAsia" w:ascii="宋体" w:hAnsi="宋体" w:cs="宋体"/>
                <w:color w:val="000000"/>
                <w:kern w:val="0"/>
                <w:sz w:val="20"/>
                <w:lang w:bidi="ar"/>
              </w:rPr>
            </w:pPr>
            <w:r>
              <w:rPr>
                <w:rFonts w:hint="eastAsia" w:ascii="Arial" w:hAnsi="Arial" w:cs="Arial"/>
                <w:color w:val="000000"/>
                <w:kern w:val="0"/>
                <w:sz w:val="20"/>
                <w:lang w:bidi="ar"/>
              </w:rPr>
              <w:t>3</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3819D">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控制设备</w:t>
            </w:r>
          </w:p>
        </w:tc>
        <w:tc>
          <w:tcPr>
            <w:tcW w:w="5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06F07">
            <w:pPr>
              <w:widowControl/>
              <w:jc w:val="left"/>
              <w:textAlignment w:val="center"/>
              <w:rPr>
                <w:rFonts w:hint="eastAsia" w:ascii="宋体" w:hAnsi="宋体" w:cs="宋体"/>
                <w:color w:val="000000"/>
                <w:sz w:val="20"/>
              </w:rPr>
            </w:pPr>
            <w:r>
              <w:rPr>
                <w:rFonts w:hint="eastAsia" w:ascii="宋体" w:hAnsi="宋体" w:cs="宋体"/>
                <w:color w:val="000000"/>
                <w:kern w:val="0"/>
                <w:sz w:val="18"/>
                <w:szCs w:val="18"/>
                <w:lang w:bidi="ar"/>
              </w:rPr>
              <w:t>AC控制器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1.管理AP数：最大管理AP数量≥256，默认支持256个AP授权管理许可，并提供官网链接及截图证明</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2.接入用户数量：最大接入用户数量≥2K，并提供官网链接及截图证明</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3.转发方式：Δ支持直接转发、隧道转发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4.Δ转发性能：转发性能≥10Gbps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5.Δ接口：2个10GE光口, 10个GE电口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6.Δ功能特性：支持URL过滤，允许或禁止用户访问某些网页资源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Δ支持反病毒功能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Δ支持入侵防御，检测和中止入侵行为（包括缓冲区溢出攻击、木马、蠕虫等）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7.可靠性：Δ支持设备冗余备份功能，可支持1+1或N+1备份，并支持主备AC间配置同步</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03749">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5B9E5">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1</w:t>
            </w:r>
          </w:p>
        </w:tc>
      </w:tr>
      <w:tr w14:paraId="73E268B7">
        <w:tblPrEx>
          <w:tblCellMar>
            <w:top w:w="0" w:type="dxa"/>
            <w:left w:w="108" w:type="dxa"/>
            <w:bottom w:w="0" w:type="dxa"/>
            <w:right w:w="108" w:type="dxa"/>
          </w:tblCellMar>
        </w:tblPrEx>
        <w:trPr>
          <w:trHeight w:val="73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024D7">
            <w:pPr>
              <w:widowControl/>
              <w:jc w:val="center"/>
              <w:textAlignment w:val="bottom"/>
              <w:rPr>
                <w:rFonts w:hint="eastAsia" w:ascii="宋体" w:hAnsi="宋体" w:cs="宋体"/>
                <w:color w:val="000000"/>
                <w:kern w:val="0"/>
                <w:sz w:val="20"/>
                <w:lang w:bidi="ar"/>
              </w:rPr>
            </w:pPr>
            <w:r>
              <w:rPr>
                <w:rFonts w:hint="eastAsia" w:ascii="Arial" w:hAnsi="Arial" w:cs="Arial"/>
                <w:color w:val="000000"/>
                <w:kern w:val="0"/>
                <w:sz w:val="20"/>
                <w:lang w:bidi="ar"/>
              </w:rPr>
              <w:t>4</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20760">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集线器</w:t>
            </w:r>
          </w:p>
        </w:tc>
        <w:tc>
          <w:tcPr>
            <w:tcW w:w="5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1BB5A">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AP</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1.协议标准：支持802.11ax标准，并提供官网链接及截图证明</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★2.4GHz和5GHz双频段支持MU-MIMO，并提供官网链接及截图证明</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2.射频：支持整机速率≥2.975Gbps，并提供官网链接及截图证明</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3.空间流：支持总空间流数≥4 ，并提供官网链接及截图证明</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4.安全：支持WPA3新一代加密协议，进一步保护Wi-Fi网络安全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支持DTLS加密，保证接入AP 的合法性，提高无线网络安全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5.智能天线：内置智能天线，提供官网链接及截图证明</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6.节能 最大功耗≤9.4W，并提供官网链接及截图证明</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D3E7E">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33699">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61</w:t>
            </w:r>
          </w:p>
        </w:tc>
      </w:tr>
      <w:tr w14:paraId="0F0BAFE1">
        <w:tblPrEx>
          <w:tblCellMar>
            <w:top w:w="0" w:type="dxa"/>
            <w:left w:w="108" w:type="dxa"/>
            <w:bottom w:w="0" w:type="dxa"/>
            <w:right w:w="108" w:type="dxa"/>
          </w:tblCellMar>
        </w:tblPrEx>
        <w:trPr>
          <w:trHeight w:val="73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82C37">
            <w:pPr>
              <w:widowControl/>
              <w:jc w:val="center"/>
              <w:textAlignment w:val="bottom"/>
              <w:rPr>
                <w:rFonts w:hint="eastAsia" w:ascii="宋体" w:hAnsi="宋体" w:cs="宋体"/>
                <w:color w:val="000000"/>
                <w:kern w:val="0"/>
                <w:sz w:val="20"/>
                <w:lang w:bidi="ar"/>
              </w:rPr>
            </w:pPr>
            <w:r>
              <w:rPr>
                <w:rFonts w:hint="eastAsia" w:ascii="Arial" w:hAnsi="Arial" w:cs="Arial"/>
                <w:color w:val="000000"/>
                <w:kern w:val="0"/>
                <w:sz w:val="20"/>
                <w:lang w:bidi="ar"/>
              </w:rPr>
              <w:t>5</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51E03">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交换机</w:t>
            </w:r>
          </w:p>
        </w:tc>
        <w:tc>
          <w:tcPr>
            <w:tcW w:w="5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E5208">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24口POE交换机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1.★国产化芯片，需提供证明及截图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2.PoE：支持POE/POE+，POE功率≥400W，并提供官网链接及截图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3.★快速POE能力：交换机电源上电时，支持秒级实现对PD设备的供电，并提供官网链接及截图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当POE交换机掉电重启时，不需要等待交换机重启完成，只需要交换机上电后就可以继续为PD设备供电，极大缩短PD设备掉电时间，并提供官网链接及截图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4.永久POE能力：交换机重启时（版本升级），对下挂PD设备供电不会中断，保证交换机重启过程中PD设备不掉电，实现POE供电零中断，并提供官网链接及截图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5.Console接口：支持Console接口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6.网络指示灯：支持独立的网络指示灯，可以快速感知设备是否联网、是否被云管纳管。设备上线，清晰可见。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7.二层功能：支持MAC地址≥16K</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支持4K VLAN，支持Voice VLAN，支持基于 MAC/协议/IP 子网/策略/端口的 VLAN，支持 VLAN Stacking</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以太环网保护 支持 ERPS 以太环保护协议（G.8032）；</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 STP（IEEE 802.1d），RSTP（IEEE 802.1w）和 MSTP（IEEE 802.1</w:t>
            </w:r>
          </w:p>
          <w:p w14:paraId="0AADEC2E">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s）协议；</w:t>
            </w:r>
          </w:p>
          <w:p w14:paraId="4D4A4A12">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10.三层功能：支持静态路由，策略路由路由，最大 512 个 FIBv4 条目，最大 512 个 FIBv6 条目</w:t>
            </w:r>
          </w:p>
          <w:p w14:paraId="36087892">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 支持IPv6特性</w:t>
            </w:r>
          </w:p>
          <w:p w14:paraId="7E063F51">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11.堆叠：支持智能iStack堆叠，将多台支持堆叠特性的交换机组合在一起，从逻辑上虚拟为一台交换机</w:t>
            </w:r>
          </w:p>
          <w:p w14:paraId="50B8152A">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12.MTBF：MTBF（平均无故障时间）超过60年</w:t>
            </w:r>
          </w:p>
          <w:p w14:paraId="4110C725">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13.可用度：可用度满足99.999%的电信级可靠性要求</w:t>
            </w:r>
          </w:p>
          <w:p w14:paraId="3BB4BCF2">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14.业务口防雷：业务口防雷可达10KV</w:t>
            </w:r>
          </w:p>
          <w:p w14:paraId="1FC155F9">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15.长期运行温度：设备能够长期在-5°C ~ +50°C温度范围内稳定运行</w:t>
            </w:r>
          </w:p>
          <w:p w14:paraId="570C04ED">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16.节能：支持 802.3az 能效以太网 EEE，节能环保</w:t>
            </w:r>
          </w:p>
          <w:p w14:paraId="0325DF47">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17.管理维护：支持SNMP v1/v2/v3,Telnet,RMON，HTTPS,Web等方式进行管理和维护</w:t>
            </w:r>
          </w:p>
          <w:p w14:paraId="4042D1F1">
            <w:pPr>
              <w:widowControl/>
              <w:jc w:val="left"/>
              <w:textAlignment w:val="center"/>
              <w:rPr>
                <w:rFonts w:hint="eastAsia" w:ascii="宋体" w:hAnsi="宋体" w:eastAsia="宋体" w:cs="宋体"/>
                <w:color w:val="000000"/>
                <w:kern w:val="0"/>
                <w:sz w:val="18"/>
                <w:szCs w:val="18"/>
                <w:lang w:bidi="ar"/>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CEAE8">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CB6BF">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3</w:t>
            </w:r>
          </w:p>
        </w:tc>
      </w:tr>
      <w:tr w14:paraId="07B3B6DE">
        <w:tblPrEx>
          <w:tblCellMar>
            <w:top w:w="0" w:type="dxa"/>
            <w:left w:w="108" w:type="dxa"/>
            <w:bottom w:w="0" w:type="dxa"/>
            <w:right w:w="108" w:type="dxa"/>
          </w:tblCellMar>
        </w:tblPrEx>
        <w:trPr>
          <w:trHeight w:val="73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71332">
            <w:pPr>
              <w:widowControl/>
              <w:jc w:val="center"/>
              <w:textAlignment w:val="bottom"/>
              <w:rPr>
                <w:rFonts w:hint="eastAsia" w:ascii="宋体" w:hAnsi="宋体" w:cs="宋体"/>
                <w:color w:val="000000"/>
                <w:kern w:val="0"/>
                <w:sz w:val="20"/>
                <w:lang w:bidi="ar"/>
              </w:rPr>
            </w:pPr>
            <w:r>
              <w:rPr>
                <w:rFonts w:hint="eastAsia" w:ascii="Arial" w:hAnsi="Arial" w:cs="Arial"/>
                <w:color w:val="000000"/>
                <w:kern w:val="0"/>
                <w:sz w:val="20"/>
                <w:lang w:bidi="ar"/>
              </w:rPr>
              <w:t>6</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8317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交换机</w:t>
            </w:r>
          </w:p>
        </w:tc>
        <w:tc>
          <w:tcPr>
            <w:tcW w:w="5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A32DA">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24口交换机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1.交换容量：交换容量≥336Gbps，并提供官网链接及截图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2.包转发率：包转发率≥108Mpps，并提供官网链接及截图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3.端口类型：24个千兆电口，4个万兆SFP+光口并提供官网链接及截图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4.Console接口：支持Console接口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5.网络指示灯：支持独立的网络指示灯，可以快速感知设备是否联网、是否被云管纳管。设备上线，清晰可见。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6.散热方式：风冷散热，智能调速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7.二层功能：支持MAC地址≥16K</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支持4K VLAN</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8.以太环网保护：支持 ERPS 以太环保护协议（G.8032）；</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 STP（IEEE 802.1d），RSTP（IEEE 802.1w）和 MSTP（IEEE 802.1s）协议；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9.MTBF：MTBF（平均无故障时间）超过70年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10.可用度：可用度满足99.999%的电信级可靠性要求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11.业务口防雷：业务口防雷可达10KV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12.长期工作温度：使用非工业级光模块情况下的长期工作环境温度范围：-5℃~50℃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13.长期工作湿度：长期工作环境相对湿度为5%~95%，非凝露</w:t>
            </w:r>
          </w:p>
          <w:p w14:paraId="0B97E374">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14.管理维护：支持SNMP v1/v2/v3,Telnet,RMON，HTTPS,Web等方式进行管理和维护</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D89E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DFBB">
            <w:pPr>
              <w:widowControl/>
              <w:jc w:val="center"/>
              <w:textAlignment w:val="center"/>
              <w:rPr>
                <w:rFonts w:hint="eastAsia" w:ascii="宋体" w:hAnsi="宋体" w:cs="宋体"/>
                <w:color w:val="000000"/>
                <w:sz w:val="20"/>
              </w:rPr>
            </w:pPr>
            <w:r>
              <w:rPr>
                <w:rFonts w:hint="eastAsia" w:ascii="宋体" w:hAnsi="宋体" w:cs="宋体"/>
                <w:color w:val="000000"/>
                <w:sz w:val="20"/>
              </w:rPr>
              <w:t>2</w:t>
            </w:r>
          </w:p>
        </w:tc>
      </w:tr>
      <w:tr w14:paraId="70033311">
        <w:tblPrEx>
          <w:tblCellMar>
            <w:top w:w="0" w:type="dxa"/>
            <w:left w:w="108" w:type="dxa"/>
            <w:bottom w:w="0" w:type="dxa"/>
            <w:right w:w="108" w:type="dxa"/>
          </w:tblCellMar>
        </w:tblPrEx>
        <w:trPr>
          <w:trHeight w:val="73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B2364">
            <w:pPr>
              <w:widowControl/>
              <w:jc w:val="center"/>
              <w:textAlignment w:val="bottom"/>
              <w:rPr>
                <w:rFonts w:hint="eastAsia" w:ascii="宋体" w:hAnsi="宋体" w:cs="宋体"/>
                <w:color w:val="000000"/>
                <w:kern w:val="0"/>
                <w:sz w:val="20"/>
                <w:lang w:bidi="ar"/>
              </w:rPr>
            </w:pPr>
            <w:r>
              <w:rPr>
                <w:rFonts w:hint="eastAsia" w:ascii="Arial" w:hAnsi="Arial" w:cs="Arial"/>
                <w:color w:val="000000"/>
                <w:kern w:val="0"/>
                <w:sz w:val="20"/>
                <w:lang w:bidi="ar"/>
              </w:rPr>
              <w:t>7</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96468">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交换机</w:t>
            </w:r>
          </w:p>
        </w:tc>
        <w:tc>
          <w:tcPr>
            <w:tcW w:w="5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DC2A6">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48口交换机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交换容量：交换容量≥432Gbps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包转发率：包转发率≥144Mpps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端口类型：48个千兆电口，4个万兆SFP+</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Console接口：支持Console接口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网络指示灯：支持独立的网络指示灯，可以快速感知设备是否联网、是否被云管纳管。设备上线，清晰可见。</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散热方式：自然散热</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二层功能：支持MAC地址≥16K</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支持4K VLAN</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MTBF：MTBF（平均无故障时间）超过40年</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可用度：可用度满足99.999%的电信级可靠性要求</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业务口防雷：业务口防雷可达10KV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长期工作温度：使用非工业级光模块情况下的长期工作环境温度范围：-5℃~50℃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长期工作湿度：长期工作环境相对湿度为5%~95%，非凝露</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管理维护：支持SNMP v1/v2/v3,Telnet,RMON，HTTPS,Web等方式进行管理和维护</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11E1D">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D2723">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3</w:t>
            </w:r>
          </w:p>
        </w:tc>
      </w:tr>
      <w:tr w14:paraId="4B3A8DDF">
        <w:tblPrEx>
          <w:tblCellMar>
            <w:top w:w="0" w:type="dxa"/>
            <w:left w:w="108" w:type="dxa"/>
            <w:bottom w:w="0" w:type="dxa"/>
            <w:right w:w="108" w:type="dxa"/>
          </w:tblCellMar>
        </w:tblPrEx>
        <w:trPr>
          <w:trHeight w:val="73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B0CB6">
            <w:pPr>
              <w:widowControl/>
              <w:jc w:val="center"/>
              <w:textAlignment w:val="bottom"/>
              <w:rPr>
                <w:rFonts w:hint="eastAsia" w:ascii="宋体" w:hAnsi="宋体" w:cs="宋体"/>
                <w:color w:val="000000"/>
                <w:kern w:val="0"/>
                <w:sz w:val="20"/>
                <w:lang w:bidi="ar"/>
              </w:rPr>
            </w:pPr>
            <w:r>
              <w:rPr>
                <w:rFonts w:hint="eastAsia" w:ascii="Arial" w:hAnsi="Arial" w:cs="Arial"/>
                <w:color w:val="000000"/>
                <w:kern w:val="0"/>
                <w:sz w:val="20"/>
                <w:lang w:bidi="ar"/>
              </w:rPr>
              <w:t>8</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36D93">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交换机</w:t>
            </w:r>
          </w:p>
        </w:tc>
        <w:tc>
          <w:tcPr>
            <w:tcW w:w="5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F508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汇聚交换机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1.★国产化芯片，需提供证明及截图</w:t>
            </w:r>
            <w:r>
              <w:rPr>
                <w:rFonts w:hint="eastAsia" w:ascii="宋体" w:hAnsi="宋体" w:cs="宋体"/>
                <w:color w:val="000000"/>
                <w:kern w:val="0"/>
                <w:sz w:val="18"/>
                <w:szCs w:val="18"/>
                <w:lang w:bidi="ar"/>
              </w:rPr>
              <w:br w:type="textWrapping"/>
            </w:r>
            <w:r>
              <w:rPr>
                <w:rFonts w:hint="eastAsia" w:ascii="宋体" w:hAnsi="宋体" w:eastAsia="宋体" w:cs="宋体"/>
                <w:color w:val="000000"/>
                <w:kern w:val="0"/>
                <w:sz w:val="18"/>
                <w:szCs w:val="18"/>
                <w:lang w:bidi="ar"/>
              </w:rPr>
              <w:t>2、交换容量≥432Gbps，堆叠后的交换容量≥4.32Tbps包转发率≥120Mpps</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3、24个千兆光口，8个千兆电口，4个万兆光口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4、支持MAC地址≥32K，支持4K VLAN，支持Voice VLAN，支持基于MAC/协议/端口的VLAN，支持 1:1 和 N:1 VLAN Mapping 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5、支持RIP、RIPng、OSPF、OSPFv3、BGP路由协议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6、支持智能iStack堆叠，将多台支持堆叠特性的交换机组合在一起，从逻辑上虚拟为一台交换机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7、MTBF（平均无故障时间）超过50年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8、可用度满足99.999%的电信级可靠性要求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9、业务口防雷可达10KV</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10、使用非工业级光模块情况下的长期工作环境温度范围：-5℃~50℃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11、长期工作环境相对湿度为5%~95%，非凝露</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12、支持 802.3az 能效以太网EEE，节能环保；</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13、支持以太网环网保护协议，故障倒换时间小于50ms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14、支持SNMP v1/v2/v3、Telnet、RMON，支持通过命令行、Web、中文图形化配置软件等方式进行配置和管理</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0563C">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8E874">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2</w:t>
            </w:r>
          </w:p>
        </w:tc>
      </w:tr>
      <w:tr w14:paraId="0D77677A">
        <w:tblPrEx>
          <w:tblCellMar>
            <w:top w:w="0" w:type="dxa"/>
            <w:left w:w="108" w:type="dxa"/>
            <w:bottom w:w="0" w:type="dxa"/>
            <w:right w:w="108" w:type="dxa"/>
          </w:tblCellMar>
        </w:tblPrEx>
        <w:trPr>
          <w:trHeight w:val="73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CBFC1">
            <w:pPr>
              <w:widowControl/>
              <w:jc w:val="center"/>
              <w:textAlignment w:val="bottom"/>
              <w:rPr>
                <w:rFonts w:hint="eastAsia" w:ascii="宋体" w:hAnsi="宋体" w:cs="宋体"/>
                <w:color w:val="000000"/>
                <w:kern w:val="0"/>
                <w:sz w:val="20"/>
                <w:lang w:bidi="ar"/>
              </w:rPr>
            </w:pPr>
            <w:r>
              <w:rPr>
                <w:rFonts w:hint="eastAsia" w:ascii="Arial" w:hAnsi="Arial" w:cs="Arial"/>
                <w:color w:val="000000"/>
                <w:kern w:val="0"/>
                <w:sz w:val="20"/>
                <w:lang w:bidi="ar"/>
              </w:rPr>
              <w:t>9</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510F9">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计算机应用、网络系统试运行</w:t>
            </w:r>
          </w:p>
        </w:tc>
        <w:tc>
          <w:tcPr>
            <w:tcW w:w="5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913B2">
            <w:pPr>
              <w:widowControl/>
              <w:jc w:val="left"/>
              <w:textAlignment w:val="center"/>
              <w:rPr>
                <w:rFonts w:hint="eastAsia" w:ascii="宋体" w:hAnsi="宋体" w:cs="宋体"/>
                <w:color w:val="000000"/>
                <w:sz w:val="20"/>
              </w:rPr>
            </w:pPr>
            <w:r>
              <w:rPr>
                <w:rFonts w:hint="eastAsia" w:ascii="宋体" w:hAnsi="宋体" w:cs="宋体"/>
                <w:color w:val="000000"/>
                <w:kern w:val="0"/>
                <w:sz w:val="18"/>
                <w:szCs w:val="18"/>
                <w:lang w:bidi="ar"/>
              </w:rPr>
              <w:t>计算机应用、网络系统试运行信息点≤100</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57B98">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系统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3274B">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1</w:t>
            </w:r>
          </w:p>
        </w:tc>
      </w:tr>
      <w:tr w14:paraId="290AE978">
        <w:tblPrEx>
          <w:tblCellMar>
            <w:top w:w="0" w:type="dxa"/>
            <w:left w:w="108" w:type="dxa"/>
            <w:bottom w:w="0" w:type="dxa"/>
            <w:right w:w="108" w:type="dxa"/>
          </w:tblCellMar>
        </w:tblPrEx>
        <w:trPr>
          <w:trHeight w:val="73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97722">
            <w:pPr>
              <w:widowControl/>
              <w:jc w:val="center"/>
              <w:textAlignment w:val="bottom"/>
              <w:rPr>
                <w:rFonts w:hint="eastAsia" w:ascii="宋体" w:hAnsi="宋体" w:cs="宋体"/>
                <w:color w:val="000000"/>
                <w:kern w:val="0"/>
                <w:sz w:val="20"/>
                <w:lang w:bidi="ar"/>
              </w:rPr>
            </w:pPr>
            <w:r>
              <w:rPr>
                <w:rFonts w:hint="eastAsia" w:ascii="Arial" w:hAnsi="Arial" w:cs="Arial"/>
                <w:color w:val="000000"/>
                <w:kern w:val="0"/>
                <w:sz w:val="20"/>
                <w:lang w:bidi="ar"/>
              </w:rPr>
              <w:t>10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C1597">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显示设备</w:t>
            </w:r>
          </w:p>
        </w:tc>
        <w:tc>
          <w:tcPr>
            <w:tcW w:w="5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50B36">
            <w:pPr>
              <w:widowControl/>
              <w:jc w:val="left"/>
              <w:textAlignment w:val="center"/>
              <w:rPr>
                <w:rFonts w:hint="eastAsia" w:ascii="宋体" w:hAnsi="宋体" w:cs="宋体"/>
                <w:color w:val="000000"/>
                <w:sz w:val="20"/>
              </w:rPr>
            </w:pPr>
            <w:r>
              <w:rPr>
                <w:rFonts w:hint="eastAsia" w:ascii="宋体" w:hAnsi="宋体" w:cs="宋体"/>
                <w:color w:val="000000"/>
                <w:kern w:val="0"/>
                <w:sz w:val="18"/>
                <w:szCs w:val="18"/>
                <w:lang w:bidi="ar"/>
              </w:rPr>
              <w:t>75寸会议一体机，Android 11.0/4+32G/20点红外触控/上下银色，左右黑色，喷砂工艺/USB3.0*3、HDMI*1、TOUCH/USB3.0*1、TYPE-C*1/内置双2.4/5G WIFI模块(WIFI6)带蓝牙/内置4800W摄像头，8阵列麦克风/喇叭：2*15w</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BE9C9">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4B5B0">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3</w:t>
            </w:r>
          </w:p>
        </w:tc>
      </w:tr>
      <w:tr w14:paraId="6750D213">
        <w:tblPrEx>
          <w:tblCellMar>
            <w:top w:w="0" w:type="dxa"/>
            <w:left w:w="108" w:type="dxa"/>
            <w:bottom w:w="0" w:type="dxa"/>
            <w:right w:w="108" w:type="dxa"/>
          </w:tblCellMar>
        </w:tblPrEx>
        <w:trPr>
          <w:trHeight w:val="73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B73D7">
            <w:pPr>
              <w:widowControl/>
              <w:jc w:val="center"/>
              <w:textAlignment w:val="bottom"/>
              <w:rPr>
                <w:rFonts w:hint="eastAsia" w:ascii="宋体" w:hAnsi="宋体" w:cs="宋体"/>
                <w:color w:val="000000"/>
                <w:kern w:val="0"/>
                <w:sz w:val="20"/>
                <w:lang w:bidi="ar"/>
              </w:rPr>
            </w:pPr>
            <w:r>
              <w:rPr>
                <w:rFonts w:hint="eastAsia" w:ascii="Arial" w:hAnsi="Arial" w:cs="Arial"/>
                <w:color w:val="000000"/>
                <w:kern w:val="0"/>
                <w:sz w:val="20"/>
                <w:lang w:bidi="ar"/>
              </w:rPr>
              <w:t>11</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7D161">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显示设备</w:t>
            </w:r>
          </w:p>
        </w:tc>
        <w:tc>
          <w:tcPr>
            <w:tcW w:w="5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83AA6">
            <w:pPr>
              <w:widowControl/>
              <w:jc w:val="left"/>
              <w:textAlignment w:val="center"/>
              <w:rPr>
                <w:rFonts w:hint="eastAsia" w:ascii="宋体" w:hAnsi="宋体" w:cs="宋体"/>
                <w:color w:val="000000"/>
                <w:sz w:val="20"/>
              </w:rPr>
            </w:pPr>
            <w:r>
              <w:rPr>
                <w:rFonts w:hint="eastAsia" w:ascii="宋体" w:hAnsi="宋体" w:cs="宋体"/>
                <w:color w:val="000000"/>
                <w:kern w:val="0"/>
                <w:sz w:val="18"/>
                <w:szCs w:val="18"/>
                <w:lang w:bidi="ar"/>
              </w:rPr>
              <w:t>移动支架</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EC5EC">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BE3DA">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3</w:t>
            </w:r>
          </w:p>
        </w:tc>
      </w:tr>
      <w:tr w14:paraId="6ECB9EC7">
        <w:tblPrEx>
          <w:tblCellMar>
            <w:top w:w="0" w:type="dxa"/>
            <w:left w:w="108" w:type="dxa"/>
            <w:bottom w:w="0" w:type="dxa"/>
            <w:right w:w="108" w:type="dxa"/>
          </w:tblCellMar>
        </w:tblPrEx>
        <w:trPr>
          <w:trHeight w:val="73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7FF5E">
            <w:pPr>
              <w:widowControl/>
              <w:jc w:val="center"/>
              <w:textAlignment w:val="bottom"/>
              <w:rPr>
                <w:rFonts w:hint="eastAsia" w:ascii="宋体" w:hAnsi="宋体" w:cs="宋体"/>
                <w:color w:val="000000"/>
                <w:kern w:val="0"/>
                <w:sz w:val="20"/>
                <w:lang w:bidi="ar"/>
              </w:rPr>
            </w:pPr>
            <w:r>
              <w:rPr>
                <w:rFonts w:hint="eastAsia" w:ascii="Arial" w:hAnsi="Arial" w:cs="Arial"/>
                <w:color w:val="000000"/>
                <w:kern w:val="0"/>
                <w:sz w:val="20"/>
                <w:lang w:bidi="ar"/>
              </w:rPr>
              <w:t>12</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C722B">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显示设备</w:t>
            </w:r>
          </w:p>
        </w:tc>
        <w:tc>
          <w:tcPr>
            <w:tcW w:w="5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4BE3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无线投屏器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操作系统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版本支持Android 9.0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CPU Amlogic S905D3 4核A55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GPU Mali-G31 MP2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内存容量2GB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存储容量8GB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无线参数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WIFI 7668+8821 2T2R 支持802.11ac/a/b/g/n, 2.4G/5G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端口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USB2.0 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HDMI OUT（4K） 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DC 输入1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Lan（百兆） 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SPDIF 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按键 按键开/关机</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29268">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89BB">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3</w:t>
            </w:r>
          </w:p>
        </w:tc>
      </w:tr>
      <w:tr w14:paraId="35FAC4AD">
        <w:tblPrEx>
          <w:tblCellMar>
            <w:top w:w="0" w:type="dxa"/>
            <w:left w:w="108" w:type="dxa"/>
            <w:bottom w:w="0" w:type="dxa"/>
            <w:right w:w="108" w:type="dxa"/>
          </w:tblCellMar>
        </w:tblPrEx>
        <w:trPr>
          <w:trHeight w:val="73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71BF3">
            <w:pPr>
              <w:widowControl/>
              <w:jc w:val="center"/>
              <w:textAlignment w:val="bottom"/>
              <w:rPr>
                <w:rFonts w:hint="eastAsia" w:ascii="宋体" w:hAnsi="宋体" w:cs="宋体"/>
                <w:color w:val="000000"/>
                <w:kern w:val="0"/>
                <w:sz w:val="20"/>
                <w:lang w:bidi="ar"/>
              </w:rPr>
            </w:pPr>
            <w:r>
              <w:rPr>
                <w:rFonts w:hint="eastAsia" w:ascii="Arial" w:hAnsi="Arial" w:cs="Arial"/>
                <w:color w:val="000000"/>
                <w:kern w:val="0"/>
                <w:sz w:val="20"/>
                <w:lang w:bidi="ar"/>
              </w:rPr>
              <w:t>13</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8033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显示设备</w:t>
            </w:r>
          </w:p>
        </w:tc>
        <w:tc>
          <w:tcPr>
            <w:tcW w:w="5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CBFFD">
            <w:pPr>
              <w:widowControl/>
              <w:jc w:val="left"/>
              <w:textAlignment w:val="center"/>
              <w:rPr>
                <w:rFonts w:hint="eastAsia" w:ascii="宋体" w:hAnsi="宋体" w:eastAsia="宋体" w:cs="宋体"/>
                <w:color w:val="000000"/>
                <w:kern w:val="0"/>
                <w:sz w:val="18"/>
                <w:szCs w:val="18"/>
                <w:lang w:bidi="ar"/>
              </w:rPr>
            </w:pPr>
            <w:r>
              <w:rPr>
                <w:rFonts w:hint="eastAsia" w:ascii="宋体" w:hAnsi="宋体" w:cs="宋体"/>
                <w:color w:val="000000"/>
                <w:kern w:val="0"/>
                <w:sz w:val="18"/>
                <w:szCs w:val="18"/>
                <w:lang w:bidi="ar"/>
              </w:rPr>
              <w:t>高清投影机</w:t>
            </w:r>
            <w:r>
              <w:rPr>
                <w:rFonts w:hint="eastAsia" w:ascii="宋体" w:hAnsi="宋体" w:cs="宋体"/>
                <w:color w:val="000000"/>
                <w:kern w:val="0"/>
                <w:sz w:val="18"/>
                <w:szCs w:val="18"/>
                <w:lang w:bidi="ar"/>
              </w:rPr>
              <w:br w:type="textWrapping"/>
            </w:r>
            <w:r>
              <w:rPr>
                <w:rFonts w:hint="eastAsia" w:ascii="宋体" w:hAnsi="宋体" w:eastAsia="宋体" w:cs="宋体"/>
                <w:color w:val="000000"/>
                <w:kern w:val="0"/>
                <w:sz w:val="18"/>
                <w:szCs w:val="18"/>
                <w:lang w:bidi="ar"/>
              </w:rPr>
              <w:t>显示技术 3LCD液晶显示技术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显示面板 ≤3×0.64"</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投射比 1.2~2.0:1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可换镜头   0.57/0.73/0.78（三选一款）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变焦比 ≥1.6X Zoom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镜头位移 V:＋35%～0%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光源 激光光源</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光源使用寿命 ≥20000H（正常模式）/≥30000H（节能模式）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亮度-ISO21118 ≥5500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色彩模式 极致色彩亮度、标准、影院、黑板（绿）、配色板。产品具有“极致色彩亮度”模式，针对于3LCD显示技术开发的极致色彩亮度模式，能最大程度凸显3LCD显示技术在投影显示中的优势，即使在明亮的环境下依然保证色彩的鲜艳程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分辨率 1920×1200（WUXGA）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动态对比度 ≥5000,000:1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均匀性-ISO21118 ≥85%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输入接口至少包含：VGA *1、HDMI  *2、Video *1、"Audio in（mini jack,3.5mm）" *1、"Audio in(RCA×2) &lt;Audio L/R&gt;" *1、USB-A  *1、USB-B *1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输出接口至少包含：VGA *1、"Audio out（mini-jack,3.5mm）" *1</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控制接口至少包含：RS232 *1、LAN（RJ45） *1 (支持Crestron/AMX Discovery/PJ Link 控制，控制功能与显示接口共用)</w:t>
            </w:r>
          </w:p>
          <w:p w14:paraId="5ECE3A9B">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喇叭 ≥16W*1</w:t>
            </w:r>
          </w:p>
          <w:p w14:paraId="28AB2327">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额定工作电压 100~240V@ 50/60Hz</w:t>
            </w:r>
          </w:p>
          <w:p w14:paraId="487056A6">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功率值（正常模式) ≤290</w:t>
            </w:r>
          </w:p>
          <w:p w14:paraId="18B90316">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节能待机 &lt;0.5W</w:t>
            </w:r>
          </w:p>
          <w:p w14:paraId="0CB8223C">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梯形校正 ≥V: ±30°H：±30° </w:t>
            </w:r>
          </w:p>
          <w:p w14:paraId="0F0616F7">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多点校正 ≥曲面/4 角/6 角/逐点补正</w:t>
            </w:r>
          </w:p>
          <w:p w14:paraId="77ABB9EC">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净重 (KG) ≤5Kg</w:t>
            </w:r>
          </w:p>
          <w:p w14:paraId="12089BC8">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其它功能：</w:t>
            </w:r>
          </w:p>
          <w:p w14:paraId="6F4D03AC">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丰富的网络控制协议，过LAN（RJ45）可实现Crestron/AMX Discovery/PJ Link 等多种控制</w:t>
            </w:r>
          </w:p>
          <w:p w14:paraId="7892CA47">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U盘读取功能，可直接通过 U盘投影功能显示JPEG 等静态图片，自带音频播放功能</w:t>
            </w:r>
          </w:p>
          <w:p w14:paraId="3266FC1B">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兼容4K信号最大输入支持4K@30HZ</w:t>
            </w:r>
          </w:p>
          <w:p w14:paraId="33E26A75">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自主研发和生产的国内品牌，经营范围包括光电显示产品、激光光源的研发、设计、制造、加工、销售；提供设备厂商营业执照（三证合一，含税务登记证、组织机构代码）并加盖设备厂商公章。</w:t>
            </w:r>
          </w:p>
          <w:p w14:paraId="101ACB65">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产品品牌厂是高新技术企业。提供省级以上高新技术企业荣誉证书复印件；</w:t>
            </w:r>
          </w:p>
          <w:p w14:paraId="6EF9A0B4">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产品品牌拥有自主知识产权。提供不少于30项投影产品相关的核心发明国内专利证书复印件并加盖设备厂商印章。</w:t>
            </w:r>
          </w:p>
          <w:p w14:paraId="79971060">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通过3C认证并提供认证证书复印件并加盖设备厂商印章；</w:t>
            </w:r>
          </w:p>
          <w:p w14:paraId="335C1DCC">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质量管理体系认证：ISO9001:2015，提供相应的认证证书复印件，并加盖设备厂商印章；</w:t>
            </w:r>
          </w:p>
          <w:p w14:paraId="6FEFFCBD">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环境管理系统认证证书：ISO14001:2015，提供相应的认证证书复印件，并加盖设备厂商印章；</w:t>
            </w:r>
          </w:p>
          <w:p w14:paraId="64BFD27F">
            <w:pPr>
              <w:widowControl/>
              <w:jc w:val="left"/>
              <w:textAlignment w:val="center"/>
              <w:rPr>
                <w:rFonts w:hint="eastAsia" w:ascii="宋体" w:hAnsi="宋体" w:eastAsia="宋体" w:cs="宋体"/>
                <w:color w:val="000000"/>
                <w:kern w:val="0"/>
                <w:sz w:val="18"/>
                <w:szCs w:val="18"/>
                <w:lang w:bidi="ar"/>
              </w:rPr>
            </w:pPr>
            <w:r>
              <w:rPr>
                <w:rFonts w:hint="eastAsia" w:ascii="宋体" w:hAnsi="宋体" w:cs="宋体"/>
                <w:color w:val="000000"/>
                <w:kern w:val="0"/>
                <w:sz w:val="18"/>
                <w:szCs w:val="18"/>
                <w:lang w:bidi="ar"/>
              </w:rPr>
              <w:t>职业健康体系认证：ISO45001:2015，提供相应的认证证书复印件，并加</w:t>
            </w:r>
            <w:r>
              <w:rPr>
                <w:rFonts w:hint="eastAsia" w:ascii="宋体" w:hAnsi="宋体" w:eastAsia="宋体" w:cs="宋体"/>
                <w:color w:val="000000"/>
                <w:kern w:val="0"/>
                <w:sz w:val="18"/>
                <w:szCs w:val="18"/>
                <w:lang w:bidi="ar"/>
              </w:rPr>
              <w:t>盖设备厂商印章；</w:t>
            </w:r>
          </w:p>
          <w:p w14:paraId="2DFB4B72">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★全国质量检验稳定合格产品，提供中国质量检验协会提供的证书复印件，并加盖设备厂商印章；</w:t>
            </w:r>
          </w:p>
          <w:p w14:paraId="163A79DF">
            <w:pPr>
              <w:widowControl/>
              <w:jc w:val="left"/>
              <w:textAlignment w:val="center"/>
              <w:rPr>
                <w:rFonts w:hint="eastAsia" w:ascii="宋体" w:hAnsi="宋体" w:cs="宋体"/>
                <w:color w:val="000000"/>
                <w:sz w:val="18"/>
                <w:szCs w:val="18"/>
              </w:rPr>
            </w:pPr>
            <w:r>
              <w:rPr>
                <w:rFonts w:hint="eastAsia" w:ascii="宋体" w:hAnsi="宋体" w:eastAsia="宋体" w:cs="宋体"/>
                <w:color w:val="000000"/>
                <w:kern w:val="0"/>
                <w:sz w:val="18"/>
                <w:szCs w:val="18"/>
                <w:lang w:bidi="ar"/>
              </w:rPr>
              <w:t>全国产品和服务质量诚信品牌，提供中国质量检验协会提供的证书复印件，并加盖设备厂商印章；</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22F22">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7245C">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3</w:t>
            </w:r>
          </w:p>
        </w:tc>
      </w:tr>
      <w:tr w14:paraId="3DCD2354">
        <w:tblPrEx>
          <w:tblCellMar>
            <w:top w:w="0" w:type="dxa"/>
            <w:left w:w="108" w:type="dxa"/>
            <w:bottom w:w="0" w:type="dxa"/>
            <w:right w:w="108" w:type="dxa"/>
          </w:tblCellMar>
        </w:tblPrEx>
        <w:trPr>
          <w:trHeight w:val="73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7DFDC">
            <w:pPr>
              <w:widowControl/>
              <w:jc w:val="center"/>
              <w:textAlignment w:val="bottom"/>
              <w:rPr>
                <w:rFonts w:hint="eastAsia" w:ascii="宋体" w:hAnsi="宋体" w:cs="宋体"/>
                <w:color w:val="000000"/>
                <w:kern w:val="0"/>
                <w:sz w:val="20"/>
                <w:lang w:bidi="ar"/>
              </w:rPr>
            </w:pPr>
            <w:r>
              <w:rPr>
                <w:rFonts w:hint="eastAsia" w:ascii="Arial" w:hAnsi="Arial" w:cs="Arial"/>
                <w:color w:val="000000"/>
                <w:kern w:val="0"/>
                <w:sz w:val="20"/>
                <w:lang w:bidi="ar"/>
              </w:rPr>
              <w:t>14</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3F1E8">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显示设备</w:t>
            </w:r>
          </w:p>
        </w:tc>
        <w:tc>
          <w:tcPr>
            <w:tcW w:w="5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43C34">
            <w:pPr>
              <w:widowControl/>
              <w:jc w:val="left"/>
              <w:textAlignment w:val="center"/>
              <w:rPr>
                <w:rFonts w:hint="eastAsia" w:ascii="宋体" w:hAnsi="宋体" w:cs="宋体"/>
                <w:color w:val="000000"/>
                <w:sz w:val="20"/>
              </w:rPr>
            </w:pPr>
            <w:r>
              <w:rPr>
                <w:rFonts w:hint="eastAsia" w:ascii="宋体" w:hAnsi="宋体" w:cs="宋体"/>
                <w:color w:val="000000"/>
                <w:kern w:val="0"/>
                <w:sz w:val="18"/>
                <w:szCs w:val="18"/>
                <w:lang w:bidi="ar"/>
              </w:rPr>
              <w:t>电动投影幕布 100寸 16:10 带弱电控制和无线遥控</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67887">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A7A28">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8</w:t>
            </w:r>
          </w:p>
        </w:tc>
      </w:tr>
      <w:tr w14:paraId="2B76C970">
        <w:tblPrEx>
          <w:tblCellMar>
            <w:top w:w="0" w:type="dxa"/>
            <w:left w:w="108" w:type="dxa"/>
            <w:bottom w:w="0" w:type="dxa"/>
            <w:right w:w="108" w:type="dxa"/>
          </w:tblCellMar>
        </w:tblPrEx>
        <w:trPr>
          <w:trHeight w:val="73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11C58">
            <w:pPr>
              <w:widowControl/>
              <w:jc w:val="center"/>
              <w:textAlignment w:val="bottom"/>
              <w:rPr>
                <w:rFonts w:hint="eastAsia" w:ascii="宋体" w:hAnsi="宋体" w:cs="宋体"/>
                <w:color w:val="000000"/>
                <w:kern w:val="0"/>
                <w:sz w:val="20"/>
                <w:lang w:bidi="ar"/>
              </w:rPr>
            </w:pPr>
            <w:r>
              <w:rPr>
                <w:rFonts w:hint="eastAsia" w:ascii="Arial" w:hAnsi="Arial" w:cs="Arial"/>
                <w:color w:val="000000"/>
                <w:kern w:val="0"/>
                <w:sz w:val="20"/>
                <w:lang w:bidi="ar"/>
              </w:rPr>
              <w:t>15</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912BE">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显示设备</w:t>
            </w:r>
          </w:p>
        </w:tc>
        <w:tc>
          <w:tcPr>
            <w:tcW w:w="5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0D465">
            <w:pPr>
              <w:widowControl/>
              <w:jc w:val="left"/>
              <w:textAlignment w:val="center"/>
              <w:rPr>
                <w:rFonts w:hint="eastAsia" w:ascii="宋体" w:hAnsi="宋体" w:cs="宋体"/>
                <w:color w:val="000000"/>
                <w:sz w:val="20"/>
              </w:rPr>
            </w:pPr>
            <w:r>
              <w:rPr>
                <w:rFonts w:hint="eastAsia" w:ascii="宋体" w:hAnsi="宋体" w:cs="宋体"/>
                <w:color w:val="000000"/>
                <w:kern w:val="0"/>
                <w:sz w:val="18"/>
                <w:szCs w:val="18"/>
                <w:lang w:bidi="ar"/>
              </w:rPr>
              <w:t>无线投屏器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操作系统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版本支持Android 9.0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CPU Amlogic S905D3 4核A55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GPU Mali-G31 MP2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内存容量2GB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存储容量8GB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无线参数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WIFI 7668+8821 2T2R 支持802.11ac/a/b/g/n, 2.4G/5G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端口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USB2.0 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HDMI OUT（4K） 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DC 输入1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Lan（百兆） 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SPDIF 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按键 按键开/关机</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2194">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1DA0C">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3</w:t>
            </w:r>
          </w:p>
        </w:tc>
      </w:tr>
      <w:tr w14:paraId="399EB6CC">
        <w:tblPrEx>
          <w:tblCellMar>
            <w:top w:w="0" w:type="dxa"/>
            <w:left w:w="108" w:type="dxa"/>
            <w:bottom w:w="0" w:type="dxa"/>
            <w:right w:w="108" w:type="dxa"/>
          </w:tblCellMar>
        </w:tblPrEx>
        <w:trPr>
          <w:trHeight w:val="73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AA7AE">
            <w:pPr>
              <w:widowControl/>
              <w:jc w:val="center"/>
              <w:textAlignment w:val="bottom"/>
              <w:rPr>
                <w:rFonts w:hint="eastAsia" w:ascii="宋体" w:hAnsi="宋体" w:cs="宋体"/>
                <w:color w:val="000000"/>
                <w:kern w:val="0"/>
                <w:sz w:val="20"/>
                <w:lang w:bidi="ar"/>
              </w:rPr>
            </w:pPr>
            <w:r>
              <w:rPr>
                <w:rFonts w:hint="eastAsia" w:ascii="Arial" w:hAnsi="Arial" w:cs="Arial"/>
                <w:color w:val="000000"/>
                <w:kern w:val="0"/>
                <w:sz w:val="20"/>
                <w:lang w:bidi="ar"/>
              </w:rPr>
              <w:t>16</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F7775">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扩声系统设备</w:t>
            </w:r>
          </w:p>
        </w:tc>
        <w:tc>
          <w:tcPr>
            <w:tcW w:w="5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694A7">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主扩音柱</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1、不少于4个喇叭单元，低音单元≤6.5"，且数量不少于3个，高音单元≤1.4"；各喇叭单元需采用钕磁，以具备更好的细节还原；</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2、系统遵循线性声源扩声特性，采用线性阵列音柱式设计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3、根据现场需求可有效叠加阵列长度，实现系统扩展；</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4、灵敏度≥98dB；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5、额定功率≥250W；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6、频率范围（-6 dB）：下限≤80Hz，上限≥20KHz；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7、最大连续声压级≥ 122dB；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8、标称指向性(-6dB)：H100°±5°×V40°±2°</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9、提供认监委可查的CNAS检测报告复印件并加盖厂家公章</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199A5">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013A7">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18</w:t>
            </w:r>
          </w:p>
        </w:tc>
      </w:tr>
      <w:tr w14:paraId="55E4C17F">
        <w:tblPrEx>
          <w:tblCellMar>
            <w:top w:w="0" w:type="dxa"/>
            <w:left w:w="108" w:type="dxa"/>
            <w:bottom w:w="0" w:type="dxa"/>
            <w:right w:w="108" w:type="dxa"/>
          </w:tblCellMar>
        </w:tblPrEx>
        <w:trPr>
          <w:trHeight w:val="73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794BE">
            <w:pPr>
              <w:widowControl/>
              <w:jc w:val="center"/>
              <w:textAlignment w:val="bottom"/>
              <w:rPr>
                <w:rFonts w:hint="eastAsia" w:ascii="宋体" w:hAnsi="宋体" w:cs="宋体"/>
                <w:color w:val="000000"/>
                <w:kern w:val="0"/>
                <w:sz w:val="20"/>
                <w:lang w:bidi="ar"/>
              </w:rPr>
            </w:pPr>
            <w:r>
              <w:rPr>
                <w:rFonts w:hint="eastAsia" w:ascii="Arial" w:hAnsi="Arial" w:cs="Arial"/>
                <w:color w:val="000000"/>
                <w:kern w:val="0"/>
                <w:sz w:val="20"/>
                <w:lang w:bidi="ar"/>
              </w:rPr>
              <w:t>17</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1EE54">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扩声系统设备</w:t>
            </w:r>
          </w:p>
        </w:tc>
        <w:tc>
          <w:tcPr>
            <w:tcW w:w="5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0D3ED">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音柱功放</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★1、产品采用H类谐振软开关技术、智能温控调速散热系统、智能功率恒定技术、隧道式冷风散热技术,，有效提升产品稳定性；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2、其电源具备双环谐振及谐振软开关技术,提升设备稳定性，动态表现更佳；</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3、具备完善的电路保护，包括但不限于过热保护、短路保护、压限保护、直流保护、开关机零冲击</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4、不少于两种输入灵敏度调节及两种模式选择（提供背板对应高清图片并加盖厂家公章）；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5、输出功率≥300W*2(8Ω)，450W*2(4Ω)；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6、总谐波失真：&lt;0.025%@8Ω1KHz；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7、信噪比：≥110dB；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8、输入阻抗：20K/10K；</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9、阻尼系数：≥300@8Ω；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10、频率响应优于20Hz~20kHz，+0/-0.5dB1W/8Ω；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11、转换速率：≥30V/us；</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EE28C">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5D838">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9</w:t>
            </w:r>
          </w:p>
        </w:tc>
      </w:tr>
      <w:tr w14:paraId="175DA883">
        <w:tblPrEx>
          <w:tblCellMar>
            <w:top w:w="0" w:type="dxa"/>
            <w:left w:w="108" w:type="dxa"/>
            <w:bottom w:w="0" w:type="dxa"/>
            <w:right w:w="108" w:type="dxa"/>
          </w:tblCellMar>
        </w:tblPrEx>
        <w:trPr>
          <w:trHeight w:val="73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00738">
            <w:pPr>
              <w:widowControl/>
              <w:jc w:val="center"/>
              <w:textAlignment w:val="bottom"/>
              <w:rPr>
                <w:rFonts w:hint="eastAsia" w:ascii="宋体" w:hAnsi="宋体" w:cs="宋体"/>
                <w:color w:val="000000"/>
                <w:kern w:val="0"/>
                <w:sz w:val="20"/>
                <w:lang w:bidi="ar"/>
              </w:rPr>
            </w:pPr>
            <w:r>
              <w:rPr>
                <w:rFonts w:hint="eastAsia" w:ascii="Arial" w:hAnsi="Arial" w:cs="Arial"/>
                <w:color w:val="000000"/>
                <w:kern w:val="0"/>
                <w:sz w:val="20"/>
                <w:lang w:bidi="ar"/>
              </w:rPr>
              <w:t>18</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1C045">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扩声系统设备</w:t>
            </w:r>
          </w:p>
        </w:tc>
        <w:tc>
          <w:tcPr>
            <w:tcW w:w="5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285BD">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数字音频处理器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1、4通道独立话放/线路可选平衡输入及4通道平衡线路输出。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2、可选配（插卡式）4通道Dante网络音频传输卡，具备网络音频传输能力。</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3、每通道不低于5段、5种参数均衡滤波类型可配选，包含：PEAK、H-SHELF、L-SHELF、Lowcut、Highcut，斜率可选；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★4、每个输入通道独享（含Close）共5级反馈抑制能力，针对单个音源抑制处理而不影响整个系统链路原始音色。</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6、Matrix矩阵部分出厂默认数据可通过Clear按键一键清空，工程师调试更便捷。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★7、具备输入、输出两组独立的Subcotrol集控能力，即数字调音台DCA功能。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8、支持网络IP化联机管理，最大可级联250台设备。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9、本机DSP具备信号发声器功能，可用于系统信号检测、校准工作。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10、系统通道名称可任意更改，整机DSP可支持中英文双语显示。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11、单机支持21个用户预设，可根据不同应用场景存储、调用。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12、内置测试音播放功能：无需输入信号即可播放粉红噪音、白噪音、正弦波信号；</w:t>
            </w:r>
          </w:p>
          <w:p w14:paraId="72F1691E">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13、提供认监委可查的CNAS检测报告复印件并加盖厂家公章</w:t>
            </w:r>
          </w:p>
          <w:p w14:paraId="4F269964">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14、具备音频管理软件著作权</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765C6">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82B9A">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9</w:t>
            </w:r>
          </w:p>
        </w:tc>
      </w:tr>
      <w:tr w14:paraId="2E10213A">
        <w:tblPrEx>
          <w:tblCellMar>
            <w:top w:w="0" w:type="dxa"/>
            <w:left w:w="108" w:type="dxa"/>
            <w:bottom w:w="0" w:type="dxa"/>
            <w:right w:w="108" w:type="dxa"/>
          </w:tblCellMar>
        </w:tblPrEx>
        <w:trPr>
          <w:trHeight w:val="73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65CD6">
            <w:pPr>
              <w:widowControl/>
              <w:jc w:val="center"/>
              <w:textAlignment w:val="bottom"/>
              <w:rPr>
                <w:rFonts w:hint="eastAsia" w:ascii="宋体" w:hAnsi="宋体" w:cs="宋体"/>
                <w:color w:val="000000"/>
                <w:kern w:val="0"/>
                <w:sz w:val="20"/>
                <w:lang w:bidi="ar"/>
              </w:rPr>
            </w:pPr>
            <w:r>
              <w:rPr>
                <w:rFonts w:hint="eastAsia" w:ascii="Arial" w:hAnsi="Arial" w:cs="Arial"/>
                <w:color w:val="000000"/>
                <w:kern w:val="0"/>
                <w:sz w:val="20"/>
                <w:lang w:bidi="ar"/>
              </w:rPr>
              <w:t>19</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4873D">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扩声系统设备</w:t>
            </w:r>
          </w:p>
        </w:tc>
        <w:tc>
          <w:tcPr>
            <w:tcW w:w="5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4EEA1">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调音台</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1、MP3音频播放器模块≥1组；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2、I/O录放音双轨声卡≥1张；提供物理接口图片；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3、USB数字存储器录音模块≥1组；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4、内录模块≥1组；</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5、HI/Z高低阻抗切换模块≥4组；提供带有该功能标识的物理按键图片；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6、★输入信号压缩限幅模块≥8组；提供带有该功能标识的物理旋钮图片；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7、10路平衡镀金XLR＋6个6.3mm平衡MIC输入；</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8、增益范围：0dB-50dB;；</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9、幻象电源：48V；</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10、4个莲花口立体声输入通道；</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12、11、频响范围：20Hz~22KHz；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13、总谐波失真：&lt;0.03%@0dB/22Hz~22KHz；</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14、提供带有CNAS、CMA标识的第三方质检报告</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34432">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C045B">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9</w:t>
            </w:r>
          </w:p>
        </w:tc>
      </w:tr>
      <w:tr w14:paraId="461A21FD">
        <w:tblPrEx>
          <w:tblCellMar>
            <w:top w:w="0" w:type="dxa"/>
            <w:left w:w="108" w:type="dxa"/>
            <w:bottom w:w="0" w:type="dxa"/>
            <w:right w:w="108" w:type="dxa"/>
          </w:tblCellMar>
        </w:tblPrEx>
        <w:trPr>
          <w:trHeight w:val="73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785D0">
            <w:pPr>
              <w:widowControl/>
              <w:jc w:val="center"/>
              <w:textAlignment w:val="bottom"/>
              <w:rPr>
                <w:rFonts w:hint="eastAsia" w:ascii="宋体" w:hAnsi="宋体" w:cs="宋体"/>
                <w:color w:val="000000"/>
                <w:kern w:val="0"/>
                <w:sz w:val="20"/>
                <w:lang w:bidi="ar"/>
              </w:rPr>
            </w:pPr>
            <w:r>
              <w:rPr>
                <w:rFonts w:hint="eastAsia" w:ascii="Arial" w:hAnsi="Arial" w:cs="Arial"/>
                <w:color w:val="000000"/>
                <w:kern w:val="0"/>
                <w:sz w:val="20"/>
                <w:lang w:bidi="ar"/>
              </w:rPr>
              <w:t>20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54AF0">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扩声系统设备</w:t>
            </w:r>
          </w:p>
        </w:tc>
        <w:tc>
          <w:tcPr>
            <w:tcW w:w="5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8AE5D">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一拖二无线手持话筒</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1、专为大型舞台演出、演讲和各种大型体育文艺活动而设计的演出级话筒。</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2、面板采用双色LCD液晶显示屏，一目了然显示各项功能数据。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3、接收机以飞梭旋钮取代传统的按键操作。</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4、数字导频及噪音抑制技术，提升信号稳定性，有效去除无线射频干扰。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5、具备可使用传输频道搜索功能，拥有互不干扰的频率可以设定及变换。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6、自动选讯接收技术，消除短讯，延长接收距离及稳定性。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7、红外自动同步技术，可自动快速的与发射器对频。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8、频率自动扫描功能，可查看实时频率干扰信号，并快速搜索不受干扰的频道；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9、可选配手持发射器和腰包发射器。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技术参数：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系统：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工作范围：100m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音频响应：20Hz-18KHz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总谐波失真：＜0.7%（@AF1KHz，RF46dBu）</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频率范围：UHF603-699MHz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信噪比：≥105dB</w:t>
            </w:r>
          </w:p>
          <w:p w14:paraId="1615CE79">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频率稳定性：± 0.005%   </w:t>
            </w:r>
          </w:p>
          <w:p w14:paraId="5D9EC3A2">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振荡方式：PLL 锁相回路频率控制 </w:t>
            </w:r>
          </w:p>
          <w:p w14:paraId="2EC4093A">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                </w:t>
            </w:r>
          </w:p>
          <w:p w14:paraId="31A2B4B6">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接收机：</w:t>
            </w:r>
          </w:p>
          <w:p w14:paraId="49FB7E43">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通道数：双通道</w:t>
            </w:r>
          </w:p>
          <w:p w14:paraId="5027A981">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预设通道数：32个</w:t>
            </w:r>
          </w:p>
          <w:p w14:paraId="1C9E998D">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频带宽度：30MHz</w:t>
            </w:r>
          </w:p>
          <w:p w14:paraId="0B7567FB">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操作电压：DC-12V-1A</w:t>
            </w:r>
          </w:p>
          <w:p w14:paraId="3222ACAD">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尺寸：482*200*44mm</w:t>
            </w:r>
          </w:p>
          <w:p w14:paraId="77472DEE">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重量：3.6kg</w:t>
            </w:r>
          </w:p>
          <w:p w14:paraId="00B9EF70">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 </w:t>
            </w:r>
          </w:p>
          <w:p w14:paraId="7823456B">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手持发射器：</w:t>
            </w:r>
          </w:p>
          <w:p w14:paraId="7C2B20BD">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咪芯：动圈式, 心型指向性</w:t>
            </w:r>
          </w:p>
          <w:p w14:paraId="1D93FC9B">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谐波辐射：＜-65dBm</w:t>
            </w:r>
          </w:p>
          <w:p w14:paraId="514E8938">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频带宽度：120MHz</w:t>
            </w:r>
          </w:p>
          <w:p w14:paraId="4CF30B0D">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射频输出功率：10mW</w:t>
            </w:r>
          </w:p>
          <w:p w14:paraId="22FBC62B">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电源要求：2只AA（LR6）碱性电池</w:t>
            </w:r>
          </w:p>
          <w:p w14:paraId="2FEE2E4C">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电流消耗：90mA</w:t>
            </w:r>
          </w:p>
          <w:p w14:paraId="5F72E8CF">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电池使用时间：可达7小时</w:t>
            </w:r>
          </w:p>
          <w:p w14:paraId="565A26D0">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尺寸：50*253（mm）</w:t>
            </w:r>
          </w:p>
          <w:p w14:paraId="36C307E8">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重量：0.33kg</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31AE2">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B3482">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9</w:t>
            </w:r>
          </w:p>
        </w:tc>
      </w:tr>
      <w:tr w14:paraId="0D9E90E8">
        <w:tblPrEx>
          <w:tblCellMar>
            <w:top w:w="0" w:type="dxa"/>
            <w:left w:w="108" w:type="dxa"/>
            <w:bottom w:w="0" w:type="dxa"/>
            <w:right w:w="108" w:type="dxa"/>
          </w:tblCellMar>
        </w:tblPrEx>
        <w:trPr>
          <w:trHeight w:val="73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BAAD">
            <w:pPr>
              <w:widowControl/>
              <w:jc w:val="center"/>
              <w:textAlignment w:val="bottom"/>
              <w:rPr>
                <w:rFonts w:hint="eastAsia" w:ascii="宋体" w:hAnsi="宋体" w:cs="宋体"/>
                <w:color w:val="000000"/>
                <w:kern w:val="0"/>
                <w:sz w:val="20"/>
                <w:lang w:bidi="ar"/>
              </w:rPr>
            </w:pPr>
            <w:r>
              <w:rPr>
                <w:rFonts w:hint="eastAsia" w:ascii="Arial" w:hAnsi="Arial" w:cs="Arial"/>
                <w:color w:val="000000"/>
                <w:kern w:val="0"/>
                <w:sz w:val="20"/>
                <w:lang w:bidi="ar"/>
              </w:rPr>
              <w:t>21</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481E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扩声系统设备</w:t>
            </w:r>
          </w:p>
        </w:tc>
        <w:tc>
          <w:tcPr>
            <w:tcW w:w="5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8DE31">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一拖四无线会议系统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1、全新概念的抗电磁干扰电路设计，杜绝手机等电子产品的电磁干扰；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2、高清COG显示，中文菜单一目了然，操作简单；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3、采用四通道的接收设计，可连接四支无线会议话筒；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4、内置20组预设频率模组，PLL锁相环回路设计，纯自动选讯接收方式；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5、一键修改四通道频率组，四通道同时修改频率组，同时亦支持手动修改每个通道的频率，方便调试安装；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6、带灯环飞梭旋钮设计，配合LCD液晶显示屏，显示音量、模组、频率和AF/RF讯号强度以及设置操作；</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7、使用电子音量控制，每个通道音量增益通过前置飞梭旋钮可调0dB至20dB；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8、红外数据自动同步功能（SYNC）：4个独立的红外对频按键，一键自动对频，省去所有复杂操作；</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9、采用UHF530-670MHz频段载波；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10、标配4条BNC天线，并可配备外置延长的抗干扰天线，可绕开金属机柜对无线信号的屏蔽，有效工作距离60米(可视距离)；</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11、配合天线分配系统可实现会场无线信号全覆盖；</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12、金属外壳1U的标准机柜设计，安装方便。</w:t>
            </w:r>
          </w:p>
          <w:p w14:paraId="2800ADC2">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接收机技术参数：</w:t>
            </w:r>
          </w:p>
          <w:p w14:paraId="3D16A88B">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工作电压： DC12V</w:t>
            </w:r>
          </w:p>
          <w:p w14:paraId="294CB7C3">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消耗功率:&lt; 7.2W</w:t>
            </w:r>
          </w:p>
          <w:p w14:paraId="7F327074">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频率范围：UHF530-670MHz（可以根据需要更改频段）</w:t>
            </w:r>
          </w:p>
          <w:p w14:paraId="4D111052">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频带宽度：30MHz</w:t>
            </w:r>
          </w:p>
          <w:p w14:paraId="22ABEF22">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通道数：4CH</w:t>
            </w:r>
          </w:p>
          <w:p w14:paraId="3901C0EC">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调制方式：FM</w:t>
            </w:r>
          </w:p>
          <w:p w14:paraId="1352E1D9">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震荡方式：PLL</w:t>
            </w:r>
          </w:p>
          <w:p w14:paraId="6DAEF994">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灵敏度：S/N&gt;60dB @25KHz, 6dBv</w:t>
            </w:r>
          </w:p>
          <w:p w14:paraId="6CA981FF">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最大偏移度：±45KHz</w:t>
            </w:r>
          </w:p>
          <w:p w14:paraId="3DED0EBF">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信噪比：＞105dB</w:t>
            </w:r>
          </w:p>
          <w:p w14:paraId="4A5B79A5">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总谐波失真：＜0.7% @ 1KHz</w:t>
            </w:r>
          </w:p>
          <w:p w14:paraId="32569AFD">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频率响应：20Hz～20KHz （±3dB）</w:t>
            </w:r>
          </w:p>
          <w:p w14:paraId="3F84B2E7">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工作有效距离：60米（可视距离）</w:t>
            </w:r>
          </w:p>
          <w:p w14:paraId="60D01D56">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音频输出口：非平衡：6.35mm x1   </w:t>
            </w:r>
          </w:p>
          <w:p w14:paraId="2B0248C8">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平衡：XLR x4</w:t>
            </w:r>
          </w:p>
          <w:p w14:paraId="11AEE0A6">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音频信号接收口：BNC x4</w:t>
            </w:r>
          </w:p>
          <w:p w14:paraId="7CECF86C">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话筒技术特点:</w:t>
            </w:r>
          </w:p>
          <w:p w14:paraId="2A034950">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高科技金属面板设计，内置天线，整体新颖时尚</w:t>
            </w:r>
            <w:r>
              <w:rPr>
                <w:rFonts w:hint="eastAsia" w:ascii="宋体" w:hAnsi="宋体" w:cs="宋体"/>
                <w:color w:val="000000"/>
                <w:kern w:val="0"/>
                <w:sz w:val="18"/>
                <w:szCs w:val="18"/>
                <w:lang w:bidi="ar"/>
              </w:rPr>
              <w:softHyphen/>
            </w:r>
            <w:r>
              <w:rPr>
                <w:rFonts w:hint="eastAsia" w:ascii="宋体" w:hAnsi="宋体" w:cs="宋体"/>
                <w:color w:val="000000"/>
                <w:kern w:val="0"/>
                <w:sz w:val="18"/>
                <w:szCs w:val="18"/>
                <w:lang w:bidi="ar"/>
              </w:rPr>
              <w:t>庄重，带有红色灯环显示话筒工作状态。</w:t>
            </w:r>
          </w:p>
          <w:p w14:paraId="5B204220">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采用铝合金方形麦克风，通过固定接头连接话筒底座，可调俯仰角度，整体稳重，高档大气</w:t>
            </w:r>
          </w:p>
          <w:p w14:paraId="7F95AB13">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话筒头部根据声学空间学原理设计，配合新型防啸叫单指向高灵敏度电容咪芯，使会议声音音质实现高保真度还原</w:t>
            </w:r>
          </w:p>
          <w:p w14:paraId="2BD0F5DC">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灵敏的触摸式开关，待机未按时图案常亮发光绿色，按下后图案常亮发光红色</w:t>
            </w:r>
          </w:p>
          <w:p w14:paraId="0A74B970">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带2.4寸高亮度IPS TFT显示屏，可显示话筒频点、电量、开关状态，显示内容清晰</w:t>
            </w:r>
          </w:p>
          <w:p w14:paraId="3AFAC039">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话筒带发言计时功能</w:t>
            </w:r>
          </w:p>
          <w:p w14:paraId="40AD2FEF">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侧边带机械式电子音量开关，可单独调节话筒发言音量</w:t>
            </w:r>
          </w:p>
          <w:p w14:paraId="4F14CCE0">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全新概念的抗电磁干扰电路设计，杜绝手机等电子产品的电磁干扰</w:t>
            </w:r>
          </w:p>
          <w:p w14:paraId="6C047A2D">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单元采用UHF无线技术传输音频及控制信号，F有效通信距离为：室内50米 室外90米</w:t>
            </w:r>
          </w:p>
          <w:p w14:paraId="02CFF129">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内置高性能锂电池，自带TYPE-C接口，可以边充电边使用</w:t>
            </w:r>
          </w:p>
          <w:p w14:paraId="7E635914">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超低功耗电路设计，连续发言时间不少于8小时，待机时间不少于12小时</w:t>
            </w:r>
          </w:p>
          <w:p w14:paraId="445D5465">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话筒技术参数：</w:t>
            </w:r>
          </w:p>
          <w:p w14:paraId="4B7B8879">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工作电压： DC 3.7V -- 4.5V</w:t>
            </w:r>
          </w:p>
          <w:p w14:paraId="5D2F655E">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消耗功率:待机:≦350mW, 讲话状态:≦620mW</w:t>
            </w:r>
          </w:p>
          <w:p w14:paraId="7E50B810">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显示屏：2.4寸320x240 IPS TFT </w:t>
            </w:r>
          </w:p>
          <w:p w14:paraId="79B233BF">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工作时间：8-10小时</w:t>
            </w:r>
          </w:p>
          <w:p w14:paraId="447822FE">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工作温度：-9℃ --  40℃</w:t>
            </w:r>
          </w:p>
          <w:p w14:paraId="4FE346CF">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频率范围：UHF530-670MHz（可以根据需要更改频段）</w:t>
            </w:r>
          </w:p>
          <w:p w14:paraId="5D20598D">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震荡方式：PLL</w:t>
            </w:r>
          </w:p>
          <w:p w14:paraId="3D1854B5">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谐波辐射：&lt;-65dBm</w:t>
            </w:r>
          </w:p>
          <w:p w14:paraId="69767F77">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最大偏移度：±45KHz</w:t>
            </w:r>
          </w:p>
          <w:p w14:paraId="0204DEA9">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话筒输入：电容式单指向性</w:t>
            </w:r>
          </w:p>
          <w:p w14:paraId="3D615EF6">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Rf功率输出：15MW</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4CDD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9C671">
            <w:pPr>
              <w:widowControl/>
              <w:jc w:val="center"/>
              <w:textAlignment w:val="center"/>
              <w:rPr>
                <w:rFonts w:hint="eastAsia" w:ascii="宋体" w:hAnsi="宋体" w:cs="宋体"/>
                <w:color w:val="000000"/>
                <w:sz w:val="20"/>
              </w:rPr>
            </w:pPr>
            <w:r>
              <w:rPr>
                <w:rFonts w:hint="eastAsia" w:ascii="宋体" w:hAnsi="宋体" w:cs="宋体"/>
                <w:color w:val="000000"/>
                <w:sz w:val="20"/>
              </w:rPr>
              <w:t>9</w:t>
            </w:r>
          </w:p>
        </w:tc>
      </w:tr>
      <w:tr w14:paraId="67479633">
        <w:tblPrEx>
          <w:tblCellMar>
            <w:top w:w="0" w:type="dxa"/>
            <w:left w:w="108" w:type="dxa"/>
            <w:bottom w:w="0" w:type="dxa"/>
            <w:right w:w="108" w:type="dxa"/>
          </w:tblCellMar>
        </w:tblPrEx>
        <w:trPr>
          <w:trHeight w:val="73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9BC12">
            <w:pPr>
              <w:widowControl/>
              <w:jc w:val="center"/>
              <w:textAlignment w:val="bottom"/>
              <w:rPr>
                <w:rFonts w:hint="eastAsia" w:ascii="宋体" w:hAnsi="宋体" w:cs="宋体"/>
                <w:color w:val="000000"/>
                <w:kern w:val="0"/>
                <w:sz w:val="20"/>
                <w:lang w:bidi="ar"/>
              </w:rPr>
            </w:pPr>
            <w:r>
              <w:rPr>
                <w:rFonts w:hint="eastAsia" w:ascii="Arial" w:hAnsi="Arial" w:cs="Arial"/>
                <w:color w:val="000000"/>
                <w:kern w:val="0"/>
                <w:sz w:val="20"/>
                <w:lang w:bidi="ar"/>
              </w:rPr>
              <w:t>22</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0C353">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扩声系统设备</w:t>
            </w:r>
          </w:p>
        </w:tc>
        <w:tc>
          <w:tcPr>
            <w:tcW w:w="5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2173F">
            <w:pPr>
              <w:widowControl/>
              <w:jc w:val="left"/>
              <w:textAlignment w:val="center"/>
              <w:rPr>
                <w:rFonts w:hint="eastAsia" w:ascii="宋体" w:hAnsi="宋体" w:cs="宋体"/>
                <w:color w:val="000000"/>
                <w:sz w:val="20"/>
              </w:rPr>
            </w:pPr>
            <w:r>
              <w:rPr>
                <w:rFonts w:hint="eastAsia" w:ascii="宋体" w:hAnsi="宋体" w:cs="宋体"/>
                <w:color w:val="000000"/>
                <w:kern w:val="0"/>
                <w:sz w:val="18"/>
                <w:szCs w:val="18"/>
                <w:lang w:bidi="ar"/>
              </w:rPr>
              <w:t>HDMI音视频分离器</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2D2C2">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C3484">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9</w:t>
            </w:r>
          </w:p>
        </w:tc>
      </w:tr>
      <w:tr w14:paraId="6FBB6AE5">
        <w:tblPrEx>
          <w:tblCellMar>
            <w:top w:w="0" w:type="dxa"/>
            <w:left w:w="108" w:type="dxa"/>
            <w:bottom w:w="0" w:type="dxa"/>
            <w:right w:w="108" w:type="dxa"/>
          </w:tblCellMar>
        </w:tblPrEx>
        <w:trPr>
          <w:trHeight w:val="73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A1219">
            <w:pPr>
              <w:widowControl/>
              <w:jc w:val="center"/>
              <w:textAlignment w:val="bottom"/>
              <w:rPr>
                <w:rFonts w:hint="eastAsia" w:ascii="宋体" w:hAnsi="宋体" w:cs="宋体"/>
                <w:color w:val="000000"/>
                <w:kern w:val="0"/>
                <w:sz w:val="20"/>
                <w:lang w:bidi="ar"/>
              </w:rPr>
            </w:pPr>
            <w:r>
              <w:rPr>
                <w:rFonts w:hint="eastAsia" w:ascii="Arial" w:hAnsi="Arial" w:cs="Arial"/>
                <w:color w:val="000000"/>
                <w:kern w:val="0"/>
                <w:sz w:val="20"/>
                <w:lang w:bidi="ar"/>
              </w:rPr>
              <w:t>23</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50E51">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扩声系统设备</w:t>
            </w:r>
          </w:p>
        </w:tc>
        <w:tc>
          <w:tcPr>
            <w:tcW w:w="5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30CF8">
            <w:pPr>
              <w:widowControl/>
              <w:jc w:val="left"/>
              <w:textAlignment w:val="center"/>
              <w:rPr>
                <w:rFonts w:hint="eastAsia" w:ascii="宋体" w:hAnsi="宋体" w:cs="宋体"/>
                <w:color w:val="000000"/>
                <w:sz w:val="20"/>
              </w:rPr>
            </w:pPr>
            <w:r>
              <w:rPr>
                <w:rFonts w:hint="eastAsia" w:ascii="宋体" w:hAnsi="宋体" w:cs="宋体"/>
                <w:color w:val="000000"/>
                <w:kern w:val="0"/>
                <w:sz w:val="18"/>
                <w:szCs w:val="18"/>
                <w:lang w:bidi="ar"/>
              </w:rPr>
              <w:t>电源时序器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不少于8路可控通道，且不少于2路常供电接口；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额定总电流≥40A，单路输出电流≥10A;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1000级延时可调；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★自带不小于2寸彩色液晶显示屏，显示电压、时间及通道状态等信息；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必须具备欠压、过压、过流等保护功能，支持定时功能，且不少于20个定时任务；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支持屏幕锁定功能，提升系统安全性；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支持中控控制及级联功能，且具备用电量及用电时间累计功能；</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5743E">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92272">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9</w:t>
            </w:r>
          </w:p>
        </w:tc>
      </w:tr>
      <w:tr w14:paraId="016CDC51">
        <w:tblPrEx>
          <w:tblCellMar>
            <w:top w:w="0" w:type="dxa"/>
            <w:left w:w="108" w:type="dxa"/>
            <w:bottom w:w="0" w:type="dxa"/>
            <w:right w:w="108" w:type="dxa"/>
          </w:tblCellMar>
        </w:tblPrEx>
        <w:trPr>
          <w:trHeight w:val="73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0BA39">
            <w:pPr>
              <w:widowControl/>
              <w:jc w:val="center"/>
              <w:textAlignment w:val="bottom"/>
              <w:rPr>
                <w:rFonts w:hint="eastAsia" w:ascii="宋体" w:hAnsi="宋体" w:cs="宋体"/>
                <w:color w:val="000000"/>
                <w:kern w:val="0"/>
                <w:sz w:val="20"/>
                <w:lang w:bidi="ar"/>
              </w:rPr>
            </w:pPr>
            <w:r>
              <w:rPr>
                <w:rFonts w:hint="eastAsia" w:ascii="Arial" w:hAnsi="Arial" w:cs="Arial"/>
                <w:color w:val="000000"/>
                <w:kern w:val="0"/>
                <w:sz w:val="20"/>
                <w:lang w:bidi="ar"/>
              </w:rPr>
              <w:t>24</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4C6E5">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插箱、机柜</w:t>
            </w:r>
          </w:p>
        </w:tc>
        <w:tc>
          <w:tcPr>
            <w:tcW w:w="5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EFCC9">
            <w:pPr>
              <w:widowControl/>
              <w:jc w:val="left"/>
              <w:textAlignment w:val="center"/>
              <w:rPr>
                <w:rFonts w:hint="eastAsia" w:ascii="宋体" w:hAnsi="宋体" w:cs="宋体"/>
                <w:color w:val="000000"/>
                <w:sz w:val="20"/>
              </w:rPr>
            </w:pPr>
            <w:r>
              <w:rPr>
                <w:rFonts w:hint="eastAsia" w:ascii="宋体" w:hAnsi="宋体" w:cs="宋体"/>
                <w:color w:val="000000"/>
                <w:kern w:val="0"/>
                <w:sz w:val="18"/>
                <w:szCs w:val="18"/>
                <w:lang w:bidi="ar"/>
              </w:rPr>
              <w:t>会议机柜  18U，豪华型带锁、带散热风扇、金属门可上锁（W*D*H600mm*600mm*1000mm）</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46A56">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02B61">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9</w:t>
            </w:r>
          </w:p>
        </w:tc>
      </w:tr>
      <w:tr w14:paraId="78422FCF">
        <w:tblPrEx>
          <w:tblCellMar>
            <w:top w:w="0" w:type="dxa"/>
            <w:left w:w="108" w:type="dxa"/>
            <w:bottom w:w="0" w:type="dxa"/>
            <w:right w:w="108" w:type="dxa"/>
          </w:tblCellMar>
        </w:tblPrEx>
        <w:trPr>
          <w:trHeight w:val="73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29547">
            <w:pPr>
              <w:widowControl/>
              <w:jc w:val="center"/>
              <w:textAlignment w:val="bottom"/>
              <w:rPr>
                <w:rFonts w:hint="eastAsia" w:ascii="宋体" w:hAnsi="宋体" w:cs="宋体"/>
                <w:color w:val="000000"/>
                <w:kern w:val="0"/>
                <w:sz w:val="20"/>
                <w:lang w:bidi="ar"/>
              </w:rPr>
            </w:pPr>
            <w:r>
              <w:rPr>
                <w:rFonts w:hint="eastAsia" w:ascii="Arial" w:hAnsi="Arial" w:cs="Arial"/>
                <w:color w:val="000000"/>
                <w:kern w:val="0"/>
                <w:sz w:val="20"/>
                <w:lang w:bidi="ar"/>
              </w:rPr>
              <w:t>25</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5A06F">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扩声系统试运行</w:t>
            </w:r>
          </w:p>
        </w:tc>
        <w:tc>
          <w:tcPr>
            <w:tcW w:w="5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87B6B">
            <w:pPr>
              <w:widowControl/>
              <w:jc w:val="left"/>
              <w:textAlignment w:val="center"/>
              <w:rPr>
                <w:rFonts w:hint="eastAsia" w:ascii="宋体" w:hAnsi="宋体" w:cs="宋体"/>
                <w:color w:val="000000"/>
                <w:sz w:val="20"/>
              </w:rPr>
            </w:pPr>
            <w:r>
              <w:rPr>
                <w:rFonts w:hint="eastAsia" w:ascii="宋体" w:hAnsi="宋体" w:cs="宋体"/>
                <w:color w:val="000000"/>
                <w:kern w:val="0"/>
                <w:sz w:val="18"/>
                <w:szCs w:val="18"/>
                <w:lang w:bidi="ar"/>
              </w:rPr>
              <w:t>试运行语言系统</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3A171">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系统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69A1">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9</w:t>
            </w:r>
          </w:p>
        </w:tc>
      </w:tr>
      <w:tr w14:paraId="2D7A081D">
        <w:tblPrEx>
          <w:tblCellMar>
            <w:top w:w="0" w:type="dxa"/>
            <w:left w:w="108" w:type="dxa"/>
            <w:bottom w:w="0" w:type="dxa"/>
            <w:right w:w="108" w:type="dxa"/>
          </w:tblCellMar>
        </w:tblPrEx>
        <w:trPr>
          <w:trHeight w:val="73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10EBD">
            <w:pPr>
              <w:widowControl/>
              <w:jc w:val="center"/>
              <w:textAlignment w:val="bottom"/>
              <w:rPr>
                <w:rFonts w:hint="eastAsia" w:ascii="宋体" w:hAnsi="宋体" w:cs="宋体"/>
                <w:color w:val="000000"/>
                <w:kern w:val="0"/>
                <w:sz w:val="20"/>
                <w:lang w:bidi="ar"/>
              </w:rPr>
            </w:pPr>
            <w:r>
              <w:rPr>
                <w:rFonts w:hint="eastAsia" w:ascii="Arial" w:hAnsi="Arial" w:cs="Arial"/>
                <w:color w:val="000000"/>
                <w:kern w:val="0"/>
                <w:sz w:val="20"/>
                <w:lang w:bidi="ar"/>
              </w:rPr>
              <w:t>26</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F29EC">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扩声系统设备</w:t>
            </w:r>
          </w:p>
        </w:tc>
        <w:tc>
          <w:tcPr>
            <w:tcW w:w="5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82497">
            <w:pPr>
              <w:widowControl/>
              <w:jc w:val="left"/>
              <w:textAlignment w:val="center"/>
              <w:rPr>
                <w:rFonts w:hint="eastAsia" w:ascii="宋体" w:hAnsi="宋体" w:cs="宋体"/>
                <w:color w:val="000000"/>
                <w:sz w:val="20"/>
              </w:rPr>
            </w:pPr>
            <w:r>
              <w:rPr>
                <w:rFonts w:hint="eastAsia" w:ascii="宋体" w:hAnsi="宋体" w:cs="宋体"/>
                <w:color w:val="000000"/>
                <w:kern w:val="0"/>
                <w:sz w:val="18"/>
                <w:szCs w:val="18"/>
                <w:lang w:bidi="ar"/>
              </w:rPr>
              <w:t>主扩音柱</w:t>
            </w:r>
            <w:r>
              <w:rPr>
                <w:rFonts w:hint="eastAsia" w:ascii="宋体" w:hAnsi="宋体" w:cs="宋体"/>
                <w:color w:val="000000"/>
                <w:kern w:val="0"/>
                <w:sz w:val="18"/>
                <w:szCs w:val="18"/>
                <w:lang w:bidi="ar"/>
              </w:rPr>
              <w:br w:type="textWrapping"/>
            </w:r>
            <w:r>
              <w:rPr>
                <w:rFonts w:hint="eastAsia" w:ascii="宋体" w:hAnsi="宋体" w:eastAsia="宋体" w:cs="宋体"/>
                <w:color w:val="000000"/>
                <w:kern w:val="0"/>
                <w:sz w:val="18"/>
                <w:szCs w:val="18"/>
                <w:lang w:bidi="ar"/>
              </w:rPr>
              <w:t>★1、DSP Dante有源可调角度线性阵列音柱；喇叭单元尺寸≤3"，喇叭单元数量≥8；</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2、具备不少于2个Dante网口，支持数字及模拟传输备份；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3、内置不少于8路模拟输出，分别给到8个喇叭单元；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4、支持网络远程监测、异常报警及保护功能，可远程控制音箱开关；并自动加载已设定的音频参数；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★5、内置DSP处理及D类数字功放模块，输入处理包含但不限于噪声门、增益、静音、相位、压缩/限幅、联动调节，输出处理包含但不限于分频、6段参量均衡、增益、静音、相位、延时、联动调节；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6、系统额定功率≥200W；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7、最大声压级≥127dB；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8、指向特性：90°±3°H×20°±2°V，且垂直角度具备≥±15°可调角度；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9、频率带宽：下限≤140Hz，上限≥18KHz</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973C">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6C5AC">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8</w:t>
            </w:r>
          </w:p>
        </w:tc>
      </w:tr>
      <w:tr w14:paraId="3A5F7466">
        <w:tblPrEx>
          <w:tblCellMar>
            <w:top w:w="0" w:type="dxa"/>
            <w:left w:w="108" w:type="dxa"/>
            <w:bottom w:w="0" w:type="dxa"/>
            <w:right w:w="108" w:type="dxa"/>
          </w:tblCellMar>
        </w:tblPrEx>
        <w:trPr>
          <w:trHeight w:val="73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615F4">
            <w:pPr>
              <w:widowControl/>
              <w:jc w:val="center"/>
              <w:textAlignment w:val="bottom"/>
              <w:rPr>
                <w:rFonts w:hint="eastAsia" w:ascii="宋体" w:hAnsi="宋体" w:cs="宋体"/>
                <w:color w:val="000000"/>
                <w:kern w:val="0"/>
                <w:sz w:val="20"/>
                <w:lang w:bidi="ar"/>
              </w:rPr>
            </w:pPr>
            <w:r>
              <w:rPr>
                <w:rFonts w:hint="eastAsia" w:ascii="Arial" w:hAnsi="Arial" w:cs="Arial"/>
                <w:color w:val="000000"/>
                <w:kern w:val="0"/>
                <w:sz w:val="20"/>
                <w:lang w:bidi="ar"/>
              </w:rPr>
              <w:t>27</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50E2D">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扩声系统设备</w:t>
            </w:r>
          </w:p>
        </w:tc>
        <w:tc>
          <w:tcPr>
            <w:tcW w:w="5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DBAB4">
            <w:pPr>
              <w:widowControl/>
              <w:jc w:val="left"/>
              <w:textAlignment w:val="center"/>
              <w:rPr>
                <w:rFonts w:hint="eastAsia" w:ascii="宋体" w:hAnsi="宋体" w:cs="宋体"/>
                <w:color w:val="000000"/>
                <w:sz w:val="20"/>
              </w:rPr>
            </w:pPr>
            <w:r>
              <w:rPr>
                <w:rFonts w:hint="eastAsia" w:ascii="宋体" w:hAnsi="宋体" w:cs="宋体"/>
                <w:color w:val="000000"/>
                <w:kern w:val="0"/>
                <w:sz w:val="18"/>
                <w:szCs w:val="18"/>
                <w:lang w:bidi="ar"/>
              </w:rPr>
              <w:t>吸顶音箱</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1、DSP Dante有源2分频同轴吸顶扬声器；高音单元≤0.5"，铝磁，低音单元尺寸≤6.5”；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★2、具备不少于1个Dante网口，支持Dante/AES67协议；</w:t>
            </w:r>
            <w:r>
              <w:rPr>
                <w:rFonts w:hint="eastAsia" w:ascii="宋体" w:hAnsi="宋体" w:cs="宋体"/>
                <w:color w:val="000000"/>
                <w:kern w:val="0"/>
                <w:sz w:val="18"/>
                <w:szCs w:val="18"/>
                <w:lang w:bidi="ar"/>
              </w:rPr>
              <w:br w:type="textWrapping"/>
            </w:r>
            <w:r>
              <w:rPr>
                <w:rFonts w:hint="eastAsia" w:ascii="宋体" w:hAnsi="宋体" w:eastAsia="宋体" w:cs="宋体"/>
                <w:color w:val="000000"/>
                <w:kern w:val="0"/>
                <w:sz w:val="18"/>
                <w:szCs w:val="18"/>
                <w:lang w:bidi="ar"/>
              </w:rPr>
              <w:t>3、内置D类数字功放模块，D类功放输出功率≥80W；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4、支持PoE供电，可通过一根网线实现音频信号传输及供电，简化布线；</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5、具备远程监测功能，可实时监测在线状态、电流、电压及温度；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6、系统额定功率≥60W；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7、最大声压级≥112dB；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8、指向特性：90°±3°H×90°±3°V</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9、频率带宽：下限≤65Hz，上限≥19.5KHz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10、THD≤0.02%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11、采用四点卡扣安装，磁吸式网罩，高低音单元同轴式设计；</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4383">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AD44D">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8</w:t>
            </w:r>
          </w:p>
        </w:tc>
      </w:tr>
      <w:tr w14:paraId="09A8A5D7">
        <w:tblPrEx>
          <w:tblCellMar>
            <w:top w:w="0" w:type="dxa"/>
            <w:left w:w="108" w:type="dxa"/>
            <w:bottom w:w="0" w:type="dxa"/>
            <w:right w:w="108" w:type="dxa"/>
          </w:tblCellMar>
        </w:tblPrEx>
        <w:trPr>
          <w:trHeight w:val="73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15281">
            <w:pPr>
              <w:widowControl/>
              <w:jc w:val="center"/>
              <w:textAlignment w:val="bottom"/>
              <w:rPr>
                <w:rFonts w:hint="eastAsia" w:ascii="宋体" w:hAnsi="宋体" w:cs="宋体"/>
                <w:color w:val="000000"/>
                <w:kern w:val="0"/>
                <w:sz w:val="20"/>
                <w:lang w:bidi="ar"/>
              </w:rPr>
            </w:pPr>
            <w:r>
              <w:rPr>
                <w:rFonts w:hint="eastAsia" w:ascii="Arial" w:hAnsi="Arial" w:cs="Arial"/>
                <w:color w:val="000000"/>
                <w:kern w:val="0"/>
                <w:sz w:val="20"/>
                <w:lang w:bidi="ar"/>
              </w:rPr>
              <w:t>28</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71CD0">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扩声系统设备</w:t>
            </w:r>
          </w:p>
        </w:tc>
        <w:tc>
          <w:tcPr>
            <w:tcW w:w="5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5DFE6">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一拖二无线手持话筒</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1、专为大型舞台演出、演讲和各种大型体育文艺活动而设计的演出级话筒。</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2、面板采用双色LCD液晶显示屏，一目了然显示各项功能数据。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3、接收机以飞梭旋钮取代传统的按键操作。</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4、数字导频及噪音抑制技术，提升信号稳定性，有效去除无线射频干扰。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5、具备可使用传输频道搜索功能，拥有互不干扰的频率可以设定及变换。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6、自动选讯接收技术，消除短讯，延长接收距离及稳定性。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7、红外自动同步技术，可自动快速的与发射器对频。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8、频率自动扫描功能，可查看实时频率干扰信号，并快速搜索不受干扰的频道；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9、可选配手持发射器和腰包发射器。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技术参数：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系统：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工作范围：100m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音频响应：20Hz-18KHz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总谐波失真：＜0.7%（@AF1KHz，RF46dBu）</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频率范围：UHF603-699MHz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信噪比：≥105dB</w:t>
            </w:r>
          </w:p>
          <w:p w14:paraId="6A2B6028">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频率稳定性：± 0.005%   </w:t>
            </w:r>
          </w:p>
          <w:p w14:paraId="1D14C410">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振荡方式：PLL 锁相回路频率控制 </w:t>
            </w:r>
          </w:p>
          <w:p w14:paraId="40B25202">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                </w:t>
            </w:r>
          </w:p>
          <w:p w14:paraId="1400F969">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接收机：</w:t>
            </w:r>
          </w:p>
          <w:p w14:paraId="046CED17">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通道数：双通道</w:t>
            </w:r>
          </w:p>
          <w:p w14:paraId="61D04AD1">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预设通道数：32个</w:t>
            </w:r>
          </w:p>
          <w:p w14:paraId="0ED32E5D">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频带宽度：30MHz</w:t>
            </w:r>
          </w:p>
          <w:p w14:paraId="56A6519E">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操作电压：DC-12V-1A</w:t>
            </w:r>
          </w:p>
          <w:p w14:paraId="4595FE34">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尺寸：482*200*44mm</w:t>
            </w:r>
          </w:p>
          <w:p w14:paraId="2645E8A2">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重量：3.6kg</w:t>
            </w:r>
          </w:p>
          <w:p w14:paraId="62FA5D3A">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 </w:t>
            </w:r>
          </w:p>
          <w:p w14:paraId="39D753C3">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手持发射器：</w:t>
            </w:r>
          </w:p>
          <w:p w14:paraId="14B52394">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咪芯：动圈式, 心型指向性</w:t>
            </w:r>
          </w:p>
          <w:p w14:paraId="0422A00A">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谐波辐射：＜-65dBm</w:t>
            </w:r>
          </w:p>
          <w:p w14:paraId="3F6246BF">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频带宽度：120MHz</w:t>
            </w:r>
          </w:p>
          <w:p w14:paraId="3840E02F">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射频输出功率：10mW</w:t>
            </w:r>
          </w:p>
          <w:p w14:paraId="2BE539E6">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电源要求：2只AA（LR6）碱性电池</w:t>
            </w:r>
          </w:p>
          <w:p w14:paraId="13EB09B2">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电流消耗：90mA</w:t>
            </w:r>
          </w:p>
          <w:p w14:paraId="3ADF9CAC">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电池使用时间：可达7小时</w:t>
            </w:r>
          </w:p>
          <w:p w14:paraId="2F8A565D">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尺寸：50*253（mm）</w:t>
            </w:r>
          </w:p>
          <w:p w14:paraId="5532614E">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重量：0.33kg</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BD3C4">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7C54C">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9</w:t>
            </w:r>
          </w:p>
        </w:tc>
      </w:tr>
      <w:tr w14:paraId="19AB00B7">
        <w:tblPrEx>
          <w:tblCellMar>
            <w:top w:w="0" w:type="dxa"/>
            <w:left w:w="108" w:type="dxa"/>
            <w:bottom w:w="0" w:type="dxa"/>
            <w:right w:w="108" w:type="dxa"/>
          </w:tblCellMar>
        </w:tblPrEx>
        <w:trPr>
          <w:trHeight w:val="73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EE98C">
            <w:pPr>
              <w:widowControl/>
              <w:jc w:val="center"/>
              <w:textAlignment w:val="bottom"/>
              <w:rPr>
                <w:rFonts w:hint="eastAsia" w:ascii="宋体" w:hAnsi="宋体" w:cs="宋体"/>
                <w:color w:val="000000"/>
                <w:kern w:val="0"/>
                <w:sz w:val="20"/>
                <w:lang w:bidi="ar"/>
              </w:rPr>
            </w:pPr>
            <w:r>
              <w:rPr>
                <w:rFonts w:hint="eastAsia" w:ascii="Arial" w:hAnsi="Arial" w:cs="Arial"/>
                <w:color w:val="000000"/>
                <w:kern w:val="0"/>
                <w:sz w:val="20"/>
                <w:lang w:bidi="ar"/>
              </w:rPr>
              <w:t>29</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25B6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扩声系统设备</w:t>
            </w:r>
          </w:p>
        </w:tc>
        <w:tc>
          <w:tcPr>
            <w:tcW w:w="5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C8C64">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无线会议系统主机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技术特点：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1、采用全数字会议技术，基于数字网络架构开发，内置高性能CPU处理器，处理速度更快，音质更佳，支持讨论、视像跟踪功能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2、全新概念的抗电磁干扰电路设计，杜绝手机等电子产品的电磁干扰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3、采用FM调频传输音频，配合高还原电路及防啸叫设设计，加上采用新型防啸叫单指向高灵敏度电容咪芯，使会议声音音质实现高保真度还原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4、控制及音频信号皆采用无线高频信号通讯，避免布设话筒线缆，安装简单方便灵活</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5、采用2.69寸全视角IPS显示屏，直观显示和方便调节系统的各项参数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6、支持USB录音，高保真WAV格式输出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7、主机具有20组固定的频率通道，可在同一场所使用多套无线系统，也可避免与会场其他无线产品的互相干扰。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8、每套系统可支持200个无线会议单元，同时发言人数可设定为1-4人，最大支持4个主席同时发言。</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9、具有多种会议模式： FIFO（先进先出模式）、APPLY（申请模式）、FREE（自由模式）、LIMIT（限制模式）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10、系统具备会议服务功能，发言单元可申请茶水、笔、帮助等服务</w:t>
            </w:r>
          </w:p>
          <w:p w14:paraId="0902BEE9">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11、采用高性能DSP处理器对音频进行高低音调节、降噪处理，使声音清晰透彻；配合现场调整参数并有效的抑制啸叫</w:t>
            </w:r>
          </w:p>
          <w:p w14:paraId="4962974F">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12、具有USB接口，可连接电脑对主机进行操作设置</w:t>
            </w:r>
          </w:p>
          <w:p w14:paraId="6653810C">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13、具有摄像头232和485通讯接口（6P凤凰插），连接标清或高清摄像头，支持SONY VISCA、PELCO P/D通讯协议</w:t>
            </w:r>
          </w:p>
          <w:p w14:paraId="2C8A90E9">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14、具有视频切换232接口（3P凤凰插），可连接高清视频矩阵</w:t>
            </w:r>
          </w:p>
          <w:p w14:paraId="5AE61588">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15、具有中控代码232接口（3P凤凰插），可连接中控系统</w:t>
            </w:r>
          </w:p>
          <w:p w14:paraId="47D4E8E8">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16、具有2路音频天线接口（BNC接口）及1路数据天线接口（TNC接口）</w:t>
            </w:r>
          </w:p>
          <w:p w14:paraId="4DF7F8B4">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17、具有1路数据扩展接口（4P凤凰插），可通过有线RS-485的方式连接数据扩展器，并将其安装在会场的天花处，从根本上避免了因隔墙等原因而导致的系统数据通讯失败，确保无线会议主机与无线会议单元之间进行有效的数据通讯（收发半径为40米）</w:t>
            </w:r>
          </w:p>
          <w:p w14:paraId="3D0CE4DC">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18、具有1路平衡音频输出接口（卡侬），可连接扩声或录音设备</w:t>
            </w:r>
          </w:p>
          <w:p w14:paraId="32B4B319">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19、具有1路非平衡音频输出接口（6.35mm），可连接扩声或录音设备</w:t>
            </w:r>
          </w:p>
          <w:p w14:paraId="5947A47E">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20、具有1路非平衡音频输入接口（莲花），可输入外部音频信号（如：背景音乐或远程语音信号）</w:t>
            </w:r>
          </w:p>
          <w:p w14:paraId="2C7E4A85">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21、RF有效通信距离为：室内60米，室外100米</w:t>
            </w:r>
          </w:p>
          <w:p w14:paraId="03FD9481">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22、可安装于19英寸标准机柜上，易于存放和保管</w:t>
            </w:r>
          </w:p>
          <w:p w14:paraId="3236D794">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参数规格：</w:t>
            </w:r>
          </w:p>
          <w:p w14:paraId="7CF923E0">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1.主机供电：DC12V</w:t>
            </w:r>
          </w:p>
          <w:p w14:paraId="7CE243C7">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2.消耗功率：&lt;7.2W</w:t>
            </w:r>
          </w:p>
          <w:p w14:paraId="0F4F2FCB">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3.主控机尺寸（L×W×H）：483mmx266mmx45.3mm</w:t>
            </w:r>
          </w:p>
          <w:p w14:paraId="6BE93405">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4.主控机重量：3.1kg</w:t>
            </w:r>
          </w:p>
          <w:p w14:paraId="6C7D8346">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5.音频信号传输方式：UHF无线方式（单向）</w:t>
            </w:r>
          </w:p>
          <w:p w14:paraId="2621FE28">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6.信道数：4</w:t>
            </w:r>
          </w:p>
          <w:p w14:paraId="01200366">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7.传输频段：UHF512-945MHz</w:t>
            </w:r>
          </w:p>
          <w:p w14:paraId="442F22BE">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8.解调方式：FM</w:t>
            </w:r>
          </w:p>
          <w:p w14:paraId="5F549FD3">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9.灵敏度：-90dBm</w:t>
            </w:r>
          </w:p>
          <w:p w14:paraId="4C844DEC">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10.控制信号传输方式：UHF无线方式（双向）</w:t>
            </w:r>
          </w:p>
          <w:p w14:paraId="0AAE42A2">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11.信道数：20</w:t>
            </w:r>
          </w:p>
          <w:p w14:paraId="5A3F09E8">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12.传输频段：UHF423-436MHz</w:t>
            </w:r>
          </w:p>
          <w:p w14:paraId="3F6BE6F1">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13.调制方式：FSK</w:t>
            </w:r>
          </w:p>
          <w:p w14:paraId="29878757">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14.灵敏度：-90dBm</w:t>
            </w:r>
          </w:p>
          <w:p w14:paraId="4F5FDBA3">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15.辐射功率：≦+7dBm</w:t>
            </w:r>
          </w:p>
          <w:p w14:paraId="2B79DD8C">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16.频率偏差：&lt;0.003</w:t>
            </w:r>
          </w:p>
          <w:p w14:paraId="7D351BD2">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17.数据速率：110KBPS</w:t>
            </w:r>
          </w:p>
          <w:p w14:paraId="797950EE">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18.接口：</w:t>
            </w:r>
          </w:p>
          <w:p w14:paraId="3E22AE3A">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19.录音接口：USB</w:t>
            </w:r>
          </w:p>
          <w:p w14:paraId="5382B2F9">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20.音频信号接收接口：BNCx2</w:t>
            </w:r>
          </w:p>
          <w:p w14:paraId="5818D45F">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21.数据信号接口：TNCx1</w:t>
            </w:r>
          </w:p>
          <w:p w14:paraId="4B981927">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22.数据扩展接口：4Pconnector</w:t>
            </w:r>
          </w:p>
          <w:p w14:paraId="2509C270">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23.中控连接口：RS-232（3Pconnector）x1</w:t>
            </w:r>
          </w:p>
          <w:p w14:paraId="0275114B">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24.视频切换通讯接口：RS-232（3Pconnector）x1</w:t>
            </w:r>
          </w:p>
          <w:p w14:paraId="60250C1D">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25.摄像头控制连接口：6Pconnector</w:t>
            </w:r>
          </w:p>
          <w:p w14:paraId="084E9247">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26.电脑接口：USBx1RJ45x1</w:t>
            </w:r>
          </w:p>
          <w:p w14:paraId="494E5AD3">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27.音频输入：RCA（unbal）x1</w:t>
            </w:r>
          </w:p>
          <w:p w14:paraId="40674A4F">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28.音频输出：XLR（bal）x1、6.35mm（unbal）x1、RCA（unbal）x3</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A944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6A6D5">
            <w:pPr>
              <w:widowControl/>
              <w:jc w:val="center"/>
              <w:textAlignment w:val="center"/>
              <w:rPr>
                <w:rFonts w:hint="eastAsia" w:ascii="宋体" w:hAnsi="宋体" w:cs="宋体"/>
                <w:color w:val="000000"/>
                <w:sz w:val="20"/>
              </w:rPr>
            </w:pPr>
            <w:r>
              <w:rPr>
                <w:rFonts w:hint="eastAsia" w:ascii="宋体" w:hAnsi="宋体" w:cs="宋体"/>
                <w:color w:val="000000"/>
                <w:sz w:val="20"/>
              </w:rPr>
              <w:t>2</w:t>
            </w:r>
          </w:p>
        </w:tc>
      </w:tr>
      <w:tr w14:paraId="03527994">
        <w:tblPrEx>
          <w:tblCellMar>
            <w:top w:w="0" w:type="dxa"/>
            <w:left w:w="108" w:type="dxa"/>
            <w:bottom w:w="0" w:type="dxa"/>
            <w:right w:w="108" w:type="dxa"/>
          </w:tblCellMar>
        </w:tblPrEx>
        <w:trPr>
          <w:trHeight w:val="73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71CF5">
            <w:pPr>
              <w:widowControl/>
              <w:jc w:val="center"/>
              <w:textAlignment w:val="bottom"/>
              <w:rPr>
                <w:rFonts w:hint="eastAsia" w:ascii="宋体" w:hAnsi="宋体" w:cs="宋体"/>
                <w:color w:val="000000"/>
                <w:kern w:val="0"/>
                <w:sz w:val="20"/>
                <w:lang w:bidi="ar"/>
              </w:rPr>
            </w:pPr>
            <w:r>
              <w:rPr>
                <w:rFonts w:hint="eastAsia" w:ascii="Arial" w:hAnsi="Arial" w:cs="Arial"/>
                <w:color w:val="000000"/>
                <w:kern w:val="0"/>
                <w:sz w:val="20"/>
                <w:lang w:bidi="ar"/>
              </w:rPr>
              <w:t>30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ED0D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扩声系统设备</w:t>
            </w:r>
          </w:p>
        </w:tc>
        <w:tc>
          <w:tcPr>
            <w:tcW w:w="5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F1882">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无线主席单元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技术特点：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 金属面板设计，整体高档庄重，符合现代审美标准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 采用压铸式铝合金多菱角方形麦克风，通过固定接头连接话筒底座，可调俯仰角度，整体稳重，高档大气</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3、内置完全隔离的主麦克风及备份麦克风，两路音频信号同时输出，主麦克风所在系统出现故障时，不影响备份麦克风输出，保证会议的顺利进行(选配)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 专业高保真电容咪芯，拾音灵敏、语音清晰，带宽达到20Hz~20KHz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 话筒头部带三个LED显示灯，用于显示发言状态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 灵敏的触摸式开关，待机未按时图案常亮发光绿色，按下后图案常亮发光红色</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 2.4寸高亮度IPS TFT显示屏，显示内容清晰，可以显示话筒状态、通道地址、电池电量、单元参数、日期时间、发言音量等，清晰了解当前的使用情况</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 话筒带发言计时功能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 侧边带机械式电子音量开关，可单独调节话筒发言音量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 全新概念的抗电磁干扰电路设计，杜绝手机等电子产品的电磁干扰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 单元采用UHF无线技术传输音频及控制信号，F有效通信距离为：室内无遮挡50米</w:t>
            </w:r>
          </w:p>
          <w:p w14:paraId="0B8C214D">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12. 内置高性能锂电池，自带TYPE-C接口，可以边充电边使用</w:t>
            </w:r>
          </w:p>
          <w:p w14:paraId="19E633EF">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13. 超低功耗电路设计，连续发言时间不少于8小时，待机时间不少于12小时</w:t>
            </w:r>
          </w:p>
          <w:p w14:paraId="2F630AB4">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14. 主席单元具有批准代表的发言申请功能;</w:t>
            </w:r>
          </w:p>
          <w:p w14:paraId="059E5BAF">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15. 主席单元具有全权控制会议秩序的优先功能;</w:t>
            </w:r>
          </w:p>
          <w:p w14:paraId="272FF635">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参数规格：</w:t>
            </w:r>
          </w:p>
          <w:p w14:paraId="76051A7B">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1.工作电压：DC 3.7V -- 4.5V</w:t>
            </w:r>
          </w:p>
          <w:p w14:paraId="3CD5C89C">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2.消耗功率：待机≦350mW,讲话状态≦620mW</w:t>
            </w:r>
          </w:p>
          <w:p w14:paraId="707DE01C">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3.显示屏：2.4寸 320x240 IPS TFT</w:t>
            </w:r>
          </w:p>
          <w:p w14:paraId="280B9167">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4.工作时间：8-10小时</w:t>
            </w:r>
          </w:p>
          <w:p w14:paraId="5ED5E060">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5.工作温度： -9℃ -- 40℃</w:t>
            </w:r>
          </w:p>
          <w:p w14:paraId="4E0DB969">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6.尺寸（L×W×H）：底座：101.7*148*56.5mm， </w:t>
            </w:r>
          </w:p>
          <w:p w14:paraId="7F8ED89E">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                方管：227*35*31mm</w:t>
            </w:r>
          </w:p>
          <w:p w14:paraId="26191FAF">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7.重量：底座：0.68 kg，</w:t>
            </w:r>
          </w:p>
          <w:p w14:paraId="2CE140D6">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      方管：0.35kg</w:t>
            </w:r>
          </w:p>
          <w:p w14:paraId="5881176D">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8.音频信号： </w:t>
            </w:r>
          </w:p>
          <w:p w14:paraId="6B6C8796">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9.传输方式： UHF无线方式（单向）</w:t>
            </w:r>
          </w:p>
          <w:p w14:paraId="3D9A8146">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10.信道数：6</w:t>
            </w:r>
          </w:p>
          <w:p w14:paraId="6B5E36F7">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11.传输频段：UHF512-945MHz</w:t>
            </w:r>
          </w:p>
          <w:p w14:paraId="186F8816">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12.解调方式： FM</w:t>
            </w:r>
          </w:p>
          <w:p w14:paraId="09C46C44">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13.灵敏度： -90dBm</w:t>
            </w:r>
          </w:p>
          <w:p w14:paraId="4F7A2FFD">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14.最大调制量：60K</w:t>
            </w:r>
          </w:p>
          <w:p w14:paraId="1D8FDB19">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15.辐射功率≦+9dBm</w:t>
            </w:r>
          </w:p>
          <w:p w14:paraId="32D50DEC">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16.频率偏差&lt;0.002</w:t>
            </w:r>
          </w:p>
          <w:p w14:paraId="3283E749">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17.控制信号:</w:t>
            </w:r>
          </w:p>
          <w:p w14:paraId="094C991D">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18.传输方式:UHF无线方式（双向）</w:t>
            </w:r>
          </w:p>
          <w:p w14:paraId="5A9AACD9">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19.信道数:20</w:t>
            </w:r>
          </w:p>
          <w:p w14:paraId="7AE5ED53">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20.传输频段:UHF423-436MHz</w:t>
            </w:r>
          </w:p>
          <w:p w14:paraId="61CE89F4">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21.调制方式:FSK</w:t>
            </w:r>
          </w:p>
          <w:p w14:paraId="4B8F38C5">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22.灵敏度:-90dBm</w:t>
            </w:r>
          </w:p>
          <w:p w14:paraId="5081C351">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23.辐射功率≦+7dBm</w:t>
            </w:r>
          </w:p>
          <w:p w14:paraId="1D2EEDE5">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24.频率偏差&lt;0.003</w:t>
            </w:r>
          </w:p>
          <w:p w14:paraId="167ACBCD">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25.数据速率110KBPS</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9382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B6730">
            <w:pPr>
              <w:widowControl/>
              <w:jc w:val="center"/>
              <w:textAlignment w:val="center"/>
              <w:rPr>
                <w:rFonts w:hint="eastAsia" w:ascii="宋体" w:hAnsi="宋体" w:cs="宋体"/>
                <w:color w:val="000000"/>
                <w:sz w:val="20"/>
              </w:rPr>
            </w:pPr>
            <w:r>
              <w:rPr>
                <w:rFonts w:hint="eastAsia" w:ascii="宋体" w:hAnsi="宋体" w:cs="宋体"/>
                <w:color w:val="000000"/>
                <w:sz w:val="20"/>
              </w:rPr>
              <w:t>2</w:t>
            </w:r>
          </w:p>
        </w:tc>
      </w:tr>
      <w:tr w14:paraId="0AF945E3">
        <w:tblPrEx>
          <w:tblCellMar>
            <w:top w:w="0" w:type="dxa"/>
            <w:left w:w="108" w:type="dxa"/>
            <w:bottom w:w="0" w:type="dxa"/>
            <w:right w:w="108" w:type="dxa"/>
          </w:tblCellMar>
        </w:tblPrEx>
        <w:trPr>
          <w:trHeight w:val="73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ECDC7">
            <w:pPr>
              <w:widowControl/>
              <w:jc w:val="center"/>
              <w:textAlignment w:val="bottom"/>
              <w:rPr>
                <w:rFonts w:hint="eastAsia" w:ascii="宋体" w:hAnsi="宋体" w:cs="宋体"/>
                <w:color w:val="000000"/>
                <w:kern w:val="0"/>
                <w:sz w:val="20"/>
                <w:lang w:bidi="ar"/>
              </w:rPr>
            </w:pPr>
            <w:r>
              <w:rPr>
                <w:rFonts w:hint="eastAsia" w:ascii="Arial" w:hAnsi="Arial" w:cs="Arial"/>
                <w:color w:val="000000"/>
                <w:kern w:val="0"/>
                <w:sz w:val="20"/>
                <w:lang w:bidi="ar"/>
              </w:rPr>
              <w:t>31</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908C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扩声系统设备</w:t>
            </w:r>
          </w:p>
        </w:tc>
        <w:tc>
          <w:tcPr>
            <w:tcW w:w="5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BA647">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无线客席单元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技术特点：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 金属面板设计，整体高档庄重，符合现代审美标准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 采用压铸式铝合金多菱角方形麦克风，通过固定接头连接话筒底座，可调俯仰角度，整体稳重，高档大气</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3、内置完全隔离的主麦克风及备份麦克风，两路音频信号同时输出，主麦克风所在系统出现故障时，不影响备份麦克风输出，保证会议的顺利进行(选配)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 专业高保真电容咪芯，拾音灵敏、语音清晰，带宽达到20Hz~20KHz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 话筒头部带三个LED显示灯，用于显示发言状态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 灵敏的触摸式开关，待机未按时图案常亮发光绿色，按下后图案常亮发光红色</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 2.4寸高亮度IPS TFT显示屏，显示内容清晰，可以显示话筒状态、通道地址、电池电量、单元参数、日期时间、发言音量等，清晰了解当前的使用情况</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 话筒带发言计时功能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 侧边带机械式电子音量开关，可单独调节话筒发言音量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 全新概念的抗电磁干扰电路设计，杜绝手机等电子产品的电磁干扰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 单元采用UHF无线技术传输音频及控制信号，F有效通信距离为：室内无遮挡50米</w:t>
            </w:r>
          </w:p>
          <w:p w14:paraId="3056AE69">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12. 内置高性能锂电池，自带TYPE-C接口，可以边充电边使用</w:t>
            </w:r>
          </w:p>
          <w:p w14:paraId="086DC9F7">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13. 超低功耗电路设计，连续发言时间不少于8小时，待机时间不少于12小时</w:t>
            </w:r>
          </w:p>
          <w:p w14:paraId="76E9B7B5">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14. 主席单元具有批准代表的发言申请功能;</w:t>
            </w:r>
          </w:p>
          <w:p w14:paraId="7F3996AF">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15. 主席单元具有全权控制会议秩序的优先功能;</w:t>
            </w:r>
          </w:p>
          <w:p w14:paraId="5F56A232">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参数规格：</w:t>
            </w:r>
          </w:p>
          <w:p w14:paraId="1999444A">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1.工作电压：DC 3.7V -- 4.5V</w:t>
            </w:r>
          </w:p>
          <w:p w14:paraId="27DD827B">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2.消耗功率：待机≦350mW,讲话状态≦620mW</w:t>
            </w:r>
          </w:p>
          <w:p w14:paraId="77E379FA">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3.显示屏：2.4寸 320x240 IPS TFT</w:t>
            </w:r>
          </w:p>
          <w:p w14:paraId="6CCB6F18">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4.工作时间：8-10小时</w:t>
            </w:r>
          </w:p>
          <w:p w14:paraId="5371CE8C">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5.工作温度： -9℃ -- 40℃</w:t>
            </w:r>
          </w:p>
          <w:p w14:paraId="500DC12D">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6.尺寸（L×W×H）：底座：101.7*148*56.5mm， </w:t>
            </w:r>
          </w:p>
          <w:p w14:paraId="3AB8BFE7">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                方管：227*35*31mm</w:t>
            </w:r>
          </w:p>
          <w:p w14:paraId="5CA6D19D">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7.重量：底座：0.68 kg，</w:t>
            </w:r>
          </w:p>
          <w:p w14:paraId="06C465EE">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      方管：0.35kg</w:t>
            </w:r>
          </w:p>
          <w:p w14:paraId="37871289">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8.音频信号： </w:t>
            </w:r>
          </w:p>
          <w:p w14:paraId="53DED8A7">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9.传输方式： UHF无线方式（单向）</w:t>
            </w:r>
          </w:p>
          <w:p w14:paraId="272A5211">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10.信道数：6</w:t>
            </w:r>
          </w:p>
          <w:p w14:paraId="1D9B1006">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11.传输频段：UHF512-945MHz</w:t>
            </w:r>
          </w:p>
          <w:p w14:paraId="60C27258">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12.解调方式： FM</w:t>
            </w:r>
          </w:p>
          <w:p w14:paraId="1EA994B4">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13.灵敏度： -90dBm</w:t>
            </w:r>
          </w:p>
          <w:p w14:paraId="6ABA8518">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14.最大调制量：60K</w:t>
            </w:r>
          </w:p>
          <w:p w14:paraId="1090E368">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15.辐射功率≦+9dBm</w:t>
            </w:r>
          </w:p>
          <w:p w14:paraId="2170BFA9">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 xml:space="preserve">16.频率偏差&lt;0.002 </w:t>
            </w:r>
          </w:p>
          <w:p w14:paraId="7D7576AE">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17.控制信号:</w:t>
            </w:r>
          </w:p>
          <w:p w14:paraId="1E56EB92">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18.传输方式:UHF无线方式（双向）</w:t>
            </w:r>
          </w:p>
          <w:p w14:paraId="07980B59">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19.信道数:20</w:t>
            </w:r>
          </w:p>
          <w:p w14:paraId="6EF7F77F">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20.传输频段:UHF423-436MHz</w:t>
            </w:r>
          </w:p>
          <w:p w14:paraId="39DEBCBF">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21.调制方式:FSK</w:t>
            </w:r>
          </w:p>
          <w:p w14:paraId="30FBBDBC">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22.灵敏度:-90dBm</w:t>
            </w:r>
          </w:p>
          <w:p w14:paraId="44AAA0AD">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23.辐射功率≦+7dBm</w:t>
            </w:r>
          </w:p>
          <w:p w14:paraId="60E2DC58">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24.频率偏差&lt;0.003</w:t>
            </w:r>
          </w:p>
          <w:p w14:paraId="02344FA1">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25.数据速率110KBPS</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980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8E5EB">
            <w:pPr>
              <w:widowControl/>
              <w:jc w:val="center"/>
              <w:textAlignment w:val="center"/>
              <w:rPr>
                <w:rFonts w:hint="eastAsia" w:ascii="宋体" w:hAnsi="宋体" w:cs="宋体"/>
                <w:color w:val="000000"/>
                <w:sz w:val="20"/>
              </w:rPr>
            </w:pPr>
            <w:r>
              <w:rPr>
                <w:rFonts w:hint="eastAsia" w:ascii="宋体" w:hAnsi="宋体" w:cs="宋体"/>
                <w:color w:val="000000"/>
                <w:sz w:val="20"/>
              </w:rPr>
              <w:t>28</w:t>
            </w:r>
          </w:p>
        </w:tc>
      </w:tr>
      <w:tr w14:paraId="40FD2716">
        <w:tblPrEx>
          <w:tblCellMar>
            <w:top w:w="0" w:type="dxa"/>
            <w:left w:w="108" w:type="dxa"/>
            <w:bottom w:w="0" w:type="dxa"/>
            <w:right w:w="108" w:type="dxa"/>
          </w:tblCellMar>
        </w:tblPrEx>
        <w:trPr>
          <w:trHeight w:val="73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ABCF4">
            <w:pPr>
              <w:widowControl/>
              <w:jc w:val="center"/>
              <w:textAlignment w:val="bottom"/>
              <w:rPr>
                <w:rFonts w:hint="eastAsia" w:ascii="宋体" w:hAnsi="宋体" w:cs="宋体"/>
                <w:color w:val="000000"/>
                <w:kern w:val="0"/>
                <w:sz w:val="20"/>
                <w:lang w:bidi="ar"/>
              </w:rPr>
            </w:pPr>
            <w:r>
              <w:rPr>
                <w:rFonts w:hint="eastAsia" w:ascii="Arial" w:hAnsi="Arial" w:cs="Arial"/>
                <w:color w:val="000000"/>
                <w:kern w:val="0"/>
                <w:sz w:val="20"/>
                <w:lang w:bidi="ar"/>
              </w:rPr>
              <w:t>32</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FABEB">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扩声系统设备</w:t>
            </w:r>
          </w:p>
        </w:tc>
        <w:tc>
          <w:tcPr>
            <w:tcW w:w="5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31098">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电源时序器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不少于8路可控通道，且不少于2路常供电接口；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额定总电流≥40A，单路输出电流≥10A;</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1000级延时可调；</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★自带不小于2寸彩色液晶显示屏，显示电压、时间及通道状态等信息；</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必须具备欠压、过压、过流等保护功能，支持定时功能，且不少于20个定时任务；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支持屏幕锁定功能，提升系统安全性；</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支持中控控制及级联功能，且具备用电量及用电时间累计功能；</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04FDE">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4B76A">
            <w:pPr>
              <w:widowControl/>
              <w:jc w:val="center"/>
              <w:textAlignment w:val="center"/>
              <w:rPr>
                <w:rFonts w:hint="eastAsia" w:ascii="宋体" w:hAnsi="宋体" w:cs="宋体"/>
                <w:color w:val="000000"/>
                <w:sz w:val="20"/>
              </w:rPr>
            </w:pPr>
            <w:r>
              <w:rPr>
                <w:rFonts w:hint="eastAsia" w:ascii="宋体" w:hAnsi="宋体" w:cs="宋体"/>
                <w:color w:val="000000"/>
                <w:sz w:val="20"/>
              </w:rPr>
              <w:t>2</w:t>
            </w:r>
          </w:p>
        </w:tc>
      </w:tr>
      <w:tr w14:paraId="5676BCE7">
        <w:tblPrEx>
          <w:tblCellMar>
            <w:top w:w="0" w:type="dxa"/>
            <w:left w:w="108" w:type="dxa"/>
            <w:bottom w:w="0" w:type="dxa"/>
            <w:right w:w="108" w:type="dxa"/>
          </w:tblCellMar>
        </w:tblPrEx>
        <w:trPr>
          <w:trHeight w:val="73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15F11">
            <w:pPr>
              <w:widowControl/>
              <w:jc w:val="center"/>
              <w:textAlignment w:val="bottom"/>
              <w:rPr>
                <w:rFonts w:hint="eastAsia" w:ascii="宋体" w:hAnsi="宋体" w:cs="宋体"/>
                <w:color w:val="000000"/>
                <w:kern w:val="0"/>
                <w:sz w:val="20"/>
                <w:lang w:bidi="ar"/>
              </w:rPr>
            </w:pPr>
            <w:r>
              <w:rPr>
                <w:rFonts w:hint="eastAsia" w:ascii="Arial" w:hAnsi="Arial" w:cs="Arial"/>
                <w:color w:val="000000"/>
                <w:kern w:val="0"/>
                <w:sz w:val="20"/>
                <w:lang w:bidi="ar"/>
              </w:rPr>
              <w:t>33</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8F47A">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扩声系统设备</w:t>
            </w:r>
          </w:p>
        </w:tc>
        <w:tc>
          <w:tcPr>
            <w:tcW w:w="5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B1EBF">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智能管理中心主机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★1.采用多功能一体化设计，具备PoE千兆网络交换、数字音频DSP处理、DMX512专业灯光控制、视频矩阵切换、可视化智能控制、信号源分发管控、智能化运维等功能；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2.不少于1路OPS-C接口，不少于1路CAN-BUS接口；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★3.不少于6路全千兆无阻塞网络交换端口，其中不少于4路支持标准PoE 48V供电；</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★4.不少于16路RJ45接口，可实现网络通信和周边设备的控制；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★5.不少于4路XLR DMX512输入/输出接口，支持专业灯光控制；</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★6.不少于16路RS-232/RS-422/RS-485可编程工业控制接口，不少于10路红外可编程控制接口；</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★7.支持Tcp Server/Client、Udp、Art-Net、BACnet、OSC（Open Sound Control）、Http、Https、Telnet、Snmp、Sdp、Mqtt、ModBus Tcp/Rtu、RS-232/RS-422/RS-485、DMX512、CAN-BUS、IAQ-BUS和其他基于TCP/IP或RS-232/RS-422/RS-485的自定义协议；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8.不少于8路RELAY接口，不少于16路I/O接口；</w:t>
            </w:r>
          </w:p>
          <w:p w14:paraId="40F74A52">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9.不少于8路平衡式话筒/线路音频输入，不少于8路平衡式音频输出；</w:t>
            </w:r>
          </w:p>
          <w:p w14:paraId="69EB09D2">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10.不少于8路Dante输入，不少于8路Dante输出；</w:t>
            </w:r>
          </w:p>
          <w:p w14:paraId="78E4BBEA">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音频输入输出通道的处理模块可通过软件自由配置组合，输入通道可选择的处理模块有扩展器、压缩器、5/8/12段参量均衡、自动增益、8/12/16段反馈抑制器、闪避器、噪声门、噪声增益补偿、10/15/31段图示均衡、延时器等，输出通道可选择的处理模块有高低通、5/8/12段参量均衡、延时器、限幅器、10/15/31段图示均衡等，满足视频会议的使用需求；</w:t>
            </w:r>
          </w:p>
          <w:p w14:paraId="7A09FF28">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12.内置6A音频处理算法：AFC反馈抑制、AEC回声消除、ANS自适应噪声抑制、AGC自动增益、ANC噪声增益补偿器、AM增益共享自动混音；</w:t>
            </w:r>
          </w:p>
          <w:p w14:paraId="6C8EAB2C">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13.视频最大路数支持16x16，插卡式结构设计，输入输出接口包括CVBS、SVIDEO、YPbPR、VGA、DVI、HDMI、网口、SDI、光纤等视频接口；</w:t>
            </w:r>
          </w:p>
          <w:p w14:paraId="3849AAC0">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14.不少于4路视频输入，不少于12路视频输出；</w:t>
            </w:r>
          </w:p>
          <w:p w14:paraId="7D2853A6">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15.视频DVI、VGA、AV、HDMI输入板卡都支持模拟音频输入，视频DVI、VGA、AV、HDMI输出板卡都支持模拟音频输出；</w:t>
            </w:r>
          </w:p>
          <w:p w14:paraId="0F1E0796">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16.支持无缝切换，所有信号切换时无黑场、无蓝屏、无闪屏等中间过渡态，瞬间完成；</w:t>
            </w:r>
          </w:p>
          <w:p w14:paraId="0E15B7C6">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17.可选配视频预览模块，最大可实时预览16路视频输入信号；</w:t>
            </w:r>
          </w:p>
          <w:p w14:paraId="7237D5D5">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18.支持多平台融合，支持将业务平台开放端口信息与智能管理平台进行对接，实现定制化开发，支持会管系统的联动调用；</w:t>
            </w:r>
          </w:p>
          <w:p w14:paraId="63134157">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19.满足非专业人员对系统使用及管理，通过系统场景预设，可实现各预设场景的一键自动切换，实现对扩声系统、灯光系统、视频显示系统、IoT设备等系统的集中管理和分散控制需求。</w:t>
            </w:r>
          </w:p>
          <w:p w14:paraId="570AD955">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★20.提供第三方CNAS检测报告复印件并加盖厂家公章</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0881D">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2B281">
            <w:pPr>
              <w:widowControl/>
              <w:jc w:val="center"/>
              <w:textAlignment w:val="center"/>
              <w:rPr>
                <w:rFonts w:hint="eastAsia" w:ascii="宋体" w:hAnsi="宋体" w:cs="宋体"/>
                <w:color w:val="000000"/>
                <w:sz w:val="20"/>
              </w:rPr>
            </w:pPr>
            <w:r>
              <w:rPr>
                <w:rFonts w:hint="eastAsia" w:ascii="宋体" w:hAnsi="宋体" w:cs="宋体"/>
                <w:color w:val="000000"/>
                <w:sz w:val="20"/>
              </w:rPr>
              <w:t>2</w:t>
            </w:r>
          </w:p>
        </w:tc>
      </w:tr>
      <w:tr w14:paraId="53F1F885">
        <w:tblPrEx>
          <w:tblCellMar>
            <w:top w:w="0" w:type="dxa"/>
            <w:left w:w="108" w:type="dxa"/>
            <w:bottom w:w="0" w:type="dxa"/>
            <w:right w:w="108" w:type="dxa"/>
          </w:tblCellMar>
        </w:tblPrEx>
        <w:trPr>
          <w:trHeight w:val="73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9D30B">
            <w:pPr>
              <w:widowControl/>
              <w:jc w:val="center"/>
              <w:textAlignment w:val="bottom"/>
              <w:rPr>
                <w:rFonts w:hint="eastAsia" w:ascii="宋体" w:hAnsi="宋体" w:cs="宋体"/>
                <w:color w:val="000000"/>
                <w:kern w:val="0"/>
                <w:sz w:val="20"/>
                <w:lang w:bidi="ar"/>
              </w:rPr>
            </w:pPr>
            <w:r>
              <w:rPr>
                <w:rFonts w:hint="eastAsia" w:ascii="Arial" w:hAnsi="Arial" w:cs="Arial"/>
                <w:color w:val="000000"/>
                <w:kern w:val="0"/>
                <w:sz w:val="20"/>
                <w:lang w:bidi="ar"/>
              </w:rPr>
              <w:t>34</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220C4">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软件</w:t>
            </w:r>
          </w:p>
        </w:tc>
        <w:tc>
          <w:tcPr>
            <w:tcW w:w="5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FDBE4">
            <w:pPr>
              <w:widowControl/>
              <w:jc w:val="left"/>
              <w:textAlignment w:val="center"/>
              <w:rPr>
                <w:rFonts w:hint="eastAsia" w:ascii="宋体" w:hAnsi="宋体" w:cs="宋体"/>
                <w:color w:val="000000"/>
                <w:sz w:val="20"/>
              </w:rPr>
            </w:pPr>
            <w:r>
              <w:rPr>
                <w:rFonts w:hint="eastAsia" w:ascii="宋体" w:hAnsi="宋体" w:cs="宋体"/>
                <w:color w:val="000000"/>
                <w:kern w:val="0"/>
                <w:sz w:val="18"/>
                <w:szCs w:val="18"/>
                <w:lang w:bidi="ar"/>
              </w:rPr>
              <w:t>控制软件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音量控制模块，视频控制模块，环境控制模块，界面UI模块，自定义编辑模块，数据库模块，通讯基础模块，看门狗模块。</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387C1">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BCD5B">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2</w:t>
            </w:r>
          </w:p>
        </w:tc>
      </w:tr>
      <w:tr w14:paraId="5293311D">
        <w:tblPrEx>
          <w:tblCellMar>
            <w:top w:w="0" w:type="dxa"/>
            <w:left w:w="108" w:type="dxa"/>
            <w:bottom w:w="0" w:type="dxa"/>
            <w:right w:w="108" w:type="dxa"/>
          </w:tblCellMar>
        </w:tblPrEx>
        <w:trPr>
          <w:trHeight w:val="73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7E5B4">
            <w:pPr>
              <w:widowControl/>
              <w:jc w:val="center"/>
              <w:textAlignment w:val="bottom"/>
              <w:rPr>
                <w:rFonts w:hint="eastAsia" w:ascii="宋体" w:hAnsi="宋体" w:cs="宋体"/>
                <w:color w:val="000000"/>
                <w:kern w:val="0"/>
                <w:sz w:val="20"/>
                <w:lang w:bidi="ar"/>
              </w:rPr>
            </w:pPr>
            <w:r>
              <w:rPr>
                <w:rFonts w:hint="eastAsia" w:ascii="Arial" w:hAnsi="Arial" w:cs="Arial"/>
                <w:color w:val="000000"/>
                <w:kern w:val="0"/>
                <w:sz w:val="20"/>
                <w:lang w:bidi="ar"/>
              </w:rPr>
              <w:t>35</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3E6A1">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路由器</w:t>
            </w:r>
          </w:p>
        </w:tc>
        <w:tc>
          <w:tcPr>
            <w:tcW w:w="5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3B030">
            <w:pPr>
              <w:widowControl/>
              <w:jc w:val="left"/>
              <w:textAlignment w:val="center"/>
              <w:rPr>
                <w:rFonts w:hint="eastAsia" w:ascii="宋体" w:hAnsi="宋体" w:cs="宋体"/>
                <w:color w:val="000000"/>
                <w:sz w:val="20"/>
              </w:rPr>
            </w:pPr>
            <w:r>
              <w:rPr>
                <w:rFonts w:hint="eastAsia" w:ascii="宋体" w:hAnsi="宋体" w:cs="宋体"/>
                <w:color w:val="000000"/>
                <w:kern w:val="0"/>
                <w:sz w:val="18"/>
                <w:szCs w:val="18"/>
                <w:lang w:bidi="ar"/>
              </w:rPr>
              <w:t>无线路由器 千兆路由器，双倍穿墙</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B0B63">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0A8A9">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2</w:t>
            </w:r>
          </w:p>
        </w:tc>
      </w:tr>
      <w:tr w14:paraId="64C912C1">
        <w:tblPrEx>
          <w:tblCellMar>
            <w:top w:w="0" w:type="dxa"/>
            <w:left w:w="108" w:type="dxa"/>
            <w:bottom w:w="0" w:type="dxa"/>
            <w:right w:w="108" w:type="dxa"/>
          </w:tblCellMar>
        </w:tblPrEx>
        <w:trPr>
          <w:trHeight w:val="73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FF794">
            <w:pPr>
              <w:widowControl/>
              <w:jc w:val="center"/>
              <w:textAlignment w:val="bottom"/>
              <w:rPr>
                <w:rFonts w:hint="eastAsia" w:ascii="宋体" w:hAnsi="宋体" w:cs="宋体"/>
                <w:color w:val="000000"/>
                <w:kern w:val="0"/>
                <w:sz w:val="20"/>
                <w:lang w:bidi="ar"/>
              </w:rPr>
            </w:pPr>
            <w:r>
              <w:rPr>
                <w:rFonts w:hint="eastAsia" w:ascii="Arial" w:hAnsi="Arial" w:cs="Arial"/>
                <w:color w:val="000000"/>
                <w:kern w:val="0"/>
                <w:sz w:val="20"/>
                <w:lang w:bidi="ar"/>
              </w:rPr>
              <w:t>36</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9E500">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输入设备</w:t>
            </w:r>
          </w:p>
        </w:tc>
        <w:tc>
          <w:tcPr>
            <w:tcW w:w="5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2EAC4">
            <w:pPr>
              <w:widowControl/>
              <w:jc w:val="left"/>
              <w:textAlignment w:val="center"/>
              <w:rPr>
                <w:rFonts w:hint="eastAsia" w:ascii="宋体" w:hAnsi="宋体" w:cs="宋体"/>
                <w:color w:val="000000"/>
                <w:sz w:val="20"/>
              </w:rPr>
            </w:pPr>
            <w:r>
              <w:rPr>
                <w:rFonts w:hint="eastAsia" w:ascii="宋体" w:hAnsi="宋体" w:cs="宋体"/>
                <w:color w:val="000000"/>
                <w:kern w:val="0"/>
                <w:sz w:val="18"/>
                <w:szCs w:val="18"/>
                <w:lang w:bidi="ar"/>
              </w:rPr>
              <w:t>无线平板  11英寸 120Hz高刷全面屏8+128GB</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56321">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8C1A1">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2</w:t>
            </w:r>
          </w:p>
        </w:tc>
      </w:tr>
      <w:tr w14:paraId="211CC607">
        <w:tblPrEx>
          <w:tblCellMar>
            <w:top w:w="0" w:type="dxa"/>
            <w:left w:w="108" w:type="dxa"/>
            <w:bottom w:w="0" w:type="dxa"/>
            <w:right w:w="108" w:type="dxa"/>
          </w:tblCellMar>
        </w:tblPrEx>
        <w:trPr>
          <w:trHeight w:val="73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16B14">
            <w:pPr>
              <w:widowControl/>
              <w:jc w:val="center"/>
              <w:textAlignment w:val="bottom"/>
              <w:rPr>
                <w:rFonts w:hint="eastAsia" w:ascii="宋体" w:hAnsi="宋体" w:cs="宋体"/>
                <w:color w:val="000000"/>
                <w:kern w:val="0"/>
                <w:sz w:val="20"/>
                <w:lang w:bidi="ar"/>
              </w:rPr>
            </w:pPr>
            <w:r>
              <w:rPr>
                <w:rFonts w:hint="eastAsia" w:ascii="Arial" w:hAnsi="Arial" w:cs="Arial"/>
                <w:color w:val="000000"/>
                <w:kern w:val="0"/>
                <w:sz w:val="20"/>
                <w:lang w:bidi="ar"/>
              </w:rPr>
              <w:t>37</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5A67F">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扩声系统设备</w:t>
            </w:r>
          </w:p>
        </w:tc>
        <w:tc>
          <w:tcPr>
            <w:tcW w:w="5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133DF">
            <w:pPr>
              <w:widowControl/>
              <w:jc w:val="left"/>
              <w:textAlignment w:val="center"/>
              <w:rPr>
                <w:rFonts w:hint="eastAsia" w:ascii="宋体" w:hAnsi="宋体" w:cs="宋体"/>
                <w:color w:val="000000"/>
                <w:sz w:val="20"/>
              </w:rPr>
            </w:pPr>
            <w:r>
              <w:rPr>
                <w:rFonts w:hint="eastAsia" w:ascii="宋体" w:hAnsi="宋体" w:cs="宋体"/>
                <w:color w:val="000000"/>
                <w:kern w:val="0"/>
                <w:sz w:val="18"/>
                <w:szCs w:val="18"/>
                <w:lang w:bidi="ar"/>
              </w:rPr>
              <w:t>HDMI音视频分离器</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FD4C5">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4C7A">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2</w:t>
            </w:r>
          </w:p>
        </w:tc>
      </w:tr>
      <w:tr w14:paraId="233C043B">
        <w:tblPrEx>
          <w:tblCellMar>
            <w:top w:w="0" w:type="dxa"/>
            <w:left w:w="108" w:type="dxa"/>
            <w:bottom w:w="0" w:type="dxa"/>
            <w:right w:w="108" w:type="dxa"/>
          </w:tblCellMar>
        </w:tblPrEx>
        <w:trPr>
          <w:trHeight w:val="73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5CEFC">
            <w:pPr>
              <w:widowControl/>
              <w:jc w:val="center"/>
              <w:textAlignment w:val="bottom"/>
              <w:rPr>
                <w:rFonts w:hint="eastAsia" w:ascii="宋体" w:hAnsi="宋体" w:cs="宋体"/>
                <w:color w:val="000000"/>
                <w:kern w:val="0"/>
                <w:sz w:val="20"/>
                <w:lang w:bidi="ar"/>
              </w:rPr>
            </w:pPr>
            <w:r>
              <w:rPr>
                <w:rFonts w:hint="eastAsia" w:ascii="Arial" w:hAnsi="Arial" w:cs="Arial"/>
                <w:color w:val="000000"/>
                <w:kern w:val="0"/>
                <w:sz w:val="20"/>
                <w:lang w:bidi="ar"/>
              </w:rPr>
              <w:t>38</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28E95">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显示设备</w:t>
            </w:r>
          </w:p>
        </w:tc>
        <w:tc>
          <w:tcPr>
            <w:tcW w:w="5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4DFB0">
            <w:pPr>
              <w:widowControl/>
              <w:jc w:val="left"/>
              <w:textAlignment w:val="center"/>
              <w:rPr>
                <w:rFonts w:hint="eastAsia" w:ascii="宋体" w:hAnsi="宋体" w:cs="宋体"/>
                <w:color w:val="000000"/>
                <w:sz w:val="20"/>
              </w:rPr>
            </w:pPr>
            <w:r>
              <w:rPr>
                <w:rFonts w:hint="eastAsia" w:ascii="宋体" w:hAnsi="宋体" w:cs="宋体"/>
                <w:color w:val="000000"/>
                <w:kern w:val="0"/>
                <w:sz w:val="18"/>
                <w:szCs w:val="18"/>
                <w:lang w:bidi="ar"/>
              </w:rPr>
              <w:t>无线投屏器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操作系统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版本支持Android 9.0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CPU Amlogic S905D3 4核A55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GPU Mali-G31 MP2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内存容量2GB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存储容量8GB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无线参数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WIFI 7668+8821 2T2R 支持802.11ac/a/b/g/n, 2.4G/5G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端口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USB2.0 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HDMI OUT（4K） 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DC 输入1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Lan（百兆） 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SPDIF 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按键 按键开/关机</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662FE">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06E15">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2</w:t>
            </w:r>
          </w:p>
        </w:tc>
      </w:tr>
      <w:tr w14:paraId="3C416EF8">
        <w:tblPrEx>
          <w:tblCellMar>
            <w:top w:w="0" w:type="dxa"/>
            <w:left w:w="108" w:type="dxa"/>
            <w:bottom w:w="0" w:type="dxa"/>
            <w:right w:w="108" w:type="dxa"/>
          </w:tblCellMar>
        </w:tblPrEx>
        <w:trPr>
          <w:trHeight w:val="73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B14CA">
            <w:pPr>
              <w:widowControl/>
              <w:jc w:val="center"/>
              <w:textAlignment w:val="bottom"/>
              <w:rPr>
                <w:rFonts w:hint="eastAsia" w:ascii="宋体" w:hAnsi="宋体" w:cs="宋体"/>
                <w:color w:val="000000"/>
                <w:kern w:val="0"/>
                <w:sz w:val="20"/>
                <w:lang w:bidi="ar"/>
              </w:rPr>
            </w:pPr>
            <w:r>
              <w:rPr>
                <w:rFonts w:hint="eastAsia" w:ascii="Arial" w:hAnsi="Arial" w:cs="Arial"/>
                <w:color w:val="000000"/>
                <w:kern w:val="0"/>
                <w:sz w:val="20"/>
                <w:lang w:bidi="ar"/>
              </w:rPr>
              <w:t>39</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95C8E">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显示设备</w:t>
            </w:r>
          </w:p>
        </w:tc>
        <w:tc>
          <w:tcPr>
            <w:tcW w:w="5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D1EED">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高清投影机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型号 SML-ELC650U</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分辨率 ≥1920*1200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镜头 ≤1.21-1.97：1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短焦镜头 ≤0.57：1/≤0.78：1（可选一款） 同品牌原装短焦镜头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光源    激光光源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亮度 ≥6500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显示面板 3×0.64”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显示技术 液晶显示技术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光源使用寿命 标准模式：≥25000H，节能模式：≥30000H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镜头移动 V:≥+30%~0%、H:≥±15%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对比度（FOFO） ≥5000000:1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均匀性 ≥80%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输入端口至少包含 VGA IN*1、HDMI 1.4B（IN）*2、USB-A*1、USB-B*1、Audio in（mini-jack,3.5mm）*1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输出端口至少包含 VGA OUT*1 、Audio out（mini-jack,3.5mm）*1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控制端口至少包含 RS232*1、LAN（RJ45）*1、USB -B*1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喇叭 ≥16W*1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电源功耗 100-240V @50/60Hz ≤330W±10%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电源功耗（待机模式） &lt;0.5W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梯形矫正 垂直：±30° 水平：±30° 曲面补正/4-转角/6-转角/多点补正净重（KG） ≤7.2KG</w:t>
            </w:r>
          </w:p>
          <w:p w14:paraId="651827B0">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自主研发和生产的国内品牌，经营范围包括光电显示产品、激光光源的研发、设计、制造、加工、销售；提供品牌商营业执照（三证合一，含税务登记证、组织机构代码）并加盖设备厂商公章。</w:t>
            </w:r>
          </w:p>
          <w:p w14:paraId="6AB7709D">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产品品牌厂是高新技术企业。提供省级以上高新技术企业荣誉证书复印件；</w:t>
            </w:r>
          </w:p>
          <w:p w14:paraId="1A682389">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产品品牌拥有自主知识产权。提供不少于30项投影产品相关的核心发明国内专利证书复印件并加盖设备厂商印章。</w:t>
            </w:r>
          </w:p>
          <w:p w14:paraId="2827F2D9">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通过3C认证并提供认证证书复印件并加盖设备厂商印章；</w:t>
            </w:r>
          </w:p>
          <w:p w14:paraId="1F9C2B87">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质量管理体系认证：ISO9001:2015，提供相应的认证证书复印件，并加盖设备厂商印章；</w:t>
            </w:r>
          </w:p>
          <w:p w14:paraId="453E9277">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环境管理系统认证证书：ISO14001:2015，提供相应的认证证书复印件，并加盖设备厂商印章；</w:t>
            </w:r>
          </w:p>
          <w:p w14:paraId="0C85B075">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职业健康体系认证：ISO45001:2015，提供相应的认证证书复印件，并加盖设备厂商印章；</w:t>
            </w:r>
          </w:p>
          <w:p w14:paraId="7FCF2814">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全国质量检验稳定合格产品，提供中国质量检验协会提供的证书复印件，并加盖设备厂商印章；</w:t>
            </w:r>
          </w:p>
          <w:p w14:paraId="12B875DB">
            <w:pPr>
              <w:widowControl/>
              <w:jc w:val="left"/>
              <w:textAlignment w:val="center"/>
              <w:rPr>
                <w:rFonts w:hint="eastAsia" w:ascii="宋体" w:hAnsi="宋体" w:cs="宋体"/>
                <w:color w:val="000000"/>
                <w:sz w:val="20"/>
              </w:rPr>
            </w:pPr>
            <w:r>
              <w:rPr>
                <w:rFonts w:hint="eastAsia" w:ascii="宋体" w:hAnsi="宋体" w:cs="宋体"/>
                <w:color w:val="000000"/>
                <w:kern w:val="0"/>
                <w:sz w:val="18"/>
                <w:szCs w:val="18"/>
                <w:lang w:bidi="ar"/>
              </w:rPr>
              <w:t>★全国产品和服务质量诚信品牌，提供中国质量检验协会提供的证书复印件，并加盖设备厂商印章；</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FDCB">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272A">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2</w:t>
            </w:r>
          </w:p>
        </w:tc>
      </w:tr>
      <w:tr w14:paraId="3DAA6A53">
        <w:tblPrEx>
          <w:tblCellMar>
            <w:top w:w="0" w:type="dxa"/>
            <w:left w:w="108" w:type="dxa"/>
            <w:bottom w:w="0" w:type="dxa"/>
            <w:right w:w="108" w:type="dxa"/>
          </w:tblCellMar>
        </w:tblPrEx>
        <w:trPr>
          <w:trHeight w:val="73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AEB79">
            <w:pPr>
              <w:widowControl/>
              <w:jc w:val="center"/>
              <w:textAlignment w:val="bottom"/>
              <w:rPr>
                <w:rFonts w:hint="eastAsia" w:ascii="宋体" w:hAnsi="宋体" w:cs="宋体"/>
                <w:color w:val="000000"/>
                <w:kern w:val="0"/>
                <w:sz w:val="20"/>
                <w:lang w:bidi="ar"/>
              </w:rPr>
            </w:pPr>
            <w:r>
              <w:rPr>
                <w:rFonts w:hint="eastAsia" w:ascii="Arial" w:hAnsi="Arial" w:cs="Arial"/>
                <w:color w:val="000000"/>
                <w:kern w:val="0"/>
                <w:sz w:val="20"/>
                <w:lang w:bidi="ar"/>
              </w:rPr>
              <w:t>40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85075">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显示设备</w:t>
            </w:r>
          </w:p>
        </w:tc>
        <w:tc>
          <w:tcPr>
            <w:tcW w:w="5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367A2">
            <w:pPr>
              <w:widowControl/>
              <w:jc w:val="left"/>
              <w:textAlignment w:val="center"/>
              <w:rPr>
                <w:rFonts w:hint="eastAsia" w:ascii="宋体" w:hAnsi="宋体" w:cs="宋体"/>
                <w:color w:val="000000"/>
                <w:sz w:val="20"/>
              </w:rPr>
            </w:pPr>
            <w:r>
              <w:rPr>
                <w:rFonts w:hint="eastAsia" w:ascii="宋体" w:hAnsi="宋体" w:cs="宋体"/>
                <w:color w:val="000000"/>
                <w:kern w:val="0"/>
                <w:sz w:val="18"/>
                <w:szCs w:val="18"/>
                <w:lang w:bidi="ar"/>
              </w:rPr>
              <w:t>固定吊架 定制</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B5E23">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7259A">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2</w:t>
            </w:r>
          </w:p>
        </w:tc>
      </w:tr>
      <w:tr w14:paraId="5BC87491">
        <w:tblPrEx>
          <w:tblCellMar>
            <w:top w:w="0" w:type="dxa"/>
            <w:left w:w="108" w:type="dxa"/>
            <w:bottom w:w="0" w:type="dxa"/>
            <w:right w:w="108" w:type="dxa"/>
          </w:tblCellMar>
        </w:tblPrEx>
        <w:trPr>
          <w:trHeight w:val="73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DC2D9">
            <w:pPr>
              <w:widowControl/>
              <w:jc w:val="center"/>
              <w:textAlignment w:val="bottom"/>
              <w:rPr>
                <w:rFonts w:hint="eastAsia" w:ascii="宋体" w:hAnsi="宋体" w:cs="宋体"/>
                <w:color w:val="000000"/>
                <w:kern w:val="0"/>
                <w:sz w:val="20"/>
                <w:lang w:bidi="ar"/>
              </w:rPr>
            </w:pPr>
            <w:r>
              <w:rPr>
                <w:rFonts w:hint="eastAsia" w:ascii="Arial" w:hAnsi="Arial" w:cs="Arial"/>
                <w:color w:val="000000"/>
                <w:kern w:val="0"/>
                <w:sz w:val="20"/>
                <w:lang w:bidi="ar"/>
              </w:rPr>
              <w:t>41</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8F0BA">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显示设备</w:t>
            </w:r>
          </w:p>
        </w:tc>
        <w:tc>
          <w:tcPr>
            <w:tcW w:w="5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7C6A5">
            <w:pPr>
              <w:widowControl/>
              <w:jc w:val="left"/>
              <w:textAlignment w:val="center"/>
              <w:rPr>
                <w:rFonts w:hint="eastAsia" w:ascii="宋体" w:hAnsi="宋体" w:cs="宋体"/>
                <w:color w:val="000000"/>
                <w:sz w:val="20"/>
              </w:rPr>
            </w:pPr>
            <w:r>
              <w:rPr>
                <w:rFonts w:hint="eastAsia" w:ascii="宋体" w:hAnsi="宋体" w:cs="宋体"/>
                <w:color w:val="000000"/>
                <w:kern w:val="0"/>
                <w:sz w:val="18"/>
                <w:szCs w:val="18"/>
                <w:lang w:bidi="ar"/>
              </w:rPr>
              <w:t>电动投影幕布 150寸 16:10 带弱电控制和无线遥控</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6ED4">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4680D">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2</w:t>
            </w:r>
          </w:p>
        </w:tc>
      </w:tr>
      <w:tr w14:paraId="3E52085B">
        <w:tblPrEx>
          <w:tblCellMar>
            <w:top w:w="0" w:type="dxa"/>
            <w:left w:w="108" w:type="dxa"/>
            <w:bottom w:w="0" w:type="dxa"/>
            <w:right w:w="108" w:type="dxa"/>
          </w:tblCellMar>
        </w:tblPrEx>
        <w:trPr>
          <w:trHeight w:val="73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CC135">
            <w:pPr>
              <w:widowControl/>
              <w:jc w:val="center"/>
              <w:textAlignment w:val="bottom"/>
              <w:rPr>
                <w:rFonts w:hint="eastAsia" w:ascii="宋体" w:hAnsi="宋体" w:cs="宋体"/>
                <w:color w:val="000000"/>
                <w:kern w:val="0"/>
                <w:sz w:val="20"/>
                <w:lang w:bidi="ar"/>
              </w:rPr>
            </w:pPr>
            <w:r>
              <w:rPr>
                <w:rFonts w:hint="eastAsia" w:ascii="Arial" w:hAnsi="Arial" w:cs="Arial"/>
                <w:color w:val="000000"/>
                <w:kern w:val="0"/>
                <w:sz w:val="20"/>
                <w:lang w:bidi="ar"/>
              </w:rPr>
              <w:t>42</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CE2A0">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扩声系统设备</w:t>
            </w:r>
          </w:p>
        </w:tc>
        <w:tc>
          <w:tcPr>
            <w:tcW w:w="5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EDBD6">
            <w:pPr>
              <w:widowControl/>
              <w:jc w:val="left"/>
              <w:textAlignment w:val="center"/>
              <w:rPr>
                <w:rFonts w:hint="eastAsia" w:ascii="宋体" w:hAnsi="宋体" w:cs="宋体"/>
                <w:color w:val="000000"/>
                <w:sz w:val="20"/>
              </w:rPr>
            </w:pPr>
            <w:r>
              <w:rPr>
                <w:rFonts w:hint="eastAsia" w:ascii="宋体" w:hAnsi="宋体" w:cs="宋体"/>
                <w:color w:val="000000"/>
                <w:kern w:val="0"/>
                <w:sz w:val="18"/>
                <w:szCs w:val="18"/>
                <w:lang w:bidi="ar"/>
              </w:rPr>
              <w:t>音箱壁挂支架 定制</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44DB4">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5A544">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8</w:t>
            </w:r>
          </w:p>
        </w:tc>
      </w:tr>
      <w:tr w14:paraId="0848E33C">
        <w:tblPrEx>
          <w:tblCellMar>
            <w:top w:w="0" w:type="dxa"/>
            <w:left w:w="108" w:type="dxa"/>
            <w:bottom w:w="0" w:type="dxa"/>
            <w:right w:w="108" w:type="dxa"/>
          </w:tblCellMar>
        </w:tblPrEx>
        <w:trPr>
          <w:trHeight w:val="73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75F0D">
            <w:pPr>
              <w:widowControl/>
              <w:jc w:val="center"/>
              <w:textAlignment w:val="bottom"/>
              <w:rPr>
                <w:rFonts w:hint="eastAsia" w:ascii="宋体" w:hAnsi="宋体" w:cs="宋体"/>
                <w:color w:val="000000"/>
                <w:kern w:val="0"/>
                <w:sz w:val="20"/>
                <w:lang w:bidi="ar"/>
              </w:rPr>
            </w:pPr>
            <w:r>
              <w:rPr>
                <w:rFonts w:hint="eastAsia" w:ascii="Arial" w:hAnsi="Arial" w:cs="Arial"/>
                <w:color w:val="000000"/>
                <w:kern w:val="0"/>
                <w:sz w:val="20"/>
                <w:lang w:bidi="ar"/>
              </w:rPr>
              <w:t>43</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66750">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插箱、机柜</w:t>
            </w:r>
          </w:p>
        </w:tc>
        <w:tc>
          <w:tcPr>
            <w:tcW w:w="5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64FFD">
            <w:pPr>
              <w:widowControl/>
              <w:jc w:val="left"/>
              <w:textAlignment w:val="center"/>
              <w:rPr>
                <w:rFonts w:hint="eastAsia" w:ascii="宋体" w:hAnsi="宋体" w:cs="宋体"/>
                <w:color w:val="000000"/>
                <w:sz w:val="20"/>
              </w:rPr>
            </w:pPr>
            <w:r>
              <w:rPr>
                <w:rFonts w:hint="eastAsia" w:ascii="宋体" w:hAnsi="宋体" w:cs="宋体"/>
                <w:color w:val="000000"/>
                <w:kern w:val="0"/>
                <w:sz w:val="18"/>
                <w:szCs w:val="18"/>
                <w:lang w:bidi="ar"/>
              </w:rPr>
              <w:t>会议机柜  27U，豪华型带锁、带散热风扇、金属门可上锁（W*D*H600mm*600mm*1400mm）</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77447">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499B0">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2</w:t>
            </w:r>
          </w:p>
        </w:tc>
      </w:tr>
      <w:tr w14:paraId="7013290A">
        <w:tblPrEx>
          <w:tblCellMar>
            <w:top w:w="0" w:type="dxa"/>
            <w:left w:w="108" w:type="dxa"/>
            <w:bottom w:w="0" w:type="dxa"/>
            <w:right w:w="108" w:type="dxa"/>
          </w:tblCellMar>
        </w:tblPrEx>
        <w:trPr>
          <w:trHeight w:val="735" w:hRule="atLeast"/>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DAFA4">
            <w:pPr>
              <w:widowControl/>
              <w:jc w:val="center"/>
              <w:textAlignment w:val="bottom"/>
              <w:rPr>
                <w:rFonts w:hint="eastAsia" w:ascii="宋体" w:hAnsi="宋体" w:cs="宋体"/>
                <w:color w:val="000000"/>
                <w:kern w:val="0"/>
                <w:sz w:val="20"/>
                <w:lang w:bidi="ar"/>
              </w:rPr>
            </w:pPr>
            <w:r>
              <w:rPr>
                <w:rFonts w:hint="eastAsia" w:ascii="Arial" w:hAnsi="Arial" w:cs="Arial"/>
                <w:color w:val="000000"/>
                <w:kern w:val="0"/>
                <w:sz w:val="20"/>
                <w:lang w:bidi="ar"/>
              </w:rPr>
              <w:t>44</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7E943">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扩声系统试运行</w:t>
            </w:r>
          </w:p>
        </w:tc>
        <w:tc>
          <w:tcPr>
            <w:tcW w:w="5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CA281">
            <w:pPr>
              <w:widowControl/>
              <w:jc w:val="left"/>
              <w:textAlignment w:val="center"/>
              <w:rPr>
                <w:rFonts w:hint="eastAsia" w:ascii="宋体" w:hAnsi="宋体" w:cs="宋体"/>
                <w:color w:val="000000"/>
                <w:sz w:val="20"/>
              </w:rPr>
            </w:pPr>
            <w:r>
              <w:rPr>
                <w:rFonts w:hint="eastAsia" w:ascii="宋体" w:hAnsi="宋体" w:cs="宋体"/>
                <w:color w:val="000000"/>
                <w:kern w:val="0"/>
                <w:sz w:val="18"/>
                <w:szCs w:val="18"/>
                <w:lang w:bidi="ar"/>
              </w:rPr>
              <w:t>试运行语言系统</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31E0E">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系统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4EE35">
            <w:pPr>
              <w:widowControl/>
              <w:jc w:val="center"/>
              <w:textAlignment w:val="center"/>
              <w:rPr>
                <w:rFonts w:hint="eastAsia" w:ascii="宋体" w:hAnsi="宋体" w:cs="宋体"/>
                <w:color w:val="000000"/>
                <w:sz w:val="20"/>
              </w:rPr>
            </w:pPr>
            <w:r>
              <w:rPr>
                <w:rFonts w:hint="eastAsia" w:ascii="宋体" w:hAnsi="宋体" w:cs="宋体"/>
                <w:color w:val="000000"/>
                <w:kern w:val="0"/>
                <w:sz w:val="18"/>
                <w:szCs w:val="18"/>
                <w:lang w:bidi="ar"/>
              </w:rPr>
              <w:t>2</w:t>
            </w:r>
          </w:p>
        </w:tc>
      </w:tr>
    </w:tbl>
    <w:p w14:paraId="76DB39EF">
      <w:pPr>
        <w:pStyle w:val="32"/>
        <w:rPr>
          <w:rFonts w:hint="eastAsia"/>
          <w:lang w:val="zh-CN" w:eastAsia="zh-CN"/>
        </w:rPr>
      </w:pPr>
    </w:p>
    <w:p w14:paraId="6CD577BB">
      <w:pPr>
        <w:snapToGrid w:val="0"/>
        <w:spacing w:line="460" w:lineRule="atLeast"/>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（二）其他要求</w:t>
      </w:r>
    </w:p>
    <w:p w14:paraId="545F4375">
      <w:pPr>
        <w:spacing w:after="120" w:line="40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   产品的安装、调试和验收</w:t>
      </w:r>
    </w:p>
    <w:p w14:paraId="65ABC987">
      <w:pPr>
        <w:spacing w:after="120" w:line="400" w:lineRule="exact"/>
        <w:ind w:left="567" w:hanging="594" w:hangingChars="27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  安装调试时间供应商必须在合同规定的工作日内完成产品供货、安装工作，并确保产品的正常使用。</w:t>
      </w:r>
    </w:p>
    <w:p w14:paraId="0A5F1AB6">
      <w:pPr>
        <w:spacing w:after="120" w:line="400" w:lineRule="exact"/>
        <w:ind w:left="462" w:hanging="484" w:hangingChars="22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  设备的到货、安装、验收</w:t>
      </w:r>
    </w:p>
    <w:p w14:paraId="7D906359">
      <w:pPr>
        <w:spacing w:after="120" w:line="400" w:lineRule="exact"/>
        <w:ind w:left="462" w:hanging="484" w:hangingChars="22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pacing w:val="20"/>
          <w:sz w:val="22"/>
          <w:szCs w:val="22"/>
        </w:rPr>
        <w:t>）</w:t>
      </w:r>
      <w:r>
        <w:rPr>
          <w:rFonts w:hint="eastAsia" w:asciiTheme="minorEastAsia" w:hAnsiTheme="minorEastAsia" w:eastAsiaTheme="minorEastAsia" w:cstheme="minorEastAsia"/>
          <w:sz w:val="22"/>
          <w:szCs w:val="22"/>
        </w:rPr>
        <w:t>所供产品在现场进行到货验收时，由卖方负责，买方派员参加，如发现问题应及时处理直至使买方满意，其中费用由卖方负、设备的存放点由买方提供、卖方负责保管。</w:t>
      </w:r>
    </w:p>
    <w:p w14:paraId="2740461E">
      <w:pPr>
        <w:spacing w:after="120" w:line="400" w:lineRule="exact"/>
        <w:ind w:left="462" w:hanging="484" w:hangingChars="22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（2）安装必须符合有关标准和规范，安装过程中买方和有关部门共同对安装质量进行监督。</w:t>
      </w:r>
    </w:p>
    <w:p w14:paraId="67CEBF3E">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 质量保证</w:t>
      </w:r>
    </w:p>
    <w:p w14:paraId="018B9F45">
      <w:pPr>
        <w:spacing w:line="400" w:lineRule="exact"/>
        <w:ind w:left="558" w:leftChars="56" w:hanging="440" w:hanging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2.1 需要制定服务计划的，卖方要制订计划并将服务计划送买方确认；具体服务内容按照经确认的计划进行；</w:t>
      </w:r>
    </w:p>
    <w:p w14:paraId="6469C333">
      <w:pPr>
        <w:spacing w:line="400" w:lineRule="exact"/>
        <w:ind w:firstLine="110" w:firstLineChars="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2.2 技术服务人员到达用户现场后，向买方提交本次技术服务内容清单，交用户确认；</w:t>
      </w:r>
    </w:p>
    <w:p w14:paraId="48727104">
      <w:pPr>
        <w:spacing w:line="400" w:lineRule="exact"/>
        <w:ind w:firstLine="110" w:firstLineChars="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2.3 服务过程中形成的服务记录须提交买方签字确认；</w:t>
      </w:r>
    </w:p>
    <w:p w14:paraId="69668490">
      <w:pPr>
        <w:spacing w:line="400" w:lineRule="exact"/>
        <w:ind w:left="560" w:leftChars="43" w:hanging="470" w:hangingChars="214"/>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2.4 服务完毕，技术服务工程师离开用户之前，必须将本次服务内容完成情况的书面材料交买方签字确认，在买方未签字之前不得擅离服务现场；</w:t>
      </w:r>
    </w:p>
    <w:p w14:paraId="1CF8678C">
      <w:pPr>
        <w:spacing w:line="400" w:lineRule="exact"/>
        <w:ind w:firstLine="110" w:firstLineChars="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2.5 卖方要设立专门电话，买方随时可就技术服务工程师的服务情况向卖方进行投诉。</w:t>
      </w:r>
    </w:p>
    <w:p w14:paraId="00A93A88">
      <w:pPr>
        <w:spacing w:line="400" w:lineRule="exact"/>
        <w:ind w:firstLine="110" w:firstLineChars="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 售后服务网点</w:t>
      </w:r>
    </w:p>
    <w:p w14:paraId="7737309F">
      <w:pPr>
        <w:spacing w:line="400" w:lineRule="exact"/>
        <w:ind w:left="562" w:leftChars="49" w:hanging="459" w:hangingChars="209"/>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sz w:val="22"/>
          <w:szCs w:val="22"/>
        </w:rPr>
        <w:t>3.1 卖方应有完整的售后服务网点，确保买方能及时得到满意的售后服务和相应的技术支持。在质保期满后能够方便地购买到所需的备品备件和及时的技术服务。</w:t>
      </w:r>
    </w:p>
    <w:p w14:paraId="1B512CF7">
      <w:pPr>
        <w:tabs>
          <w:tab w:val="left" w:pos="720"/>
        </w:tabs>
        <w:spacing w:line="400" w:lineRule="exact"/>
        <w:ind w:firstLine="110" w:firstLineChars="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3.2 卖方在响应文件中应详细介绍售后服务网点情况。</w:t>
      </w:r>
    </w:p>
    <w:p w14:paraId="1436BFA6">
      <w:pPr>
        <w:tabs>
          <w:tab w:val="left" w:pos="720"/>
        </w:tabs>
        <w:spacing w:line="400" w:lineRule="exact"/>
        <w:ind w:firstLine="110" w:firstLineChars="50"/>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三、商务条款</w:t>
      </w:r>
    </w:p>
    <w:p w14:paraId="1362F476">
      <w:pPr>
        <w:numPr>
          <w:ilvl w:val="0"/>
          <w:numId w:val="2"/>
        </w:numPr>
        <w:tabs>
          <w:tab w:val="left" w:pos="720"/>
          <w:tab w:val="clear" w:pos="567"/>
        </w:tabs>
        <w:spacing w:line="380" w:lineRule="exact"/>
        <w:ind w:left="720" w:hanging="720"/>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报价：</w:t>
      </w:r>
    </w:p>
    <w:p w14:paraId="56490C56">
      <w:pPr>
        <w:numPr>
          <w:ilvl w:val="1"/>
          <w:numId w:val="2"/>
        </w:numPr>
        <w:tabs>
          <w:tab w:val="left" w:pos="720"/>
          <w:tab w:val="clear" w:pos="680"/>
        </w:tabs>
        <w:spacing w:line="380" w:lineRule="exact"/>
        <w:ind w:left="720" w:hanging="72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本次采购项目采用</w:t>
      </w:r>
      <w:r>
        <w:rPr>
          <w:rFonts w:hint="eastAsia" w:asciiTheme="minorEastAsia" w:hAnsiTheme="minorEastAsia" w:eastAsiaTheme="minorEastAsia" w:cstheme="minorEastAsia"/>
          <w:sz w:val="22"/>
          <w:szCs w:val="22"/>
          <w:u w:val="wave"/>
        </w:rPr>
        <w:t>固定单价</w:t>
      </w:r>
      <w:r>
        <w:rPr>
          <w:rFonts w:hint="eastAsia" w:asciiTheme="minorEastAsia" w:hAnsiTheme="minorEastAsia" w:eastAsiaTheme="minorEastAsia" w:cstheme="minorEastAsia"/>
          <w:sz w:val="22"/>
          <w:szCs w:val="22"/>
        </w:rPr>
        <w:t>报价。报价是采购文件所确定的采购范围内的全部工作内容的价格体现，包括货物及其附件的设计、采购、制造、检测、试验、至最终目的地的运费和保险费、现场仓储、税费以及调试、测试、验收、技术服务（包括技术资料的提供）、维护、售后服务、咨询服务费、总承包服务费等完成合同所需的一切本身和不可或缺的所有工作开支、政策性文件规定等全部费用，如有遗漏，视同包括在其他项目中，合同总价和单价均不作调整。除发生下列因素可调整合同价外，不得以任何其他理由调整任何费用。</w:t>
      </w:r>
    </w:p>
    <w:p w14:paraId="4B6B254B">
      <w:pPr>
        <w:spacing w:line="380" w:lineRule="exact"/>
        <w:ind w:left="735" w:hanging="770" w:hangingChars="3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1.1.2  买方提出的货物数量变更，根据原中标单价计算变更费用。由卖方提出的合理化建议，需经得买方同意，其费用不得变更。但属卖方投标漏项少算的设备及服务费用不得追补。</w:t>
      </w:r>
    </w:p>
    <w:p w14:paraId="68829738">
      <w:pPr>
        <w:spacing w:line="380" w:lineRule="exact"/>
        <w:ind w:left="735" w:hanging="770" w:hangingChars="3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1.1.3  发生不可抗力的因素造成费用增加属卖方可以预见、预防，而卖方预防不力所造成的损失，不予补偿。其经济损失由卖方承担。</w:t>
      </w:r>
    </w:p>
    <w:p w14:paraId="74F02B8A">
      <w:pPr>
        <w:numPr>
          <w:ilvl w:val="1"/>
          <w:numId w:val="2"/>
        </w:numPr>
        <w:tabs>
          <w:tab w:val="left" w:pos="720"/>
          <w:tab w:val="clear" w:pos="680"/>
        </w:tabs>
        <w:spacing w:line="380" w:lineRule="exact"/>
        <w:ind w:left="720" w:hanging="72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供应商的报价不仅应包括采购文件提供的技术条款和图纸上所标明的，还应包括任何未明确标出的，但全套货物保证正常使用所不可缺少的配件及附件的全部费用。其中全部设备材料应说明名称、型号、数量、单价、总价、产地、厂商等。供应商按要求应列入而未列入货物材料清单的设备及材料，均认为已含在其设备材料清单中。</w:t>
      </w:r>
    </w:p>
    <w:p w14:paraId="3CC33210">
      <w:pPr>
        <w:numPr>
          <w:ilvl w:val="1"/>
          <w:numId w:val="2"/>
        </w:numPr>
        <w:tabs>
          <w:tab w:val="left" w:pos="720"/>
          <w:tab w:val="clear" w:pos="680"/>
        </w:tabs>
        <w:spacing w:line="380" w:lineRule="exact"/>
        <w:ind w:left="720" w:hanging="72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供应商的成交单价在合同实施期间不作调整，成交单位不得以任何理由予以变更，除非采购人提出的设计变更。</w:t>
      </w:r>
    </w:p>
    <w:p w14:paraId="27645D11">
      <w:pPr>
        <w:numPr>
          <w:ilvl w:val="1"/>
          <w:numId w:val="2"/>
        </w:numPr>
        <w:tabs>
          <w:tab w:val="left" w:pos="720"/>
          <w:tab w:val="clear" w:pos="680"/>
        </w:tabs>
        <w:spacing w:line="380" w:lineRule="exact"/>
        <w:ind w:left="720" w:hanging="72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允许供应商在满足采购文件提出的技术要求的前提下，在投标价格不增加且能扩大使用功能的前提下，可提出合理化建议，做出其优越性、先进性等详细说明。</w:t>
      </w:r>
    </w:p>
    <w:p w14:paraId="50531311">
      <w:pPr>
        <w:numPr>
          <w:ilvl w:val="0"/>
          <w:numId w:val="2"/>
        </w:numPr>
        <w:tabs>
          <w:tab w:val="left" w:pos="720"/>
          <w:tab w:val="clear" w:pos="567"/>
        </w:tabs>
        <w:spacing w:line="380" w:lineRule="exact"/>
        <w:ind w:left="720" w:hanging="720"/>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资料及样品的提供</w:t>
      </w:r>
    </w:p>
    <w:p w14:paraId="1E0F4E5E">
      <w:pPr>
        <w:numPr>
          <w:ilvl w:val="1"/>
          <w:numId w:val="2"/>
        </w:numPr>
        <w:tabs>
          <w:tab w:val="left" w:pos="720"/>
          <w:tab w:val="clear" w:pos="680"/>
        </w:tabs>
        <w:spacing w:line="380" w:lineRule="exact"/>
        <w:ind w:left="720" w:hanging="72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供应商投标时应提供家具材质清单，原材料检验报告。</w:t>
      </w:r>
    </w:p>
    <w:p w14:paraId="4C3E21CC">
      <w:pPr>
        <w:numPr>
          <w:ilvl w:val="1"/>
          <w:numId w:val="2"/>
        </w:numPr>
        <w:tabs>
          <w:tab w:val="left" w:pos="720"/>
          <w:tab w:val="clear" w:pos="680"/>
        </w:tabs>
        <w:spacing w:line="380" w:lineRule="exact"/>
        <w:ind w:left="720" w:hanging="72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供应商投标时应提供采购货物的有关技术图纸，并说明所投货物的材质、尺寸及工艺等技术参数。</w:t>
      </w:r>
    </w:p>
    <w:p w14:paraId="06A36B0D">
      <w:pPr>
        <w:numPr>
          <w:ilvl w:val="0"/>
          <w:numId w:val="2"/>
        </w:numPr>
        <w:tabs>
          <w:tab w:val="left" w:pos="720"/>
          <w:tab w:val="clear" w:pos="567"/>
        </w:tabs>
        <w:spacing w:line="380" w:lineRule="exact"/>
        <w:ind w:left="720" w:hanging="720"/>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设计及制造</w:t>
      </w:r>
    </w:p>
    <w:p w14:paraId="464E8054">
      <w:pPr>
        <w:numPr>
          <w:ilvl w:val="1"/>
          <w:numId w:val="2"/>
        </w:numPr>
        <w:tabs>
          <w:tab w:val="left" w:pos="720"/>
          <w:tab w:val="clear" w:pos="680"/>
        </w:tabs>
        <w:spacing w:line="380" w:lineRule="exact"/>
        <w:ind w:left="720" w:hanging="72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供应商按采购人确定的图纸及有关技术要求进行货物的设计及制造。</w:t>
      </w:r>
    </w:p>
    <w:p w14:paraId="4C9DEF9B">
      <w:pPr>
        <w:numPr>
          <w:ilvl w:val="0"/>
          <w:numId w:val="2"/>
        </w:numPr>
        <w:tabs>
          <w:tab w:val="left" w:pos="720"/>
          <w:tab w:val="clear" w:pos="567"/>
        </w:tabs>
        <w:spacing w:line="380" w:lineRule="exact"/>
        <w:ind w:left="720" w:hanging="720"/>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检验和试验：</w:t>
      </w:r>
    </w:p>
    <w:p w14:paraId="61FDE606">
      <w:pPr>
        <w:numPr>
          <w:ilvl w:val="1"/>
          <w:numId w:val="2"/>
        </w:numPr>
        <w:tabs>
          <w:tab w:val="left" w:pos="720"/>
          <w:tab w:val="clear" w:pos="680"/>
        </w:tabs>
        <w:spacing w:line="380" w:lineRule="exact"/>
        <w:ind w:left="720" w:hanging="72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根据合同条款要求，所有检验和试验等费用都被认为包括在合同总价中。</w:t>
      </w:r>
    </w:p>
    <w:p w14:paraId="646E506A">
      <w:pPr>
        <w:numPr>
          <w:ilvl w:val="1"/>
          <w:numId w:val="2"/>
        </w:numPr>
        <w:tabs>
          <w:tab w:val="left" w:pos="720"/>
          <w:tab w:val="clear" w:pos="680"/>
        </w:tabs>
        <w:spacing w:line="380" w:lineRule="exact"/>
        <w:ind w:left="720" w:hanging="72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在生产制造期间，买方有权在认为合适的时间到卖方制造地，进行质量检验和试验，若一些零部件需在其他地方生产，卖方应为买方办理手续进入现场。在制造监制期间，供应商有责任提供有关设备的各种数据，设备结构图和部件图的详细中文资料。但买方监制并不解除供应商对所有产品在制造质量上应负的全部责任，也不作为买方的最终验收。</w:t>
      </w:r>
    </w:p>
    <w:p w14:paraId="770FE359">
      <w:pPr>
        <w:numPr>
          <w:ilvl w:val="1"/>
          <w:numId w:val="2"/>
        </w:numPr>
        <w:tabs>
          <w:tab w:val="left" w:pos="720"/>
          <w:tab w:val="clear" w:pos="680"/>
        </w:tabs>
        <w:spacing w:line="380" w:lineRule="exact"/>
        <w:ind w:left="720" w:hanging="72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主要部件及总体工程的检验都应在工厂内结束。卖方须提供由买方认可的一整套检验标准和计划。所有检验应严格地按照认可的方式进行。在检验结束后，卖方须提供必要的技术数据和图纸，并提交一式三份检验、试验报告给买方。</w:t>
      </w:r>
    </w:p>
    <w:p w14:paraId="3791BC4D">
      <w:pPr>
        <w:numPr>
          <w:ilvl w:val="0"/>
          <w:numId w:val="2"/>
        </w:numPr>
        <w:tabs>
          <w:tab w:val="left" w:pos="720"/>
          <w:tab w:val="clear" w:pos="567"/>
        </w:tabs>
        <w:spacing w:line="380" w:lineRule="exact"/>
        <w:ind w:left="720" w:hanging="720"/>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包装要求：</w:t>
      </w:r>
    </w:p>
    <w:p w14:paraId="6CF1B042">
      <w:pPr>
        <w:numPr>
          <w:ilvl w:val="1"/>
          <w:numId w:val="2"/>
        </w:numPr>
        <w:tabs>
          <w:tab w:val="left" w:pos="720"/>
          <w:tab w:val="clear" w:pos="680"/>
        </w:tabs>
        <w:spacing w:line="360" w:lineRule="exact"/>
        <w:ind w:left="720" w:hanging="72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成交人交付的货物必须是全新的无缺馅的；成交人应按照采购文件规定的技术要求和范围提供有关货物，并提供产品的质量检验证明文件，并在合同规定的地点负责组织将货物按期运抵委托人的现场，提单日期为交货日期。货物的运输和保险及中国政府根据现行税法向成交人征收的与履行本合同有关的一切税费均由成交人承担。</w:t>
      </w:r>
    </w:p>
    <w:p w14:paraId="0F03CF76">
      <w:pPr>
        <w:numPr>
          <w:ilvl w:val="1"/>
          <w:numId w:val="2"/>
        </w:numPr>
        <w:tabs>
          <w:tab w:val="left" w:pos="720"/>
          <w:tab w:val="clear" w:pos="680"/>
        </w:tabs>
        <w:spacing w:line="360" w:lineRule="exact"/>
        <w:ind w:left="720" w:hanging="72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货物的防护及油漆：设备内、外表面应洁净。供应商在投标时须提供所供货物的具体防护措施供买方认可，并对此工作负责。油漆表面应光洁，无折皱和剥落等。</w:t>
      </w:r>
    </w:p>
    <w:p w14:paraId="203AA288">
      <w:pPr>
        <w:numPr>
          <w:ilvl w:val="1"/>
          <w:numId w:val="2"/>
        </w:numPr>
        <w:tabs>
          <w:tab w:val="left" w:pos="720"/>
          <w:tab w:val="clear" w:pos="680"/>
        </w:tabs>
        <w:spacing w:line="360" w:lineRule="exact"/>
        <w:ind w:left="720" w:hanging="72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所有货物应合理、有效地包装，以使其有效防止各种损坏，如受潮、受热、剥落、腐蚀、变形等。</w:t>
      </w:r>
    </w:p>
    <w:p w14:paraId="047A0BE2">
      <w:pPr>
        <w:numPr>
          <w:ilvl w:val="1"/>
          <w:numId w:val="2"/>
        </w:numPr>
        <w:tabs>
          <w:tab w:val="left" w:pos="720"/>
          <w:tab w:val="clear" w:pos="680"/>
        </w:tabs>
        <w:spacing w:line="360" w:lineRule="exact"/>
        <w:ind w:left="720" w:hanging="72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设备的包装费应包括在合同总价中，这些包装材料应属于买方所有。</w:t>
      </w:r>
    </w:p>
    <w:p w14:paraId="592693B9">
      <w:pPr>
        <w:numPr>
          <w:ilvl w:val="1"/>
          <w:numId w:val="2"/>
        </w:numPr>
        <w:tabs>
          <w:tab w:val="left" w:pos="720"/>
          <w:tab w:val="clear" w:pos="680"/>
        </w:tabs>
        <w:snapToGrid w:val="0"/>
        <w:spacing w:line="360" w:lineRule="exact"/>
        <w:ind w:left="720" w:hanging="72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货物随箱应附有下列资料：</w:t>
      </w:r>
    </w:p>
    <w:p w14:paraId="37FE0A02">
      <w:pPr>
        <w:snapToGrid w:val="0"/>
        <w:spacing w:line="360" w:lineRule="exact"/>
        <w:ind w:left="72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详细装箱单；</w:t>
      </w:r>
    </w:p>
    <w:p w14:paraId="27D2B47D">
      <w:pPr>
        <w:snapToGrid w:val="0"/>
        <w:spacing w:line="360" w:lineRule="exact"/>
        <w:ind w:left="72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产品合格证及检验记录；</w:t>
      </w:r>
    </w:p>
    <w:p w14:paraId="5962D701">
      <w:pPr>
        <w:snapToGrid w:val="0"/>
        <w:spacing w:line="360" w:lineRule="exact"/>
        <w:ind w:left="72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安装操作与维修说明书及其他技术文档。</w:t>
      </w:r>
    </w:p>
    <w:p w14:paraId="3FDF3906">
      <w:pPr>
        <w:numPr>
          <w:ilvl w:val="0"/>
          <w:numId w:val="2"/>
        </w:numPr>
        <w:tabs>
          <w:tab w:val="left" w:pos="720"/>
          <w:tab w:val="clear" w:pos="567"/>
        </w:tabs>
        <w:spacing w:line="360" w:lineRule="exact"/>
        <w:ind w:left="720" w:hanging="720"/>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验收标准：</w:t>
      </w:r>
    </w:p>
    <w:p w14:paraId="719B7817">
      <w:pPr>
        <w:numPr>
          <w:ilvl w:val="1"/>
          <w:numId w:val="2"/>
        </w:numPr>
        <w:tabs>
          <w:tab w:val="left" w:pos="720"/>
          <w:tab w:val="clear" w:pos="680"/>
        </w:tabs>
        <w:spacing w:line="360" w:lineRule="exact"/>
        <w:ind w:left="720" w:hanging="72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产品验收的质量、技术资信标准按采购文件和报价文件，并满足国家、行业最新标准。</w:t>
      </w:r>
    </w:p>
    <w:p w14:paraId="745AED2F">
      <w:pPr>
        <w:numPr>
          <w:ilvl w:val="1"/>
          <w:numId w:val="2"/>
        </w:numPr>
        <w:tabs>
          <w:tab w:val="left" w:pos="720"/>
          <w:tab w:val="clear" w:pos="680"/>
        </w:tabs>
        <w:spacing w:line="360" w:lineRule="exact"/>
        <w:ind w:left="720" w:hanging="72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验收结果符合合同要求。</w:t>
      </w:r>
    </w:p>
    <w:p w14:paraId="5F4A1464">
      <w:pPr>
        <w:tabs>
          <w:tab w:val="left" w:pos="720"/>
        </w:tabs>
        <w:spacing w:line="360" w:lineRule="exact"/>
        <w:ind w:left="72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（1）所供产品在现场进行到货验收时，由卖方负责，买方派员参加，如发现问题应及时处理直至使买方满意，其中费用由卖方负、设备的存放点由买方提供、卖方负责保管。</w:t>
      </w:r>
    </w:p>
    <w:p w14:paraId="37FD24F5">
      <w:pPr>
        <w:tabs>
          <w:tab w:val="left" w:pos="720"/>
        </w:tabs>
        <w:spacing w:line="360" w:lineRule="exact"/>
        <w:ind w:left="72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（2）安装必须符合有关标准和规范，安装过程中买方和有关部门共同对安装质量进行监督。</w:t>
      </w:r>
    </w:p>
    <w:p w14:paraId="057FA2AD">
      <w:pPr>
        <w:snapToGrid w:val="0"/>
        <w:spacing w:line="360" w:lineRule="exact"/>
        <w:ind w:left="72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（3）所有合同中规定的货物和资料都已提交。</w:t>
      </w:r>
    </w:p>
    <w:p w14:paraId="0C9067E5">
      <w:pPr>
        <w:numPr>
          <w:ilvl w:val="1"/>
          <w:numId w:val="2"/>
        </w:numPr>
        <w:tabs>
          <w:tab w:val="left" w:pos="720"/>
          <w:tab w:val="clear" w:pos="680"/>
        </w:tabs>
        <w:spacing w:line="360" w:lineRule="exact"/>
        <w:ind w:left="720" w:hanging="72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验收发现有与投标不符（甲方要求更改除外），存在不合格情况的，买方有权每项扣除合同总价的5%，直至取消合同。</w:t>
      </w:r>
    </w:p>
    <w:p w14:paraId="1AEE73A4">
      <w:pPr>
        <w:numPr>
          <w:ilvl w:val="0"/>
          <w:numId w:val="2"/>
        </w:numPr>
        <w:tabs>
          <w:tab w:val="left" w:pos="720"/>
          <w:tab w:val="clear" w:pos="567"/>
        </w:tabs>
        <w:spacing w:line="360" w:lineRule="exact"/>
        <w:ind w:left="720" w:hanging="720"/>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 xml:space="preserve">技术资料： </w:t>
      </w:r>
    </w:p>
    <w:p w14:paraId="48D71DF0">
      <w:pPr>
        <w:numPr>
          <w:ilvl w:val="1"/>
          <w:numId w:val="2"/>
        </w:numPr>
        <w:tabs>
          <w:tab w:val="left" w:pos="720"/>
          <w:tab w:val="clear" w:pos="680"/>
        </w:tabs>
        <w:spacing w:line="360" w:lineRule="exact"/>
        <w:ind w:left="720" w:hanging="72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卖方应向买方提供下列文件：</w:t>
      </w:r>
    </w:p>
    <w:p w14:paraId="7FA46556">
      <w:pPr>
        <w:snapToGrid w:val="0"/>
        <w:spacing w:line="360" w:lineRule="exact"/>
        <w:ind w:left="72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投标书中应附所投货物的样本资料；</w:t>
      </w:r>
    </w:p>
    <w:p w14:paraId="60D09CAF">
      <w:pPr>
        <w:snapToGrid w:val="0"/>
        <w:spacing w:line="360" w:lineRule="exact"/>
        <w:ind w:left="72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检验记录，试验报告和质量合格证，以及出厂报告；</w:t>
      </w:r>
    </w:p>
    <w:p w14:paraId="3E17DCEF">
      <w:pPr>
        <w:snapToGrid w:val="0"/>
        <w:spacing w:line="360" w:lineRule="exact"/>
        <w:ind w:left="72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货物发运和装箱的详细清单；</w:t>
      </w:r>
    </w:p>
    <w:p w14:paraId="3483A43A">
      <w:pPr>
        <w:snapToGrid w:val="0"/>
        <w:spacing w:line="360" w:lineRule="exact"/>
        <w:ind w:left="72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按有关标准、规程规定应提交的技术文件、资料。</w:t>
      </w:r>
    </w:p>
    <w:p w14:paraId="39401206">
      <w:pPr>
        <w:numPr>
          <w:ilvl w:val="0"/>
          <w:numId w:val="2"/>
        </w:numPr>
        <w:tabs>
          <w:tab w:val="left" w:pos="720"/>
          <w:tab w:val="clear" w:pos="567"/>
        </w:tabs>
        <w:spacing w:line="360" w:lineRule="exact"/>
        <w:ind w:left="720" w:hanging="720"/>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免费保修要求：</w:t>
      </w:r>
    </w:p>
    <w:p w14:paraId="6A00388F">
      <w:pPr>
        <w:numPr>
          <w:ilvl w:val="1"/>
          <w:numId w:val="2"/>
        </w:numPr>
        <w:tabs>
          <w:tab w:val="left" w:pos="720"/>
          <w:tab w:val="clear" w:pos="680"/>
        </w:tabs>
        <w:spacing w:line="360" w:lineRule="exact"/>
        <w:ind w:left="720" w:hanging="72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bCs/>
          <w:sz w:val="22"/>
          <w:szCs w:val="22"/>
        </w:rPr>
        <w:t>免费保修期：</w:t>
      </w:r>
      <w:ins w:id="0" w:author="～蔡成赛～" w:date="2024-12-19T14:41:00Z">
        <w:r>
          <w:rPr>
            <w:rFonts w:hint="eastAsia" w:asciiTheme="minorEastAsia" w:hAnsiTheme="minorEastAsia" w:eastAsiaTheme="minorEastAsia" w:cstheme="minorEastAsia"/>
            <w:b/>
            <w:sz w:val="22"/>
            <w:szCs w:val="22"/>
          </w:rPr>
          <w:t>▲</w:t>
        </w:r>
      </w:ins>
      <w:ins w:id="1" w:author="～蔡成赛～" w:date="2024-12-19T14:41:00Z">
        <w:r>
          <w:rPr>
            <w:rFonts w:hint="eastAsia" w:asciiTheme="minorEastAsia" w:hAnsiTheme="minorEastAsia" w:eastAsiaTheme="minorEastAsia" w:cstheme="minorEastAsia"/>
            <w:b/>
            <w:bCs/>
            <w:sz w:val="22"/>
            <w:szCs w:val="22"/>
          </w:rPr>
          <w:t>本项目所有设备提供不少于</w:t>
        </w:r>
      </w:ins>
      <w:r>
        <w:rPr>
          <w:rFonts w:hint="eastAsia" w:asciiTheme="minorEastAsia" w:hAnsiTheme="minorEastAsia" w:eastAsiaTheme="minorEastAsia" w:cstheme="minorEastAsia"/>
          <w:b/>
          <w:bCs/>
          <w:sz w:val="22"/>
          <w:szCs w:val="22"/>
          <w:u w:val="none"/>
          <w:lang w:eastAsia="zh-CN"/>
        </w:rPr>
        <w:t>2</w:t>
      </w:r>
      <w:ins w:id="2" w:author="～蔡成赛～" w:date="2024-12-19T14:41:00Z">
        <w:r>
          <w:rPr>
            <w:rFonts w:hint="eastAsia" w:asciiTheme="minorEastAsia" w:hAnsiTheme="minorEastAsia" w:eastAsiaTheme="minorEastAsia" w:cstheme="minorEastAsia"/>
            <w:b/>
            <w:bCs/>
            <w:sz w:val="22"/>
            <w:szCs w:val="22"/>
          </w:rPr>
          <w:t>年的质保期</w:t>
        </w:r>
      </w:ins>
      <w:r>
        <w:rPr>
          <w:rFonts w:hint="eastAsia" w:asciiTheme="minorEastAsia" w:hAnsiTheme="minorEastAsia" w:eastAsiaTheme="minorEastAsia" w:cstheme="minorEastAsia"/>
          <w:b/>
          <w:bCs/>
          <w:sz w:val="22"/>
          <w:szCs w:val="22"/>
        </w:rPr>
        <w:t>。</w:t>
      </w:r>
      <w:r>
        <w:rPr>
          <w:rFonts w:hint="eastAsia" w:asciiTheme="minorEastAsia" w:hAnsiTheme="minorEastAsia" w:eastAsiaTheme="minorEastAsia" w:cstheme="minorEastAsia"/>
          <w:sz w:val="22"/>
          <w:szCs w:val="22"/>
        </w:rPr>
        <w:t>在质保期内，由于产品质量缺陷而造成的损坏，卖方免费保修或更换。免费是指免材料费、人工费等与上门保修服务有关的一切费用。在接到要求维修电话</w:t>
      </w:r>
      <w:r>
        <w:rPr>
          <w:rFonts w:hint="eastAsia" w:asciiTheme="minorEastAsia" w:hAnsiTheme="minorEastAsia" w:eastAsiaTheme="minorEastAsia" w:cstheme="minorEastAsia"/>
          <w:sz w:val="22"/>
          <w:szCs w:val="22"/>
          <w:u w:val="single"/>
        </w:rPr>
        <w:t xml:space="preserve"> 48</w:t>
      </w:r>
      <w:r>
        <w:rPr>
          <w:rFonts w:hint="eastAsia" w:asciiTheme="minorEastAsia" w:hAnsiTheme="minorEastAsia" w:eastAsiaTheme="minorEastAsia" w:cstheme="minorEastAsia"/>
          <w:sz w:val="22"/>
          <w:szCs w:val="22"/>
        </w:rPr>
        <w:t>小时内必须到达现场并尽快解决问题，修理或直接免费更换，满足招标方的正常使用要求。</w:t>
      </w:r>
    </w:p>
    <w:p w14:paraId="2586B1A0">
      <w:pPr>
        <w:numPr>
          <w:ilvl w:val="1"/>
          <w:numId w:val="2"/>
        </w:numPr>
        <w:tabs>
          <w:tab w:val="left" w:pos="720"/>
          <w:tab w:val="clear" w:pos="680"/>
        </w:tabs>
        <w:spacing w:line="360" w:lineRule="exact"/>
        <w:ind w:left="720" w:hanging="72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保修期外，卖方须承诺终身服务。</w:t>
      </w:r>
    </w:p>
    <w:p w14:paraId="3B58FB47">
      <w:pPr>
        <w:numPr>
          <w:ilvl w:val="0"/>
          <w:numId w:val="2"/>
        </w:numPr>
        <w:tabs>
          <w:tab w:val="left" w:pos="720"/>
          <w:tab w:val="clear" w:pos="567"/>
        </w:tabs>
        <w:spacing w:line="360" w:lineRule="exact"/>
        <w:ind w:left="720" w:hanging="720"/>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售后服务网点：</w:t>
      </w:r>
    </w:p>
    <w:p w14:paraId="5FAC9674">
      <w:pPr>
        <w:snapToGrid w:val="0"/>
        <w:spacing w:line="360" w:lineRule="exact"/>
        <w:ind w:left="72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（1）卖方应有完整的售后服务网点，确保买方能及时得到满意的售后服务和相应的技术支持。在质保期满后能够方便地购买到所需的备品备件和及时的技术服务。</w:t>
      </w:r>
    </w:p>
    <w:p w14:paraId="7B14BACD">
      <w:pPr>
        <w:snapToGrid w:val="0"/>
        <w:spacing w:line="360" w:lineRule="exact"/>
        <w:ind w:left="72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（2）卖方在响应文件中应详细介绍售后服务网点情况。</w:t>
      </w:r>
    </w:p>
    <w:p w14:paraId="654F426E">
      <w:pPr>
        <w:numPr>
          <w:ilvl w:val="0"/>
          <w:numId w:val="2"/>
        </w:numPr>
        <w:tabs>
          <w:tab w:val="left" w:pos="720"/>
          <w:tab w:val="clear" w:pos="567"/>
        </w:tabs>
        <w:spacing w:line="360" w:lineRule="exact"/>
        <w:ind w:left="720" w:hanging="720"/>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备件供应：</w:t>
      </w:r>
    </w:p>
    <w:p w14:paraId="2CB46ED2">
      <w:pPr>
        <w:numPr>
          <w:ilvl w:val="1"/>
          <w:numId w:val="2"/>
        </w:numPr>
        <w:tabs>
          <w:tab w:val="left" w:pos="720"/>
          <w:tab w:val="clear" w:pos="680"/>
        </w:tabs>
        <w:spacing w:line="360" w:lineRule="exact"/>
        <w:ind w:left="720" w:hanging="72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卖方供货时应提供一定量的常用备品备件给买方。</w:t>
      </w:r>
    </w:p>
    <w:p w14:paraId="210C479B">
      <w:pPr>
        <w:numPr>
          <w:ilvl w:val="1"/>
          <w:numId w:val="2"/>
        </w:numPr>
        <w:tabs>
          <w:tab w:val="left" w:pos="720"/>
          <w:tab w:val="clear" w:pos="680"/>
        </w:tabs>
        <w:spacing w:line="360" w:lineRule="auto"/>
        <w:ind w:left="720" w:hanging="72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卖方确保有足够的原厂备件、附件和易损件满足正常使用需要。</w:t>
      </w:r>
    </w:p>
    <w:p w14:paraId="6F23CC90">
      <w:pPr>
        <w:numPr>
          <w:ilvl w:val="1"/>
          <w:numId w:val="2"/>
        </w:numPr>
        <w:tabs>
          <w:tab w:val="left" w:pos="720"/>
          <w:tab w:val="clear" w:pos="680"/>
        </w:tabs>
        <w:spacing w:line="360" w:lineRule="auto"/>
        <w:ind w:left="720" w:hanging="72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投标时提供推荐常用备件清单，并承诺优惠供货价格。</w:t>
      </w:r>
    </w:p>
    <w:p w14:paraId="4B6BA68D">
      <w:pPr>
        <w:spacing w:line="36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11. </w:t>
      </w:r>
      <w:r>
        <w:rPr>
          <w:rFonts w:hint="eastAsia" w:asciiTheme="minorEastAsia" w:hAnsiTheme="minorEastAsia" w:eastAsiaTheme="minorEastAsia" w:cstheme="minorEastAsia"/>
          <w:sz w:val="22"/>
          <w:szCs w:val="22"/>
          <w:u w:val="single"/>
        </w:rPr>
        <w:t>▲交货地点：采购人指定地点。</w:t>
      </w:r>
    </w:p>
    <w:p w14:paraId="7BE13AF9">
      <w:pPr>
        <w:spacing w:line="36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highlight w:val="yellow"/>
        </w:rPr>
        <w:t>12. ▲交货时间：</w:t>
      </w:r>
      <w:r>
        <w:rPr>
          <w:rFonts w:hint="eastAsia" w:asciiTheme="minorEastAsia" w:hAnsiTheme="minorEastAsia" w:eastAsiaTheme="minorEastAsia" w:cstheme="minorEastAsia"/>
          <w:sz w:val="22"/>
          <w:szCs w:val="22"/>
          <w:highlight w:val="yellow"/>
          <w:lang w:val="en-US" w:eastAsia="zh-CN"/>
        </w:rPr>
        <w:t>供应商在15日历天内完成供货并且完成产品安装、调试及验收并交付采购人使用。</w:t>
      </w:r>
    </w:p>
    <w:p w14:paraId="0AA054CD">
      <w:pPr>
        <w:spacing w:line="36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付款方式：买方在签订合同后5个工作日内完成预付款支付（合同金额40%），货物到达现场并开始安装后支付（合同金额40%），验收合格后支付合同余款（合同金额15%），5%履约质保金待验收合格之日起满1年后，7个工作日内无息退还。</w:t>
      </w:r>
    </w:p>
    <w:p w14:paraId="4ED30289">
      <w:pPr>
        <w:spacing w:line="360" w:lineRule="auto"/>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1</w:t>
      </w:r>
      <w:ins w:id="3" w:author="～蔡成赛～" w:date="2024-12-19T14:48:00Z">
        <w:r>
          <w:rPr>
            <w:rFonts w:hint="eastAsia" w:asciiTheme="minorEastAsia" w:hAnsiTheme="minorEastAsia" w:eastAsiaTheme="minorEastAsia" w:cstheme="minorEastAsia"/>
            <w:sz w:val="22"/>
            <w:szCs w:val="22"/>
          </w:rPr>
          <w:t>4</w:t>
        </w:r>
      </w:ins>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u w:val="single"/>
        </w:rPr>
        <w:t>▲采购清单外的货物，如采购人要求增加，中标供应商须按照合同所约定同样的价格、质量、方式进行供货，不得拖延、坐地起价，否则采购人有权不予以支付合同内货物的相关款项。</w:t>
      </w:r>
      <w:bookmarkStart w:id="206" w:name="_GoBack"/>
      <w:bookmarkEnd w:id="206"/>
    </w:p>
    <w:p w14:paraId="615B89B5">
      <w:pPr>
        <w:rPr>
          <w:rFonts w:ascii="宋体" w:hAnsi="宋体" w:cs="宋体"/>
          <w:b/>
          <w:bCs/>
          <w:color w:val="auto"/>
          <w:sz w:val="24"/>
        </w:rPr>
      </w:pPr>
    </w:p>
    <w:p w14:paraId="44F5AEC3">
      <w:pPr>
        <w:rPr>
          <w:rFonts w:hint="eastAsia" w:ascii="宋体" w:hAnsi="宋体" w:eastAsia="宋体" w:cs="宋体"/>
          <w:color w:val="auto"/>
        </w:rPr>
      </w:pPr>
      <w:r>
        <w:rPr>
          <w:rFonts w:hint="eastAsia" w:ascii="宋体" w:hAnsi="宋体" w:eastAsia="宋体" w:cs="宋体"/>
          <w:color w:val="auto"/>
        </w:rPr>
        <w:br w:type="page"/>
      </w:r>
    </w:p>
    <w:p w14:paraId="6ACCE9F3">
      <w:pPr>
        <w:pStyle w:val="4"/>
        <w:spacing w:line="560" w:lineRule="exact"/>
        <w:rPr>
          <w:rFonts w:ascii="宋体" w:hAnsi="宋体" w:eastAsia="宋体" w:cs="宋体"/>
          <w:color w:val="auto"/>
        </w:rPr>
      </w:pPr>
      <w:r>
        <w:rPr>
          <w:rFonts w:hint="eastAsia" w:ascii="宋体" w:hAnsi="宋体" w:eastAsia="宋体" w:cs="宋体"/>
          <w:color w:val="auto"/>
        </w:rPr>
        <w:t>第三章   供应商须知</w:t>
      </w:r>
      <w:bookmarkEnd w:id="61"/>
      <w:bookmarkEnd w:id="62"/>
      <w:bookmarkEnd w:id="64"/>
      <w:bookmarkEnd w:id="65"/>
    </w:p>
    <w:p w14:paraId="3E46273B">
      <w:pPr>
        <w:pStyle w:val="5"/>
        <w:spacing w:before="0" w:after="0" w:line="240" w:lineRule="auto"/>
        <w:ind w:firstLine="0" w:firstLineChars="0"/>
        <w:jc w:val="center"/>
        <w:rPr>
          <w:rFonts w:ascii="宋体" w:hAnsi="宋体" w:eastAsia="宋体" w:cs="宋体"/>
          <w:color w:val="auto"/>
        </w:rPr>
      </w:pPr>
      <w:bookmarkStart w:id="66" w:name="_Toc493955956"/>
      <w:bookmarkStart w:id="67" w:name="_Toc24603"/>
      <w:r>
        <w:rPr>
          <w:rFonts w:hint="eastAsia" w:ascii="宋体" w:hAnsi="宋体" w:eastAsia="宋体" w:cs="宋体"/>
          <w:color w:val="auto"/>
        </w:rPr>
        <w:t>前附表</w:t>
      </w:r>
      <w:bookmarkEnd w:id="66"/>
      <w:bookmarkEnd w:id="67"/>
    </w:p>
    <w:tbl>
      <w:tblPr>
        <w:tblStyle w:val="4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779"/>
        <w:gridCol w:w="7012"/>
      </w:tblGrid>
      <w:tr w14:paraId="6B0011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tcBorders>
              <w:top w:val="double" w:color="auto" w:sz="4" w:space="0"/>
              <w:left w:val="double" w:color="auto" w:sz="4" w:space="0"/>
              <w:right w:val="single" w:color="auto" w:sz="4" w:space="0"/>
            </w:tcBorders>
            <w:vAlign w:val="center"/>
          </w:tcPr>
          <w:p w14:paraId="3C16AA44">
            <w:pPr>
              <w:ind w:left="-76" w:leftChars="-36" w:right="-101" w:rightChars="-48"/>
              <w:jc w:val="center"/>
              <w:rPr>
                <w:rFonts w:ascii="宋体" w:hAnsi="宋体" w:cs="宋体"/>
                <w:b/>
                <w:bCs/>
                <w:snapToGrid w:val="0"/>
                <w:color w:val="auto"/>
                <w:sz w:val="24"/>
              </w:rPr>
            </w:pPr>
            <w:r>
              <w:rPr>
                <w:rFonts w:hint="eastAsia" w:ascii="宋体" w:hAnsi="宋体" w:cs="宋体"/>
                <w:b/>
                <w:bCs/>
                <w:snapToGrid w:val="0"/>
                <w:color w:val="auto"/>
                <w:sz w:val="24"/>
              </w:rPr>
              <w:t>序号</w:t>
            </w:r>
          </w:p>
        </w:tc>
        <w:tc>
          <w:tcPr>
            <w:tcW w:w="1779" w:type="dxa"/>
            <w:tcBorders>
              <w:top w:val="double" w:color="auto" w:sz="4" w:space="0"/>
              <w:left w:val="single" w:color="auto" w:sz="4" w:space="0"/>
            </w:tcBorders>
            <w:vAlign w:val="center"/>
          </w:tcPr>
          <w:p w14:paraId="7B45E70B">
            <w:pPr>
              <w:jc w:val="center"/>
              <w:rPr>
                <w:rFonts w:ascii="宋体" w:hAnsi="宋体" w:cs="宋体"/>
                <w:b/>
                <w:bCs/>
                <w:color w:val="auto"/>
                <w:sz w:val="24"/>
              </w:rPr>
            </w:pPr>
            <w:r>
              <w:rPr>
                <w:rFonts w:hint="eastAsia" w:ascii="宋体" w:hAnsi="宋体" w:cs="宋体"/>
                <w:b/>
                <w:bCs/>
                <w:color w:val="auto"/>
                <w:sz w:val="24"/>
              </w:rPr>
              <w:t>须知项目</w:t>
            </w:r>
          </w:p>
        </w:tc>
        <w:tc>
          <w:tcPr>
            <w:tcW w:w="7012" w:type="dxa"/>
            <w:tcBorders>
              <w:top w:val="double" w:color="auto" w:sz="4" w:space="0"/>
              <w:right w:val="double" w:color="auto" w:sz="4" w:space="0"/>
            </w:tcBorders>
            <w:vAlign w:val="center"/>
          </w:tcPr>
          <w:p w14:paraId="5E6DAF86">
            <w:pPr>
              <w:jc w:val="center"/>
              <w:rPr>
                <w:rFonts w:ascii="宋体" w:hAnsi="宋体" w:cs="宋体"/>
                <w:b/>
                <w:bCs/>
                <w:color w:val="auto"/>
                <w:sz w:val="24"/>
              </w:rPr>
            </w:pPr>
            <w:r>
              <w:rPr>
                <w:rFonts w:hint="eastAsia" w:ascii="宋体" w:hAnsi="宋体" w:cs="宋体"/>
                <w:b/>
                <w:bCs/>
                <w:color w:val="auto"/>
                <w:sz w:val="24"/>
              </w:rPr>
              <w:t>内容、要求和时间</w:t>
            </w:r>
          </w:p>
        </w:tc>
      </w:tr>
      <w:tr w14:paraId="3C075C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tcBorders>
              <w:left w:val="double" w:color="auto" w:sz="4" w:space="0"/>
              <w:right w:val="single" w:color="auto" w:sz="4" w:space="0"/>
            </w:tcBorders>
            <w:vAlign w:val="center"/>
          </w:tcPr>
          <w:p w14:paraId="6D7EF50D">
            <w:pPr>
              <w:jc w:val="center"/>
              <w:rPr>
                <w:rFonts w:ascii="宋体" w:hAnsi="宋体" w:cs="宋体"/>
                <w:bCs/>
                <w:snapToGrid w:val="0"/>
                <w:color w:val="auto"/>
                <w:sz w:val="24"/>
              </w:rPr>
            </w:pPr>
            <w:r>
              <w:rPr>
                <w:rFonts w:hint="eastAsia" w:ascii="宋体" w:hAnsi="宋体" w:cs="宋体"/>
                <w:bCs/>
                <w:snapToGrid w:val="0"/>
                <w:color w:val="auto"/>
                <w:sz w:val="24"/>
              </w:rPr>
              <w:t>1</w:t>
            </w:r>
          </w:p>
        </w:tc>
        <w:tc>
          <w:tcPr>
            <w:tcW w:w="1779" w:type="dxa"/>
            <w:tcBorders>
              <w:left w:val="single" w:color="auto" w:sz="4" w:space="0"/>
            </w:tcBorders>
            <w:vAlign w:val="center"/>
          </w:tcPr>
          <w:p w14:paraId="66569CCC">
            <w:pPr>
              <w:ind w:left="-113" w:leftChars="-54" w:right="-107" w:rightChars="-51"/>
              <w:jc w:val="center"/>
              <w:rPr>
                <w:rFonts w:ascii="宋体" w:hAnsi="宋体" w:cs="宋体"/>
                <w:bCs/>
                <w:color w:val="auto"/>
                <w:sz w:val="24"/>
              </w:rPr>
            </w:pPr>
            <w:r>
              <w:rPr>
                <w:rFonts w:hint="eastAsia" w:ascii="宋体" w:hAnsi="宋体" w:cs="宋体"/>
                <w:bCs/>
                <w:color w:val="auto"/>
                <w:sz w:val="24"/>
              </w:rPr>
              <w:t>项目名称</w:t>
            </w:r>
          </w:p>
        </w:tc>
        <w:tc>
          <w:tcPr>
            <w:tcW w:w="7012" w:type="dxa"/>
            <w:tcBorders>
              <w:right w:val="double" w:color="auto" w:sz="4" w:space="0"/>
            </w:tcBorders>
            <w:vAlign w:val="center"/>
          </w:tcPr>
          <w:p w14:paraId="12C7B919">
            <w:pPr>
              <w:rPr>
                <w:rFonts w:ascii="宋体" w:hAnsi="宋体" w:cs="宋体"/>
                <w:bCs/>
                <w:color w:val="auto"/>
                <w:sz w:val="24"/>
              </w:rPr>
            </w:pPr>
            <w:r>
              <w:rPr>
                <w:rFonts w:hint="eastAsia" w:ascii="宋体" w:hAnsi="宋体" w:cs="宋体"/>
                <w:color w:val="auto"/>
                <w:spacing w:val="-6"/>
                <w:sz w:val="24"/>
                <w:lang w:eastAsia="zh-CN"/>
              </w:rPr>
              <w:t>龙港市市民活动中心1号楼西侧3-5层会议系统设备采购项目</w:t>
            </w:r>
            <w:r>
              <w:rPr>
                <w:rFonts w:hint="eastAsia" w:ascii="宋体" w:hAnsi="宋体" w:cs="宋体"/>
                <w:bCs/>
                <w:color w:val="auto"/>
                <w:spacing w:val="-6"/>
                <w:sz w:val="24"/>
              </w:rPr>
              <w:t>（项目编号：</w:t>
            </w:r>
            <w:r>
              <w:rPr>
                <w:rFonts w:hint="eastAsia" w:ascii="宋体" w:hAnsi="宋体" w:cs="宋体"/>
                <w:color w:val="auto"/>
                <w:spacing w:val="-6"/>
                <w:sz w:val="24"/>
                <w:lang w:eastAsia="zh-CN"/>
              </w:rPr>
              <w:t>LGCG20241222</w:t>
            </w:r>
            <w:r>
              <w:rPr>
                <w:rFonts w:hint="eastAsia" w:ascii="宋体" w:hAnsi="宋体" w:cs="宋体"/>
                <w:bCs/>
                <w:color w:val="auto"/>
                <w:spacing w:val="-6"/>
                <w:sz w:val="24"/>
              </w:rPr>
              <w:t>）</w:t>
            </w:r>
          </w:p>
        </w:tc>
      </w:tr>
      <w:tr w14:paraId="276C6F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tcBorders>
              <w:left w:val="double" w:color="auto" w:sz="4" w:space="0"/>
              <w:right w:val="single" w:color="auto" w:sz="4" w:space="0"/>
            </w:tcBorders>
            <w:vAlign w:val="center"/>
          </w:tcPr>
          <w:p w14:paraId="0E3231C5">
            <w:pPr>
              <w:jc w:val="center"/>
              <w:rPr>
                <w:rFonts w:ascii="宋体" w:hAnsi="宋体" w:cs="宋体"/>
                <w:bCs/>
                <w:snapToGrid w:val="0"/>
                <w:color w:val="auto"/>
                <w:sz w:val="24"/>
              </w:rPr>
            </w:pPr>
            <w:r>
              <w:rPr>
                <w:rFonts w:hint="eastAsia" w:ascii="宋体" w:hAnsi="宋体" w:cs="宋体"/>
                <w:bCs/>
                <w:snapToGrid w:val="0"/>
                <w:color w:val="auto"/>
                <w:sz w:val="24"/>
              </w:rPr>
              <w:t>2</w:t>
            </w:r>
          </w:p>
        </w:tc>
        <w:tc>
          <w:tcPr>
            <w:tcW w:w="1779" w:type="dxa"/>
            <w:tcBorders>
              <w:left w:val="single" w:color="auto" w:sz="4" w:space="0"/>
            </w:tcBorders>
            <w:vAlign w:val="center"/>
          </w:tcPr>
          <w:p w14:paraId="006C6709">
            <w:pPr>
              <w:ind w:left="-113" w:leftChars="-54" w:right="-107" w:rightChars="-51"/>
              <w:jc w:val="center"/>
              <w:rPr>
                <w:rFonts w:ascii="宋体" w:hAnsi="宋体" w:cs="宋体"/>
                <w:bCs/>
                <w:color w:val="auto"/>
                <w:sz w:val="24"/>
              </w:rPr>
            </w:pPr>
            <w:r>
              <w:rPr>
                <w:rFonts w:hint="eastAsia" w:ascii="宋体" w:hAnsi="宋体" w:cs="宋体"/>
                <w:bCs/>
                <w:color w:val="auto"/>
                <w:sz w:val="24"/>
              </w:rPr>
              <w:t>采购方式</w:t>
            </w:r>
          </w:p>
        </w:tc>
        <w:tc>
          <w:tcPr>
            <w:tcW w:w="7012" w:type="dxa"/>
            <w:tcBorders>
              <w:right w:val="double" w:color="auto" w:sz="4" w:space="0"/>
            </w:tcBorders>
            <w:vAlign w:val="center"/>
          </w:tcPr>
          <w:p w14:paraId="1D78C7B7">
            <w:pPr>
              <w:rPr>
                <w:rFonts w:ascii="宋体" w:hAnsi="宋体" w:cs="宋体"/>
                <w:bCs/>
                <w:color w:val="auto"/>
                <w:sz w:val="24"/>
              </w:rPr>
            </w:pPr>
            <w:r>
              <w:rPr>
                <w:rFonts w:hint="eastAsia" w:ascii="宋体" w:hAnsi="宋体" w:cs="宋体"/>
                <w:color w:val="auto"/>
                <w:sz w:val="24"/>
              </w:rPr>
              <w:t>竞争性磋商</w:t>
            </w:r>
          </w:p>
        </w:tc>
      </w:tr>
      <w:tr w14:paraId="6B1619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tcBorders>
              <w:left w:val="double" w:color="auto" w:sz="4" w:space="0"/>
              <w:right w:val="single" w:color="auto" w:sz="4" w:space="0"/>
            </w:tcBorders>
            <w:vAlign w:val="center"/>
          </w:tcPr>
          <w:p w14:paraId="65EF3454">
            <w:pPr>
              <w:jc w:val="center"/>
              <w:rPr>
                <w:rFonts w:hint="eastAsia" w:ascii="宋体" w:hAnsi="宋体" w:eastAsia="宋体" w:cs="宋体"/>
                <w:bCs/>
                <w:snapToGrid w:val="0"/>
                <w:color w:val="auto"/>
                <w:sz w:val="24"/>
                <w:lang w:val="en-US" w:eastAsia="zh-CN"/>
              </w:rPr>
            </w:pPr>
            <w:r>
              <w:rPr>
                <w:rFonts w:hint="eastAsia" w:ascii="宋体" w:hAnsi="宋体" w:cs="宋体"/>
                <w:bCs/>
                <w:snapToGrid w:val="0"/>
                <w:color w:val="auto"/>
                <w:sz w:val="24"/>
                <w:lang w:val="en-US" w:eastAsia="zh-CN"/>
              </w:rPr>
              <w:t>3</w:t>
            </w:r>
          </w:p>
        </w:tc>
        <w:tc>
          <w:tcPr>
            <w:tcW w:w="1779" w:type="dxa"/>
            <w:tcBorders>
              <w:left w:val="single" w:color="auto" w:sz="4" w:space="0"/>
            </w:tcBorders>
            <w:vAlign w:val="center"/>
          </w:tcPr>
          <w:p w14:paraId="507AB9EF">
            <w:pPr>
              <w:ind w:left="-113" w:leftChars="-54" w:right="-107" w:rightChars="-51"/>
              <w:jc w:val="center"/>
              <w:rPr>
                <w:rFonts w:hint="eastAsia" w:ascii="宋体" w:hAnsi="宋体" w:cs="宋体"/>
                <w:bCs/>
                <w:color w:val="auto"/>
                <w:sz w:val="24"/>
              </w:rPr>
            </w:pPr>
            <w:r>
              <w:rPr>
                <w:rFonts w:hint="eastAsia" w:asciiTheme="minorEastAsia" w:hAnsiTheme="minorEastAsia" w:eastAsiaTheme="minorEastAsia" w:cstheme="minorEastAsia"/>
                <w:sz w:val="22"/>
                <w:szCs w:val="22"/>
              </w:rPr>
              <w:t>采购预算</w:t>
            </w:r>
          </w:p>
        </w:tc>
        <w:tc>
          <w:tcPr>
            <w:tcW w:w="7012" w:type="dxa"/>
            <w:tcBorders>
              <w:right w:val="double" w:color="auto" w:sz="4" w:space="0"/>
            </w:tcBorders>
            <w:vAlign w:val="center"/>
          </w:tcPr>
          <w:p w14:paraId="29328DFB">
            <w:pPr>
              <w:rPr>
                <w:rFonts w:hint="eastAsia" w:ascii="宋体" w:hAnsi="宋体" w:cs="宋体"/>
                <w:color w:val="auto"/>
                <w:sz w:val="24"/>
              </w:rPr>
            </w:pPr>
            <w:r>
              <w:rPr>
                <w:rFonts w:hint="eastAsia" w:asciiTheme="minorEastAsia" w:hAnsiTheme="minorEastAsia" w:eastAsiaTheme="minorEastAsia" w:cstheme="minorEastAsia"/>
                <w:b/>
                <w:sz w:val="22"/>
                <w:szCs w:val="22"/>
              </w:rPr>
              <w:t>▲本项目采购预算为¥</w:t>
            </w:r>
            <w:r>
              <w:rPr>
                <w:rFonts w:hint="eastAsia" w:asciiTheme="minorEastAsia" w:hAnsiTheme="minorEastAsia" w:eastAsiaTheme="minorEastAsia" w:cstheme="minorEastAsia"/>
                <w:b/>
                <w:sz w:val="22"/>
                <w:szCs w:val="22"/>
                <w:lang w:val="en-US" w:eastAsia="zh-CN"/>
              </w:rPr>
              <w:t>182.0837</w:t>
            </w:r>
            <w:r>
              <w:rPr>
                <w:rFonts w:hint="eastAsia" w:asciiTheme="minorEastAsia" w:hAnsiTheme="minorEastAsia" w:eastAsiaTheme="minorEastAsia" w:cstheme="minorEastAsia"/>
                <w:b/>
                <w:sz w:val="22"/>
                <w:szCs w:val="22"/>
              </w:rPr>
              <w:t>万元；（供应商报价超出采购预算金额的，该供应商按无效标处理。）</w:t>
            </w:r>
          </w:p>
        </w:tc>
      </w:tr>
      <w:tr w14:paraId="1FE439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tcBorders>
              <w:left w:val="double" w:color="auto" w:sz="4" w:space="0"/>
              <w:right w:val="single" w:color="auto" w:sz="4" w:space="0"/>
            </w:tcBorders>
            <w:vAlign w:val="center"/>
          </w:tcPr>
          <w:p w14:paraId="06B22A2A">
            <w:pPr>
              <w:jc w:val="center"/>
              <w:rPr>
                <w:rFonts w:hint="eastAsia" w:ascii="宋体" w:hAnsi="宋体" w:eastAsia="宋体" w:cs="宋体"/>
                <w:bCs/>
                <w:snapToGrid w:val="0"/>
                <w:color w:val="auto"/>
                <w:sz w:val="24"/>
                <w:lang w:eastAsia="zh-CN"/>
              </w:rPr>
            </w:pPr>
            <w:r>
              <w:rPr>
                <w:rFonts w:hint="eastAsia" w:ascii="宋体" w:hAnsi="宋体" w:cs="宋体"/>
                <w:bCs/>
                <w:snapToGrid w:val="0"/>
                <w:color w:val="auto"/>
                <w:sz w:val="24"/>
                <w:lang w:val="en-US" w:eastAsia="zh-CN"/>
              </w:rPr>
              <w:t>4</w:t>
            </w:r>
          </w:p>
        </w:tc>
        <w:tc>
          <w:tcPr>
            <w:tcW w:w="1779" w:type="dxa"/>
            <w:tcBorders>
              <w:left w:val="single" w:color="auto" w:sz="4" w:space="0"/>
            </w:tcBorders>
            <w:vAlign w:val="center"/>
          </w:tcPr>
          <w:p w14:paraId="06EDE1D7">
            <w:pPr>
              <w:ind w:left="-113" w:leftChars="-54" w:right="-107" w:rightChars="-51"/>
              <w:jc w:val="center"/>
              <w:rPr>
                <w:rFonts w:ascii="宋体" w:hAnsi="宋体" w:cs="宋体"/>
                <w:bCs/>
                <w:color w:val="auto"/>
                <w:sz w:val="24"/>
              </w:rPr>
            </w:pPr>
            <w:r>
              <w:rPr>
                <w:rFonts w:hint="eastAsia" w:ascii="宋体" w:hAnsi="宋体" w:cs="宋体"/>
                <w:bCs/>
                <w:color w:val="auto"/>
                <w:sz w:val="24"/>
              </w:rPr>
              <w:t>采购人</w:t>
            </w:r>
          </w:p>
        </w:tc>
        <w:tc>
          <w:tcPr>
            <w:tcW w:w="7012" w:type="dxa"/>
            <w:tcBorders>
              <w:right w:val="double" w:color="auto" w:sz="4" w:space="0"/>
            </w:tcBorders>
            <w:vAlign w:val="center"/>
          </w:tcPr>
          <w:p w14:paraId="67DDA881">
            <w:pPr>
              <w:rPr>
                <w:rFonts w:hint="eastAsia" w:ascii="宋体" w:hAnsi="宋体" w:eastAsia="宋体" w:cs="宋体"/>
                <w:color w:val="auto"/>
                <w:sz w:val="24"/>
                <w:lang w:eastAsia="zh-CN"/>
              </w:rPr>
            </w:pPr>
            <w:r>
              <w:rPr>
                <w:rFonts w:hint="eastAsia" w:ascii="宋体" w:hAnsi="宋体" w:cs="宋体"/>
                <w:color w:val="auto"/>
                <w:sz w:val="24"/>
                <w:lang w:eastAsia="zh-CN"/>
              </w:rPr>
              <w:t xml:space="preserve">龙港市城市建设发展集团有限公司 </w:t>
            </w:r>
          </w:p>
        </w:tc>
      </w:tr>
      <w:tr w14:paraId="7DDC5A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tcBorders>
              <w:left w:val="double" w:color="auto" w:sz="4" w:space="0"/>
              <w:right w:val="single" w:color="auto" w:sz="4" w:space="0"/>
            </w:tcBorders>
            <w:vAlign w:val="center"/>
          </w:tcPr>
          <w:p w14:paraId="335390D7">
            <w:pPr>
              <w:jc w:val="center"/>
              <w:rPr>
                <w:rFonts w:hint="eastAsia" w:ascii="宋体" w:hAnsi="宋体" w:eastAsia="宋体" w:cs="宋体"/>
                <w:bCs/>
                <w:snapToGrid w:val="0"/>
                <w:color w:val="auto"/>
                <w:sz w:val="24"/>
                <w:lang w:eastAsia="zh-CN"/>
              </w:rPr>
            </w:pPr>
            <w:r>
              <w:rPr>
                <w:rFonts w:hint="eastAsia" w:ascii="宋体" w:hAnsi="宋体" w:cs="宋体"/>
                <w:bCs/>
                <w:snapToGrid w:val="0"/>
                <w:color w:val="auto"/>
                <w:sz w:val="24"/>
                <w:lang w:val="en-US" w:eastAsia="zh-CN"/>
              </w:rPr>
              <w:t>5</w:t>
            </w:r>
          </w:p>
        </w:tc>
        <w:tc>
          <w:tcPr>
            <w:tcW w:w="1779" w:type="dxa"/>
            <w:tcBorders>
              <w:left w:val="single" w:color="auto" w:sz="4" w:space="0"/>
            </w:tcBorders>
            <w:vAlign w:val="center"/>
          </w:tcPr>
          <w:p w14:paraId="1CAB930B">
            <w:pPr>
              <w:ind w:left="-113" w:leftChars="-54" w:right="-107" w:rightChars="-51"/>
              <w:jc w:val="center"/>
              <w:rPr>
                <w:rFonts w:ascii="宋体" w:hAnsi="宋体" w:cs="宋体"/>
                <w:bCs/>
                <w:color w:val="auto"/>
                <w:sz w:val="24"/>
              </w:rPr>
            </w:pPr>
            <w:r>
              <w:rPr>
                <w:rFonts w:hint="eastAsia" w:ascii="宋体" w:hAnsi="宋体" w:cs="宋体"/>
                <w:bCs/>
                <w:color w:val="auto"/>
                <w:sz w:val="24"/>
              </w:rPr>
              <w:t>采购代理机构</w:t>
            </w:r>
          </w:p>
        </w:tc>
        <w:tc>
          <w:tcPr>
            <w:tcW w:w="7012" w:type="dxa"/>
            <w:tcBorders>
              <w:right w:val="double" w:color="auto" w:sz="4" w:space="0"/>
            </w:tcBorders>
            <w:vAlign w:val="center"/>
          </w:tcPr>
          <w:p w14:paraId="65A97E6E">
            <w:pPr>
              <w:rPr>
                <w:rFonts w:hint="eastAsia" w:ascii="宋体" w:hAnsi="宋体" w:eastAsia="宋体" w:cs="宋体"/>
                <w:bCs/>
                <w:color w:val="auto"/>
                <w:sz w:val="24"/>
                <w:lang w:eastAsia="zh-CN"/>
              </w:rPr>
            </w:pPr>
            <w:r>
              <w:rPr>
                <w:rFonts w:hint="eastAsia" w:ascii="宋体" w:hAnsi="宋体" w:cs="宋体"/>
                <w:bCs/>
                <w:color w:val="auto"/>
                <w:sz w:val="24"/>
                <w:lang w:eastAsia="zh-CN"/>
              </w:rPr>
              <w:t>浙江鼎力工程项目管理有限公司</w:t>
            </w:r>
          </w:p>
        </w:tc>
      </w:tr>
      <w:tr w14:paraId="55379C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tcBorders>
              <w:left w:val="double" w:color="auto" w:sz="4" w:space="0"/>
              <w:right w:val="single" w:color="auto" w:sz="4" w:space="0"/>
            </w:tcBorders>
            <w:vAlign w:val="center"/>
          </w:tcPr>
          <w:p w14:paraId="53242149">
            <w:pPr>
              <w:jc w:val="center"/>
              <w:rPr>
                <w:rFonts w:hint="eastAsia" w:ascii="宋体" w:hAnsi="宋体" w:eastAsia="宋体" w:cs="宋体"/>
                <w:bCs/>
                <w:snapToGrid w:val="0"/>
                <w:color w:val="auto"/>
                <w:sz w:val="24"/>
                <w:lang w:eastAsia="zh-CN"/>
              </w:rPr>
            </w:pPr>
            <w:r>
              <w:rPr>
                <w:rFonts w:hint="eastAsia" w:ascii="宋体" w:hAnsi="宋体" w:cs="宋体"/>
                <w:bCs/>
                <w:snapToGrid w:val="0"/>
                <w:color w:val="auto"/>
                <w:sz w:val="24"/>
                <w:lang w:val="en-US" w:eastAsia="zh-CN"/>
              </w:rPr>
              <w:t>6</w:t>
            </w:r>
          </w:p>
        </w:tc>
        <w:tc>
          <w:tcPr>
            <w:tcW w:w="1779" w:type="dxa"/>
            <w:tcBorders>
              <w:left w:val="single" w:color="auto" w:sz="4" w:space="0"/>
            </w:tcBorders>
            <w:vAlign w:val="center"/>
          </w:tcPr>
          <w:p w14:paraId="661B4D59">
            <w:pPr>
              <w:ind w:left="-113" w:leftChars="-54" w:right="-107" w:rightChars="-51"/>
              <w:jc w:val="center"/>
              <w:rPr>
                <w:rFonts w:ascii="宋体" w:hAnsi="宋体" w:cs="宋体"/>
                <w:bCs/>
                <w:color w:val="auto"/>
                <w:sz w:val="24"/>
              </w:rPr>
            </w:pPr>
            <w:r>
              <w:rPr>
                <w:rFonts w:hint="eastAsia" w:ascii="宋体" w:hAnsi="宋体" w:cs="宋体"/>
                <w:bCs/>
                <w:color w:val="auto"/>
                <w:sz w:val="24"/>
                <w:lang w:eastAsia="zh-CN"/>
              </w:rPr>
              <w:t>磋商</w:t>
            </w:r>
            <w:r>
              <w:rPr>
                <w:rFonts w:hint="eastAsia" w:ascii="宋体" w:hAnsi="宋体" w:cs="宋体"/>
                <w:bCs/>
                <w:color w:val="auto"/>
                <w:sz w:val="24"/>
              </w:rPr>
              <w:t>有效期</w:t>
            </w:r>
          </w:p>
        </w:tc>
        <w:tc>
          <w:tcPr>
            <w:tcW w:w="7012" w:type="dxa"/>
            <w:tcBorders>
              <w:right w:val="double" w:color="auto" w:sz="4" w:space="0"/>
            </w:tcBorders>
            <w:vAlign w:val="center"/>
          </w:tcPr>
          <w:p w14:paraId="59F5051E">
            <w:pPr>
              <w:rPr>
                <w:rFonts w:ascii="宋体" w:hAnsi="宋体" w:cs="宋体"/>
                <w:bCs/>
                <w:color w:val="auto"/>
                <w:sz w:val="24"/>
              </w:rPr>
            </w:pPr>
            <w:r>
              <w:rPr>
                <w:rFonts w:hint="eastAsia" w:ascii="宋体" w:hAnsi="宋体" w:cs="宋体"/>
                <w:bCs/>
                <w:color w:val="auto"/>
                <w:sz w:val="24"/>
                <w:lang w:eastAsia="zh-CN"/>
              </w:rPr>
              <w:t>响应文件递交截止</w:t>
            </w:r>
            <w:r>
              <w:rPr>
                <w:rFonts w:hint="eastAsia" w:ascii="宋体" w:hAnsi="宋体" w:cs="宋体"/>
                <w:bCs/>
                <w:color w:val="auto"/>
                <w:sz w:val="24"/>
              </w:rPr>
              <w:t>日后90天内有效</w:t>
            </w:r>
          </w:p>
        </w:tc>
      </w:tr>
      <w:tr w14:paraId="0A24E9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tcBorders>
              <w:left w:val="double" w:color="auto" w:sz="4" w:space="0"/>
              <w:right w:val="single" w:color="auto" w:sz="4" w:space="0"/>
            </w:tcBorders>
            <w:vAlign w:val="center"/>
          </w:tcPr>
          <w:p w14:paraId="3A1650FB">
            <w:pPr>
              <w:jc w:val="center"/>
              <w:rPr>
                <w:rFonts w:hint="eastAsia" w:ascii="宋体" w:hAnsi="宋体" w:eastAsia="宋体" w:cs="宋体"/>
                <w:bCs/>
                <w:snapToGrid w:val="0"/>
                <w:color w:val="auto"/>
                <w:sz w:val="24"/>
                <w:lang w:eastAsia="zh-CN"/>
              </w:rPr>
            </w:pPr>
            <w:r>
              <w:rPr>
                <w:rFonts w:hint="eastAsia" w:ascii="宋体" w:hAnsi="宋体" w:cs="宋体"/>
                <w:snapToGrid w:val="0"/>
                <w:color w:val="auto"/>
                <w:sz w:val="24"/>
                <w:lang w:val="en-US" w:eastAsia="zh-CN"/>
              </w:rPr>
              <w:t>7</w:t>
            </w:r>
          </w:p>
        </w:tc>
        <w:tc>
          <w:tcPr>
            <w:tcW w:w="1779" w:type="dxa"/>
            <w:tcBorders>
              <w:left w:val="single" w:color="auto" w:sz="4" w:space="0"/>
            </w:tcBorders>
            <w:vAlign w:val="center"/>
          </w:tcPr>
          <w:p w14:paraId="53503A11">
            <w:pPr>
              <w:ind w:left="-113" w:leftChars="-54" w:right="-107" w:rightChars="-51"/>
              <w:jc w:val="center"/>
              <w:rPr>
                <w:rFonts w:ascii="宋体" w:hAnsi="宋体" w:cs="宋体"/>
                <w:bCs/>
                <w:color w:val="auto"/>
                <w:sz w:val="24"/>
              </w:rPr>
            </w:pPr>
            <w:r>
              <w:rPr>
                <w:rFonts w:hint="eastAsia" w:ascii="宋体" w:hAnsi="宋体" w:cs="宋体"/>
                <w:color w:val="auto"/>
                <w:kern w:val="0"/>
                <w:sz w:val="24"/>
              </w:rPr>
              <w:t>落实政府采购支持中小企业、监狱企业及残疾人福利性单位发展政策</w:t>
            </w:r>
          </w:p>
        </w:tc>
        <w:tc>
          <w:tcPr>
            <w:tcW w:w="7012" w:type="dxa"/>
            <w:tcBorders>
              <w:right w:val="double" w:color="auto" w:sz="4" w:space="0"/>
            </w:tcBorders>
            <w:vAlign w:val="center"/>
          </w:tcPr>
          <w:p w14:paraId="3DD7DEB8">
            <w:pPr>
              <w:adjustRightInd w:val="0"/>
              <w:snapToGrid w:val="0"/>
              <w:spacing w:line="320" w:lineRule="exact"/>
              <w:jc w:val="left"/>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val="en-US" w:eastAsia="zh-CN"/>
              </w:rPr>
              <w:t>1.</w:t>
            </w:r>
            <w:r>
              <w:rPr>
                <w:rFonts w:hint="eastAsia" w:asciiTheme="minorEastAsia" w:hAnsiTheme="minorEastAsia" w:eastAsiaTheme="minorEastAsia" w:cstheme="minorEastAsia"/>
                <w:color w:val="auto"/>
                <w:sz w:val="22"/>
                <w:szCs w:val="22"/>
              </w:rPr>
              <w:t>小、微企业价格扣除扶持政策：本项目在报价分评审时依据《政府采购促进中小企业发展管理办法》（财库〔2020〕46号）相关规定，对小型和微型企业给予价格优惠扶持，用扣除后的价格参与评审，具体规定见“评标办法”。</w:t>
            </w:r>
          </w:p>
          <w:p w14:paraId="4BE3860D">
            <w:pPr>
              <w:adjustRightInd w:val="0"/>
              <w:snapToGrid w:val="0"/>
              <w:spacing w:line="320" w:lineRule="exac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val="en-US" w:eastAsia="zh-CN"/>
              </w:rPr>
              <w:t>2.</w:t>
            </w:r>
            <w:r>
              <w:rPr>
                <w:rFonts w:hint="eastAsia" w:asciiTheme="minorEastAsia" w:hAnsiTheme="minorEastAsia" w:eastAsiaTheme="minorEastAsia" w:cstheme="minorEastAsia"/>
                <w:color w:val="auto"/>
                <w:sz w:val="22"/>
                <w:szCs w:val="22"/>
              </w:rPr>
              <w:t>监狱企业、残疾人福利性单位价格扣除扶持政策：符合《财政部、司法部关于政府采购支持监狱企业发展有关问题的通知》（财库[2014]68 号）规定的“监狱企业”和符合《财政部、民政部、中国残疾人联合会关于促进残疾人就业政府采购政策的通知》（财库[2017]141 号）规定的“残疾人福利性单位”，参照小、微企业给予相同价格优惠扶持，用扣除后的价格参与评审，具体规定见“评标办法”。</w:t>
            </w:r>
          </w:p>
          <w:p w14:paraId="5007740F">
            <w:pP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rPr>
              <w:t>3.本项目所属行业</w:t>
            </w:r>
            <w:r>
              <w:rPr>
                <w:rFonts w:hint="eastAsia" w:asciiTheme="minorEastAsia" w:hAnsiTheme="minorEastAsia" w:eastAsiaTheme="minorEastAsia" w:cstheme="minorEastAsia"/>
                <w:color w:val="auto"/>
                <w:sz w:val="22"/>
                <w:szCs w:val="22"/>
                <w:lang w:val="en-US" w:eastAsia="zh-CN"/>
              </w:rPr>
              <w:t>：工业。</w:t>
            </w:r>
          </w:p>
          <w:p w14:paraId="3D751222">
            <w:pPr>
              <w:adjustRightInd w:val="0"/>
              <w:snapToGrid w:val="0"/>
              <w:spacing w:line="32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auto"/>
                <w:sz w:val="22"/>
                <w:szCs w:val="22"/>
                <w:lang w:val="en-US" w:eastAsia="zh-CN"/>
              </w:rPr>
              <w:t>4.</w:t>
            </w:r>
            <w:r>
              <w:rPr>
                <w:rFonts w:hint="eastAsia" w:asciiTheme="minorEastAsia" w:hAnsiTheme="minorEastAsia" w:eastAsiaTheme="minorEastAsia" w:cstheme="minorEastAsia"/>
                <w:sz w:val="22"/>
                <w:szCs w:val="22"/>
              </w:rPr>
              <w:t>节能产品、环境标志产品的强制采购政策</w:t>
            </w:r>
          </w:p>
          <w:p w14:paraId="487C3962">
            <w:pPr>
              <w:rPr>
                <w:rFonts w:hint="default"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sz w:val="22"/>
                <w:szCs w:val="22"/>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w:t>
            </w:r>
          </w:p>
        </w:tc>
      </w:tr>
      <w:tr w14:paraId="389D91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tcBorders>
              <w:left w:val="double" w:color="auto" w:sz="4" w:space="0"/>
              <w:right w:val="single" w:color="auto" w:sz="4" w:space="0"/>
            </w:tcBorders>
            <w:vAlign w:val="center"/>
          </w:tcPr>
          <w:p w14:paraId="57197601">
            <w:pPr>
              <w:jc w:val="center"/>
              <w:rPr>
                <w:rFonts w:hint="default" w:ascii="宋体" w:hAnsi="宋体" w:cs="宋体"/>
                <w:snapToGrid w:val="0"/>
                <w:color w:val="auto"/>
                <w:sz w:val="24"/>
                <w:lang w:val="en-US" w:eastAsia="zh-CN"/>
              </w:rPr>
            </w:pPr>
            <w:r>
              <w:rPr>
                <w:rFonts w:hint="eastAsia" w:ascii="宋体" w:hAnsi="宋体" w:cs="宋体"/>
                <w:snapToGrid w:val="0"/>
                <w:color w:val="auto"/>
                <w:sz w:val="24"/>
                <w:lang w:val="en-US" w:eastAsia="zh-CN"/>
              </w:rPr>
              <w:t>8</w:t>
            </w:r>
          </w:p>
        </w:tc>
        <w:tc>
          <w:tcPr>
            <w:tcW w:w="1779" w:type="dxa"/>
            <w:tcBorders>
              <w:left w:val="single" w:color="auto" w:sz="4" w:space="0"/>
            </w:tcBorders>
            <w:vAlign w:val="center"/>
          </w:tcPr>
          <w:p w14:paraId="471D7683">
            <w:pPr>
              <w:ind w:left="-113" w:leftChars="-54" w:right="-107" w:rightChars="-51"/>
              <w:jc w:val="center"/>
              <w:rPr>
                <w:rFonts w:hint="eastAsia" w:ascii="宋体" w:hAnsi="宋体" w:cs="宋体"/>
                <w:color w:val="auto"/>
                <w:kern w:val="0"/>
                <w:sz w:val="24"/>
              </w:rPr>
            </w:pPr>
            <w:r>
              <w:rPr>
                <w:rFonts w:hint="eastAsia" w:ascii="宋体" w:hAnsi="宋体"/>
                <w:sz w:val="22"/>
                <w:szCs w:val="22"/>
              </w:rPr>
              <w:t>支持创新发展</w:t>
            </w:r>
          </w:p>
        </w:tc>
        <w:tc>
          <w:tcPr>
            <w:tcW w:w="7012" w:type="dxa"/>
            <w:tcBorders>
              <w:right w:val="double" w:color="auto" w:sz="4" w:space="0"/>
            </w:tcBorders>
            <w:vAlign w:val="center"/>
          </w:tcPr>
          <w:p w14:paraId="2C6DDCB5">
            <w:pPr>
              <w:pStyle w:val="14"/>
              <w:snapToGrid w:val="0"/>
              <w:spacing w:line="400" w:lineRule="atLeast"/>
              <w:rPr>
                <w:rFonts w:ascii="宋体" w:hAnsi="宋体"/>
                <w:sz w:val="22"/>
                <w:szCs w:val="22"/>
              </w:rPr>
            </w:pPr>
            <w:r>
              <w:rPr>
                <w:rFonts w:hint="eastAsia" w:ascii="宋体" w:hAnsi="宋体"/>
                <w:sz w:val="22"/>
                <w:szCs w:val="22"/>
              </w:rPr>
              <w:t>（</w:t>
            </w:r>
            <w:r>
              <w:rPr>
                <w:rFonts w:ascii="宋体" w:hAnsi="宋体"/>
                <w:sz w:val="22"/>
                <w:szCs w:val="22"/>
              </w:rPr>
              <w:t>1）采购人优先采购被认定为首台套产品和“制造精品”的自主创新产品。</w:t>
            </w:r>
          </w:p>
          <w:p w14:paraId="3E532E8D">
            <w:pPr>
              <w:rPr>
                <w:rFonts w:hint="eastAsia" w:asciiTheme="minorEastAsia" w:hAnsiTheme="minorEastAsia" w:eastAsiaTheme="minorEastAsia" w:cstheme="minorEastAsia"/>
                <w:color w:val="auto"/>
                <w:sz w:val="22"/>
                <w:szCs w:val="22"/>
              </w:rPr>
            </w:pPr>
            <w:r>
              <w:rPr>
                <w:rFonts w:hint="eastAsia" w:ascii="宋体" w:hAnsi="宋体"/>
                <w:sz w:val="22"/>
                <w:szCs w:val="22"/>
              </w:rPr>
              <w:t>（</w:t>
            </w:r>
            <w:r>
              <w:rPr>
                <w:rFonts w:ascii="宋体" w:hAnsi="宋体"/>
                <w:sz w:val="22"/>
                <w:szCs w:val="22"/>
              </w:rPr>
              <w:t>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tc>
      </w:tr>
      <w:tr w14:paraId="540225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tcBorders>
              <w:left w:val="double" w:color="auto" w:sz="4" w:space="0"/>
              <w:right w:val="single" w:color="auto" w:sz="4" w:space="0"/>
            </w:tcBorders>
            <w:vAlign w:val="center"/>
          </w:tcPr>
          <w:p w14:paraId="44386A7D">
            <w:pPr>
              <w:jc w:val="center"/>
              <w:rPr>
                <w:rFonts w:hint="eastAsia" w:ascii="宋体" w:hAnsi="宋体" w:eastAsia="宋体" w:cs="宋体"/>
                <w:bCs/>
                <w:snapToGrid w:val="0"/>
                <w:color w:val="auto"/>
                <w:sz w:val="24"/>
                <w:lang w:eastAsia="zh-CN"/>
              </w:rPr>
            </w:pPr>
            <w:r>
              <w:rPr>
                <w:rFonts w:hint="eastAsia" w:ascii="宋体" w:hAnsi="宋体" w:cs="宋体"/>
                <w:snapToGrid w:val="0"/>
                <w:color w:val="auto"/>
                <w:sz w:val="24"/>
                <w:lang w:val="en-US" w:eastAsia="zh-CN"/>
              </w:rPr>
              <w:t>9</w:t>
            </w:r>
          </w:p>
        </w:tc>
        <w:tc>
          <w:tcPr>
            <w:tcW w:w="1779" w:type="dxa"/>
            <w:tcBorders>
              <w:left w:val="single" w:color="auto" w:sz="4" w:space="0"/>
            </w:tcBorders>
            <w:vAlign w:val="center"/>
          </w:tcPr>
          <w:p w14:paraId="7D36E382">
            <w:pPr>
              <w:ind w:left="-113" w:leftChars="-54" w:right="-107" w:rightChars="-51"/>
              <w:jc w:val="center"/>
              <w:rPr>
                <w:rFonts w:ascii="宋体" w:hAnsi="宋体" w:cs="宋体"/>
                <w:bCs/>
                <w:color w:val="auto"/>
                <w:sz w:val="24"/>
              </w:rPr>
            </w:pPr>
            <w:r>
              <w:rPr>
                <w:rFonts w:hint="eastAsia" w:ascii="宋体" w:hAnsi="宋体" w:cs="宋体"/>
                <w:color w:val="auto"/>
                <w:sz w:val="24"/>
              </w:rPr>
              <w:t>现场踏勘</w:t>
            </w:r>
          </w:p>
        </w:tc>
        <w:tc>
          <w:tcPr>
            <w:tcW w:w="7012" w:type="dxa"/>
            <w:tcBorders>
              <w:right w:val="double" w:color="auto" w:sz="4" w:space="0"/>
            </w:tcBorders>
            <w:vAlign w:val="center"/>
          </w:tcPr>
          <w:p w14:paraId="54B0B83E">
            <w:pPr>
              <w:jc w:val="left"/>
              <w:rPr>
                <w:rFonts w:ascii="宋体" w:hAnsi="宋体" w:cs="宋体"/>
                <w:bCs/>
                <w:color w:val="auto"/>
                <w:sz w:val="24"/>
              </w:rPr>
            </w:pPr>
            <w:r>
              <w:rPr>
                <w:rFonts w:hint="eastAsia" w:ascii="宋体" w:hAnsi="宋体" w:cs="宋体"/>
                <w:color w:val="auto"/>
                <w:sz w:val="24"/>
              </w:rPr>
              <w:t>不组织，供应商自行前往踏勘，如供应商</w:t>
            </w:r>
            <w:r>
              <w:rPr>
                <w:rFonts w:hint="eastAsia" w:ascii="宋体" w:hAnsi="宋体" w:cs="宋体"/>
                <w:color w:val="auto"/>
                <w:sz w:val="24"/>
                <w:lang w:eastAsia="zh-CN"/>
              </w:rPr>
              <w:t>磋商</w:t>
            </w:r>
            <w:r>
              <w:rPr>
                <w:rFonts w:hint="eastAsia" w:ascii="宋体" w:hAnsi="宋体" w:cs="宋体"/>
                <w:color w:val="auto"/>
                <w:sz w:val="24"/>
              </w:rPr>
              <w:t>前未进行现场踏勘，所造成的损失及风险由供应商自行承担。</w:t>
            </w:r>
          </w:p>
        </w:tc>
      </w:tr>
      <w:tr w14:paraId="3FB4FB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tcBorders>
              <w:left w:val="double" w:color="auto" w:sz="4" w:space="0"/>
              <w:right w:val="single" w:color="auto" w:sz="4" w:space="0"/>
            </w:tcBorders>
            <w:vAlign w:val="center"/>
          </w:tcPr>
          <w:p w14:paraId="07FD2914">
            <w:pPr>
              <w:jc w:val="center"/>
              <w:rPr>
                <w:rFonts w:hint="default" w:ascii="宋体" w:hAnsi="宋体" w:cs="宋体"/>
                <w:bCs/>
                <w:snapToGrid w:val="0"/>
                <w:color w:val="auto"/>
                <w:sz w:val="24"/>
                <w:lang w:val="en-US"/>
              </w:rPr>
            </w:pPr>
            <w:r>
              <w:rPr>
                <w:rFonts w:hint="eastAsia" w:ascii="宋体" w:hAnsi="宋体" w:cs="宋体"/>
                <w:snapToGrid w:val="0"/>
                <w:color w:val="auto"/>
                <w:sz w:val="24"/>
                <w:lang w:val="en-US" w:eastAsia="zh-CN"/>
              </w:rPr>
              <w:t>10</w:t>
            </w:r>
          </w:p>
        </w:tc>
        <w:tc>
          <w:tcPr>
            <w:tcW w:w="1779" w:type="dxa"/>
            <w:tcBorders>
              <w:left w:val="single" w:color="auto" w:sz="4" w:space="0"/>
            </w:tcBorders>
            <w:vAlign w:val="center"/>
          </w:tcPr>
          <w:p w14:paraId="615CE2C8">
            <w:pPr>
              <w:ind w:left="-113" w:leftChars="-54" w:right="-107" w:rightChars="-51"/>
              <w:jc w:val="center"/>
              <w:rPr>
                <w:rFonts w:ascii="宋体" w:hAnsi="宋体" w:cs="宋体"/>
                <w:b/>
                <w:color w:val="auto"/>
                <w:sz w:val="24"/>
              </w:rPr>
            </w:pPr>
            <w:r>
              <w:rPr>
                <w:rFonts w:hint="eastAsia" w:ascii="宋体" w:hAnsi="宋体" w:cs="宋体"/>
                <w:bCs/>
                <w:color w:val="auto"/>
                <w:sz w:val="24"/>
              </w:rPr>
              <w:t>澄清或者修改</w:t>
            </w:r>
          </w:p>
        </w:tc>
        <w:tc>
          <w:tcPr>
            <w:tcW w:w="7012" w:type="dxa"/>
            <w:tcBorders>
              <w:right w:val="double" w:color="auto" w:sz="4" w:space="0"/>
            </w:tcBorders>
            <w:vAlign w:val="center"/>
          </w:tcPr>
          <w:p w14:paraId="1683BF4E">
            <w:pPr>
              <w:rPr>
                <w:rFonts w:ascii="宋体" w:hAnsi="宋体" w:cs="宋体"/>
                <w:color w:val="auto"/>
                <w:sz w:val="24"/>
              </w:rPr>
            </w:pPr>
            <w:r>
              <w:rPr>
                <w:rFonts w:hint="eastAsia" w:ascii="宋体" w:hAnsi="宋体" w:cs="宋体"/>
                <w:color w:val="auto"/>
                <w:sz w:val="24"/>
              </w:rPr>
              <w:t>1.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14:paraId="31DC8773">
            <w:pPr>
              <w:rPr>
                <w:rFonts w:ascii="宋体" w:hAnsi="宋体" w:cs="宋体"/>
                <w:b/>
                <w:color w:val="auto"/>
                <w:sz w:val="24"/>
              </w:rPr>
            </w:pPr>
            <w:r>
              <w:rPr>
                <w:rFonts w:hint="eastAsia" w:ascii="宋体" w:hAnsi="宋体" w:cs="宋体"/>
                <w:color w:val="auto"/>
                <w:sz w:val="24"/>
              </w:rPr>
              <w:t>2.澄清或者修改的内容可能影响响应文件编制的，采购人或者采购代理机构应当在</w:t>
            </w:r>
            <w:r>
              <w:rPr>
                <w:rFonts w:hint="eastAsia" w:ascii="宋体" w:hAnsi="宋体" w:cs="宋体"/>
                <w:color w:val="auto"/>
                <w:sz w:val="24"/>
                <w:lang w:eastAsia="zh-CN"/>
              </w:rPr>
              <w:t>响应文件递交截止</w:t>
            </w:r>
            <w:r>
              <w:rPr>
                <w:rFonts w:hint="eastAsia" w:ascii="宋体" w:hAnsi="宋体" w:cs="宋体"/>
                <w:color w:val="auto"/>
                <w:sz w:val="24"/>
              </w:rPr>
              <w:t>时间至少5 日前，在</w:t>
            </w:r>
            <w:r>
              <w:rPr>
                <w:rFonts w:hint="eastAsia" w:ascii="宋体" w:hAnsi="宋体" w:cs="宋体"/>
                <w:color w:val="auto"/>
                <w:sz w:val="24"/>
                <w:lang w:eastAsia="zh-CN"/>
              </w:rPr>
              <w:t>乐采云平台</w:t>
            </w:r>
            <w:r>
              <w:rPr>
                <w:rFonts w:hint="eastAsia" w:ascii="宋体" w:hAnsi="宋体" w:cs="宋体"/>
                <w:color w:val="auto"/>
                <w:sz w:val="24"/>
              </w:rPr>
              <w:t>发布公告；不足5 日的，采购人或者采购代理机构应当顺延提交响应文件的截止时间。</w:t>
            </w:r>
          </w:p>
        </w:tc>
      </w:tr>
      <w:tr w14:paraId="218B77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tcBorders>
              <w:left w:val="double" w:color="auto" w:sz="4" w:space="0"/>
              <w:right w:val="single" w:color="auto" w:sz="4" w:space="0"/>
            </w:tcBorders>
            <w:vAlign w:val="center"/>
          </w:tcPr>
          <w:p w14:paraId="6F4DDAE3">
            <w:pPr>
              <w:jc w:val="center"/>
              <w:rPr>
                <w:rFonts w:hint="default" w:ascii="宋体" w:hAnsi="宋体" w:eastAsia="宋体" w:cs="宋体"/>
                <w:bCs/>
                <w:snapToGrid w:val="0"/>
                <w:color w:val="auto"/>
                <w:sz w:val="24"/>
                <w:lang w:val="en-US" w:eastAsia="zh-CN"/>
              </w:rPr>
            </w:pPr>
            <w:r>
              <w:rPr>
                <w:rFonts w:hint="eastAsia" w:ascii="宋体" w:hAnsi="宋体" w:cs="宋体"/>
                <w:bCs/>
                <w:snapToGrid w:val="0"/>
                <w:color w:val="auto"/>
                <w:sz w:val="24"/>
                <w:lang w:val="en-US" w:eastAsia="zh-CN"/>
              </w:rPr>
              <w:t>11</w:t>
            </w:r>
          </w:p>
        </w:tc>
        <w:tc>
          <w:tcPr>
            <w:tcW w:w="1779" w:type="dxa"/>
            <w:tcBorders>
              <w:left w:val="single" w:color="auto" w:sz="4" w:space="0"/>
            </w:tcBorders>
            <w:vAlign w:val="center"/>
          </w:tcPr>
          <w:p w14:paraId="559ABDD9">
            <w:pPr>
              <w:ind w:left="-113" w:leftChars="-54" w:right="-107" w:rightChars="-51"/>
              <w:jc w:val="center"/>
              <w:rPr>
                <w:rFonts w:ascii="宋体" w:hAnsi="宋体" w:cs="宋体"/>
                <w:b/>
                <w:color w:val="auto"/>
                <w:sz w:val="24"/>
              </w:rPr>
            </w:pPr>
            <w:r>
              <w:rPr>
                <w:rFonts w:hint="eastAsia" w:ascii="宋体" w:hAnsi="宋体" w:cs="宋体"/>
                <w:color w:val="auto"/>
                <w:sz w:val="24"/>
              </w:rPr>
              <w:t>履约保证金</w:t>
            </w:r>
          </w:p>
        </w:tc>
        <w:tc>
          <w:tcPr>
            <w:tcW w:w="7012" w:type="dxa"/>
            <w:tcBorders>
              <w:right w:val="double" w:color="auto" w:sz="4" w:space="0"/>
            </w:tcBorders>
            <w:vAlign w:val="center"/>
          </w:tcPr>
          <w:p w14:paraId="0848EC8F">
            <w:pPr>
              <w:rPr>
                <w:rFonts w:hint="eastAsia" w:ascii="宋体" w:hAnsi="宋体" w:eastAsia="宋体" w:cs="宋体"/>
                <w:b/>
                <w:color w:val="auto"/>
                <w:sz w:val="24"/>
                <w:lang w:eastAsia="zh-CN"/>
              </w:rPr>
            </w:pPr>
            <w:r>
              <w:rPr>
                <w:rFonts w:hint="eastAsia" w:hAnsi="宋体"/>
                <w:color w:val="auto"/>
                <w:sz w:val="22"/>
                <w:szCs w:val="22"/>
                <w:highlight w:val="none"/>
                <w:lang w:eastAsia="zh-CN"/>
              </w:rPr>
              <w:t>合同金额的1%</w:t>
            </w:r>
          </w:p>
        </w:tc>
      </w:tr>
      <w:tr w14:paraId="4B7793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tcBorders>
              <w:left w:val="double" w:color="auto" w:sz="4" w:space="0"/>
              <w:right w:val="single" w:color="auto" w:sz="4" w:space="0"/>
            </w:tcBorders>
            <w:vAlign w:val="center"/>
          </w:tcPr>
          <w:p w14:paraId="07877265">
            <w:pPr>
              <w:jc w:val="center"/>
              <w:rPr>
                <w:rFonts w:hint="default" w:ascii="宋体" w:hAnsi="宋体" w:eastAsia="宋体" w:cs="宋体"/>
                <w:bCs/>
                <w:snapToGrid w:val="0"/>
                <w:color w:val="auto"/>
                <w:sz w:val="24"/>
                <w:lang w:val="en-US" w:eastAsia="zh-CN"/>
              </w:rPr>
            </w:pPr>
            <w:r>
              <w:rPr>
                <w:rFonts w:hint="eastAsia" w:ascii="宋体" w:hAnsi="宋体" w:cs="宋体"/>
                <w:bCs/>
                <w:snapToGrid w:val="0"/>
                <w:color w:val="auto"/>
                <w:sz w:val="24"/>
                <w:lang w:val="en-US" w:eastAsia="zh-CN"/>
              </w:rPr>
              <w:t>12</w:t>
            </w:r>
          </w:p>
        </w:tc>
        <w:tc>
          <w:tcPr>
            <w:tcW w:w="1779" w:type="dxa"/>
            <w:tcBorders>
              <w:left w:val="single" w:color="auto" w:sz="4" w:space="0"/>
            </w:tcBorders>
            <w:vAlign w:val="center"/>
          </w:tcPr>
          <w:p w14:paraId="3FEBA59D">
            <w:pPr>
              <w:ind w:left="-113" w:leftChars="-54" w:right="-107" w:rightChars="-51"/>
              <w:jc w:val="center"/>
              <w:rPr>
                <w:rFonts w:ascii="宋体" w:hAnsi="宋体" w:cs="宋体"/>
                <w:bCs/>
                <w:color w:val="auto"/>
                <w:sz w:val="24"/>
              </w:rPr>
            </w:pPr>
            <w:r>
              <w:rPr>
                <w:rFonts w:hint="eastAsia" w:ascii="宋体" w:hAnsi="宋体" w:cs="宋体"/>
                <w:bCs/>
                <w:color w:val="auto"/>
                <w:sz w:val="24"/>
              </w:rPr>
              <w:t>响应文件提交</w:t>
            </w:r>
            <w:r>
              <w:rPr>
                <w:rFonts w:hint="eastAsia" w:ascii="宋体" w:hAnsi="宋体" w:cs="宋体"/>
                <w:bCs/>
                <w:color w:val="auto"/>
                <w:sz w:val="24"/>
                <w:lang w:val="en-US" w:eastAsia="zh-CN"/>
              </w:rPr>
              <w:t>/</w:t>
            </w:r>
            <w:r>
              <w:rPr>
                <w:rFonts w:hint="eastAsia" w:ascii="宋体" w:hAnsi="宋体" w:cs="宋体"/>
                <w:bCs/>
                <w:color w:val="auto"/>
                <w:sz w:val="24"/>
              </w:rPr>
              <w:t>上传</w:t>
            </w:r>
          </w:p>
        </w:tc>
        <w:tc>
          <w:tcPr>
            <w:tcW w:w="7012" w:type="dxa"/>
            <w:tcBorders>
              <w:right w:val="double" w:color="auto" w:sz="4" w:space="0"/>
            </w:tcBorders>
            <w:vAlign w:val="center"/>
          </w:tcPr>
          <w:p w14:paraId="1D7BB1A2">
            <w:pPr>
              <w:pStyle w:val="21"/>
              <w:adjustRightInd w:val="0"/>
              <w:snapToGrid w:val="0"/>
              <w:rPr>
                <w:rFonts w:hAnsi="宋体" w:cs="宋体"/>
                <w:b/>
                <w:color w:val="auto"/>
                <w:sz w:val="24"/>
                <w:szCs w:val="24"/>
              </w:rPr>
            </w:pPr>
            <w:r>
              <w:rPr>
                <w:rFonts w:hint="eastAsia" w:hAnsi="宋体" w:cs="宋体"/>
                <w:b/>
                <w:color w:val="auto"/>
                <w:sz w:val="24"/>
                <w:szCs w:val="24"/>
              </w:rPr>
              <w:t>1.电子加密响应文件：</w:t>
            </w:r>
            <w:r>
              <w:rPr>
                <w:rFonts w:hint="eastAsia" w:hAnsi="宋体" w:cs="宋体"/>
                <w:b/>
                <w:color w:val="auto"/>
                <w:sz w:val="24"/>
                <w:szCs w:val="24"/>
                <w:lang w:eastAsia="zh-CN"/>
              </w:rPr>
              <w:t>响应文件递交截止</w:t>
            </w:r>
            <w:r>
              <w:rPr>
                <w:rFonts w:hint="eastAsia" w:hAnsi="宋体" w:cs="宋体"/>
                <w:b/>
                <w:color w:val="auto"/>
                <w:sz w:val="24"/>
                <w:szCs w:val="24"/>
              </w:rPr>
              <w:t>时间前在“</w:t>
            </w:r>
            <w:r>
              <w:rPr>
                <w:rFonts w:hint="eastAsia" w:hAnsi="宋体" w:cs="宋体"/>
                <w:b/>
                <w:color w:val="auto"/>
                <w:sz w:val="24"/>
                <w:szCs w:val="24"/>
                <w:lang w:eastAsia="zh-CN"/>
              </w:rPr>
              <w:t>乐采云平台</w:t>
            </w:r>
            <w:r>
              <w:rPr>
                <w:rFonts w:hint="eastAsia" w:hAnsi="宋体" w:cs="宋体"/>
                <w:b/>
                <w:color w:val="auto"/>
                <w:sz w:val="24"/>
                <w:szCs w:val="24"/>
              </w:rPr>
              <w:t>”上传提交，“电子加密响应文件”成功上传提交后，供应商自行打印响应文件接收回执；</w:t>
            </w:r>
          </w:p>
          <w:p w14:paraId="6A12626A">
            <w:pPr>
              <w:pStyle w:val="17"/>
              <w:spacing w:line="240" w:lineRule="auto"/>
              <w:rPr>
                <w:rFonts w:hint="eastAsia" w:ascii="宋体" w:hAnsi="宋体" w:eastAsia="宋体" w:cs="宋体"/>
                <w:b/>
                <w:color w:val="auto"/>
                <w:sz w:val="24"/>
              </w:rPr>
            </w:pPr>
            <w:r>
              <w:rPr>
                <w:rFonts w:hint="eastAsia" w:ascii="宋体" w:hAnsi="宋体" w:eastAsia="宋体" w:cs="宋体"/>
                <w:b/>
                <w:color w:val="auto"/>
                <w:sz w:val="24"/>
              </w:rPr>
              <w:t>2.备份电子加密响应文件：为确保采购项目顺利实施，避免因</w:t>
            </w:r>
            <w:r>
              <w:rPr>
                <w:rFonts w:hint="eastAsia" w:ascii="宋体" w:hAnsi="宋体" w:eastAsia="宋体" w:cs="宋体"/>
                <w:b/>
                <w:color w:val="auto"/>
                <w:sz w:val="24"/>
                <w:lang w:eastAsia="zh-CN"/>
              </w:rPr>
              <w:t>乐采云平台</w:t>
            </w:r>
            <w:r>
              <w:rPr>
                <w:rFonts w:hint="eastAsia" w:ascii="宋体" w:hAnsi="宋体" w:eastAsia="宋体" w:cs="宋体"/>
                <w:b/>
                <w:color w:val="auto"/>
                <w:sz w:val="24"/>
              </w:rPr>
              <w:t>电子加密响应文件解密失败导致供应商</w:t>
            </w:r>
            <w:r>
              <w:rPr>
                <w:rFonts w:hint="eastAsia" w:ascii="宋体" w:hAnsi="宋体" w:eastAsia="宋体" w:cs="宋体"/>
                <w:b/>
                <w:color w:val="auto"/>
                <w:sz w:val="24"/>
                <w:lang w:eastAsia="zh-CN"/>
              </w:rPr>
              <w:t>响应文件无效</w:t>
            </w:r>
            <w:r>
              <w:rPr>
                <w:rFonts w:hint="eastAsia" w:ascii="宋体" w:hAnsi="宋体" w:eastAsia="宋体" w:cs="宋体"/>
                <w:b/>
                <w:color w:val="auto"/>
                <w:sz w:val="24"/>
              </w:rPr>
              <w:t>，供应商应于响应截止时间前将在</w:t>
            </w:r>
            <w:r>
              <w:rPr>
                <w:rFonts w:hint="eastAsia" w:ascii="宋体" w:hAnsi="宋体" w:eastAsia="宋体" w:cs="宋体"/>
                <w:b/>
                <w:color w:val="auto"/>
                <w:sz w:val="24"/>
                <w:lang w:eastAsia="zh-CN"/>
              </w:rPr>
              <w:t>乐采云平台</w:t>
            </w:r>
            <w:r>
              <w:rPr>
                <w:rFonts w:hint="eastAsia" w:ascii="宋体" w:hAnsi="宋体" w:eastAsia="宋体" w:cs="宋体"/>
                <w:b/>
                <w:color w:val="auto"/>
                <w:sz w:val="24"/>
              </w:rPr>
              <w:t>上最后生成的具备电子签章的备份电子加密响应文件打包压缩加密（未加密造成泄密的由供应商自行承当）后以电子邮件的形式发送至</w:t>
            </w:r>
            <w:r>
              <w:rPr>
                <w:rFonts w:hint="eastAsia" w:ascii="宋体" w:hAnsi="宋体" w:eastAsia="宋体" w:cs="宋体"/>
                <w:b/>
                <w:color w:val="auto"/>
                <w:sz w:val="24"/>
                <w:u w:val="single"/>
                <w:lang w:val="en-US" w:eastAsia="zh-CN"/>
              </w:rPr>
              <w:t>44156003@qq.com</w:t>
            </w:r>
            <w:r>
              <w:rPr>
                <w:rFonts w:hint="eastAsia" w:ascii="宋体" w:hAnsi="宋体" w:eastAsia="宋体" w:cs="宋体"/>
                <w:b/>
                <w:color w:val="auto"/>
                <w:sz w:val="24"/>
              </w:rPr>
              <w:t>，备份电子加密响应文件在“电子加密响应文件”在线解密失败后启用，否则不予以启用；供应商确认“电子加密响应文件”在线解密失败后，将打包压缩加密的备份电子加密响应文件的解密密码在解密规定的时间（开启时间后30分钟内将）发送至上述邮箱内，未在规定时间内发送造成的</w:t>
            </w:r>
            <w:r>
              <w:rPr>
                <w:rFonts w:hint="eastAsia" w:ascii="宋体" w:hAnsi="宋体" w:eastAsia="宋体" w:cs="宋体"/>
                <w:b/>
                <w:color w:val="auto"/>
                <w:sz w:val="24"/>
                <w:lang w:eastAsia="zh-CN"/>
              </w:rPr>
              <w:t>响应文件无效</w:t>
            </w:r>
            <w:r>
              <w:rPr>
                <w:rFonts w:hint="eastAsia" w:ascii="宋体" w:hAnsi="宋体" w:eastAsia="宋体" w:cs="宋体"/>
                <w:b/>
                <w:color w:val="auto"/>
                <w:sz w:val="24"/>
              </w:rPr>
              <w:t>或失败由供应商自行承当。</w:t>
            </w:r>
          </w:p>
          <w:p w14:paraId="4A309713">
            <w:pPr>
              <w:pStyle w:val="17"/>
              <w:spacing w:line="240" w:lineRule="auto"/>
              <w:rPr>
                <w:rFonts w:hint="default" w:eastAsia="宋体"/>
                <w:color w:val="auto"/>
                <w:lang w:val="en-US" w:eastAsia="zh-CN"/>
              </w:rPr>
            </w:pPr>
            <w:r>
              <w:rPr>
                <w:rFonts w:hint="eastAsia" w:ascii="宋体" w:hAnsi="宋体" w:eastAsia="宋体" w:cs="宋体"/>
                <w:b/>
                <w:color w:val="auto"/>
                <w:sz w:val="24"/>
                <w:lang w:val="en-US" w:eastAsia="zh-CN"/>
              </w:rPr>
              <w:t>3.样品：样品要求在响应文件递交截止时间前送达至温州市龙港市中景花苑1栋2201，建议供应商提前一天送达，可联系蔡成赛18867772295</w:t>
            </w:r>
            <w:r>
              <w:rPr>
                <w:rFonts w:hint="eastAsia" w:ascii="Arial" w:hAnsi="Arial" w:cs="Arial"/>
                <w:b/>
                <w:color w:val="auto"/>
                <w:sz w:val="22"/>
                <w:szCs w:val="22"/>
                <w:lang w:val="en-US" w:eastAsia="zh-CN"/>
              </w:rPr>
              <w:t>。</w:t>
            </w:r>
          </w:p>
        </w:tc>
      </w:tr>
      <w:tr w14:paraId="72B56B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tcBorders>
              <w:left w:val="double" w:color="auto" w:sz="4" w:space="0"/>
              <w:right w:val="single" w:color="auto" w:sz="4" w:space="0"/>
            </w:tcBorders>
            <w:vAlign w:val="center"/>
          </w:tcPr>
          <w:p w14:paraId="31DF3624">
            <w:pPr>
              <w:jc w:val="center"/>
              <w:rPr>
                <w:rFonts w:hint="eastAsia" w:ascii="宋体" w:hAnsi="宋体" w:eastAsia="宋体" w:cs="宋体"/>
                <w:bCs/>
                <w:snapToGrid w:val="0"/>
                <w:color w:val="auto"/>
                <w:sz w:val="24"/>
                <w:lang w:eastAsia="zh-CN"/>
              </w:rPr>
            </w:pPr>
            <w:r>
              <w:rPr>
                <w:rFonts w:hint="eastAsia" w:ascii="宋体" w:hAnsi="宋体" w:cs="宋体"/>
                <w:bCs/>
                <w:snapToGrid w:val="0"/>
                <w:color w:val="auto"/>
                <w:sz w:val="24"/>
              </w:rPr>
              <w:t>1</w:t>
            </w:r>
            <w:r>
              <w:rPr>
                <w:rFonts w:hint="eastAsia" w:ascii="宋体" w:hAnsi="宋体" w:cs="宋体"/>
                <w:bCs/>
                <w:snapToGrid w:val="0"/>
                <w:color w:val="auto"/>
                <w:sz w:val="24"/>
                <w:lang w:val="en-US" w:eastAsia="zh-CN"/>
              </w:rPr>
              <w:t>3</w:t>
            </w:r>
          </w:p>
        </w:tc>
        <w:tc>
          <w:tcPr>
            <w:tcW w:w="1779" w:type="dxa"/>
            <w:tcBorders>
              <w:left w:val="single" w:color="auto" w:sz="4" w:space="0"/>
            </w:tcBorders>
            <w:vAlign w:val="center"/>
          </w:tcPr>
          <w:p w14:paraId="46C75A24">
            <w:pPr>
              <w:ind w:left="-113" w:leftChars="-54" w:right="-107" w:rightChars="-51"/>
              <w:jc w:val="center"/>
              <w:rPr>
                <w:rFonts w:ascii="宋体" w:hAnsi="宋体" w:cs="宋体"/>
                <w:bCs/>
                <w:color w:val="auto"/>
                <w:sz w:val="24"/>
              </w:rPr>
            </w:pPr>
            <w:r>
              <w:rPr>
                <w:rFonts w:hint="eastAsia" w:ascii="宋体" w:hAnsi="宋体" w:cs="宋体"/>
                <w:bCs/>
                <w:color w:val="auto"/>
                <w:sz w:val="24"/>
                <w:lang w:eastAsia="zh-CN"/>
              </w:rPr>
              <w:t>响应文件递交截止</w:t>
            </w:r>
            <w:r>
              <w:rPr>
                <w:rFonts w:hint="eastAsia" w:ascii="宋体" w:hAnsi="宋体" w:cs="宋体"/>
                <w:bCs/>
                <w:color w:val="auto"/>
                <w:sz w:val="24"/>
              </w:rPr>
              <w:t>时间</w:t>
            </w:r>
          </w:p>
        </w:tc>
        <w:tc>
          <w:tcPr>
            <w:tcW w:w="7012" w:type="dxa"/>
            <w:tcBorders>
              <w:right w:val="double" w:color="auto" w:sz="4" w:space="0"/>
            </w:tcBorders>
            <w:vAlign w:val="center"/>
          </w:tcPr>
          <w:p w14:paraId="4133E37F">
            <w:pPr>
              <w:rPr>
                <w:rFonts w:ascii="宋体" w:hAnsi="宋体" w:cs="宋体"/>
                <w:bCs/>
                <w:color w:val="auto"/>
                <w:sz w:val="24"/>
              </w:rPr>
            </w:pPr>
            <w:r>
              <w:rPr>
                <w:rFonts w:hint="eastAsia" w:ascii="宋体" w:hAnsi="宋体" w:cs="宋体"/>
                <w:b/>
                <w:color w:val="auto"/>
                <w:sz w:val="24"/>
                <w:lang w:eastAsia="zh-CN"/>
              </w:rPr>
              <w:t>202</w:t>
            </w:r>
            <w:r>
              <w:rPr>
                <w:rFonts w:hint="eastAsia" w:ascii="宋体" w:hAnsi="宋体" w:cs="宋体"/>
                <w:b/>
                <w:color w:val="auto"/>
                <w:sz w:val="24"/>
                <w:lang w:val="en-US" w:eastAsia="zh-CN"/>
              </w:rPr>
              <w:t>5</w:t>
            </w:r>
            <w:r>
              <w:rPr>
                <w:rFonts w:hint="eastAsia" w:ascii="宋体" w:hAnsi="宋体" w:cs="宋体"/>
                <w:b/>
                <w:color w:val="auto"/>
                <w:sz w:val="24"/>
                <w:lang w:eastAsia="zh-CN"/>
              </w:rPr>
              <w:t>年</w:t>
            </w:r>
            <w:r>
              <w:rPr>
                <w:rFonts w:hint="eastAsia" w:ascii="宋体" w:hAnsi="宋体" w:cs="宋体"/>
                <w:b/>
                <w:color w:val="auto"/>
                <w:sz w:val="24"/>
                <w:lang w:val="en-US" w:eastAsia="zh-CN"/>
              </w:rPr>
              <w:t xml:space="preserve">1 </w:t>
            </w:r>
            <w:r>
              <w:rPr>
                <w:rFonts w:hint="eastAsia" w:ascii="宋体" w:hAnsi="宋体" w:cs="宋体"/>
                <w:b/>
                <w:color w:val="auto"/>
                <w:sz w:val="24"/>
                <w:lang w:eastAsia="zh-CN"/>
              </w:rPr>
              <w:t>月</w:t>
            </w:r>
            <w:r>
              <w:rPr>
                <w:rFonts w:hint="eastAsia" w:ascii="宋体" w:hAnsi="宋体" w:cs="宋体"/>
                <w:b/>
                <w:color w:val="auto"/>
                <w:sz w:val="24"/>
                <w:lang w:val="en-US" w:eastAsia="zh-CN"/>
              </w:rPr>
              <w:t xml:space="preserve"> 2</w:t>
            </w:r>
            <w:r>
              <w:rPr>
                <w:rFonts w:hint="eastAsia" w:ascii="宋体" w:hAnsi="宋体" w:cs="宋体"/>
                <w:b/>
                <w:color w:val="auto"/>
                <w:sz w:val="24"/>
                <w:lang w:eastAsia="zh-CN"/>
              </w:rPr>
              <w:t>日</w:t>
            </w:r>
            <w:r>
              <w:rPr>
                <w:rFonts w:hint="eastAsia" w:ascii="宋体" w:hAnsi="宋体" w:cs="宋体"/>
                <w:b/>
                <w:color w:val="auto"/>
                <w:sz w:val="24"/>
                <w:lang w:val="en-US" w:eastAsia="zh-CN"/>
              </w:rPr>
              <w:t>14</w:t>
            </w:r>
            <w:r>
              <w:rPr>
                <w:rFonts w:hint="eastAsia" w:ascii="宋体" w:hAnsi="宋体" w:cs="宋体"/>
                <w:b/>
                <w:color w:val="auto"/>
                <w:sz w:val="24"/>
                <w:lang w:eastAsia="zh-CN"/>
              </w:rPr>
              <w:t>:30</w:t>
            </w:r>
            <w:r>
              <w:rPr>
                <w:rFonts w:hint="eastAsia" w:ascii="宋体" w:hAnsi="宋体" w:cs="宋体"/>
                <w:b/>
                <w:color w:val="auto"/>
                <w:sz w:val="24"/>
              </w:rPr>
              <w:t>（北京时间）</w:t>
            </w:r>
          </w:p>
        </w:tc>
      </w:tr>
      <w:tr w14:paraId="530FBE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tcBorders>
              <w:left w:val="double" w:color="auto" w:sz="4" w:space="0"/>
              <w:right w:val="single" w:color="auto" w:sz="4" w:space="0"/>
            </w:tcBorders>
            <w:vAlign w:val="center"/>
          </w:tcPr>
          <w:p w14:paraId="77039F67">
            <w:pPr>
              <w:jc w:val="center"/>
              <w:rPr>
                <w:rFonts w:hint="eastAsia" w:ascii="宋体" w:hAnsi="宋体" w:eastAsia="宋体" w:cs="宋体"/>
                <w:bCs/>
                <w:snapToGrid w:val="0"/>
                <w:color w:val="auto"/>
                <w:sz w:val="24"/>
                <w:lang w:eastAsia="zh-CN"/>
              </w:rPr>
            </w:pPr>
            <w:r>
              <w:rPr>
                <w:rFonts w:hint="eastAsia" w:ascii="宋体" w:hAnsi="宋体" w:cs="宋体"/>
                <w:bCs/>
                <w:snapToGrid w:val="0"/>
                <w:color w:val="auto"/>
                <w:sz w:val="24"/>
              </w:rPr>
              <w:t>1</w:t>
            </w:r>
            <w:r>
              <w:rPr>
                <w:rFonts w:hint="eastAsia" w:ascii="宋体" w:hAnsi="宋体" w:cs="宋体"/>
                <w:bCs/>
                <w:snapToGrid w:val="0"/>
                <w:color w:val="auto"/>
                <w:sz w:val="24"/>
                <w:lang w:val="en-US" w:eastAsia="zh-CN"/>
              </w:rPr>
              <w:t>4</w:t>
            </w:r>
          </w:p>
        </w:tc>
        <w:tc>
          <w:tcPr>
            <w:tcW w:w="1779" w:type="dxa"/>
            <w:tcBorders>
              <w:left w:val="single" w:color="auto" w:sz="4" w:space="0"/>
            </w:tcBorders>
            <w:vAlign w:val="center"/>
          </w:tcPr>
          <w:p w14:paraId="506435DB">
            <w:pPr>
              <w:ind w:left="-113" w:leftChars="-54" w:right="-107" w:rightChars="-51"/>
              <w:jc w:val="center"/>
              <w:rPr>
                <w:rFonts w:ascii="宋体" w:hAnsi="宋体" w:cs="宋体"/>
                <w:bCs/>
                <w:color w:val="auto"/>
                <w:sz w:val="24"/>
              </w:rPr>
            </w:pPr>
            <w:r>
              <w:rPr>
                <w:rFonts w:hint="eastAsia" w:ascii="宋体" w:hAnsi="宋体" w:cs="宋体"/>
                <w:bCs/>
                <w:color w:val="auto"/>
                <w:sz w:val="24"/>
              </w:rPr>
              <w:t>开启时间及地点</w:t>
            </w:r>
          </w:p>
        </w:tc>
        <w:tc>
          <w:tcPr>
            <w:tcW w:w="7012" w:type="dxa"/>
            <w:tcBorders>
              <w:right w:val="double" w:color="auto" w:sz="4" w:space="0"/>
            </w:tcBorders>
            <w:vAlign w:val="center"/>
          </w:tcPr>
          <w:p w14:paraId="2CDEB138">
            <w:pPr>
              <w:rPr>
                <w:rFonts w:ascii="宋体" w:hAnsi="宋体" w:cs="宋体"/>
                <w:b/>
                <w:color w:val="auto"/>
                <w:sz w:val="24"/>
              </w:rPr>
            </w:pPr>
            <w:r>
              <w:rPr>
                <w:rFonts w:hint="eastAsia" w:ascii="宋体" w:hAnsi="宋体" w:cs="宋体"/>
                <w:b/>
                <w:color w:val="auto"/>
                <w:sz w:val="24"/>
              </w:rPr>
              <w:t>开启时间：</w:t>
            </w:r>
            <w:r>
              <w:rPr>
                <w:rFonts w:hint="eastAsia" w:ascii="宋体" w:hAnsi="宋体" w:cs="宋体"/>
                <w:b/>
                <w:color w:val="auto"/>
                <w:sz w:val="24"/>
                <w:lang w:eastAsia="zh-CN"/>
              </w:rPr>
              <w:t>202</w:t>
            </w:r>
            <w:r>
              <w:rPr>
                <w:rFonts w:hint="eastAsia" w:ascii="宋体" w:hAnsi="宋体" w:cs="宋体"/>
                <w:b/>
                <w:color w:val="auto"/>
                <w:sz w:val="24"/>
                <w:lang w:val="en-US" w:eastAsia="zh-CN"/>
              </w:rPr>
              <w:t>5</w:t>
            </w:r>
            <w:r>
              <w:rPr>
                <w:rFonts w:hint="eastAsia" w:ascii="宋体" w:hAnsi="宋体" w:cs="宋体"/>
                <w:b/>
                <w:color w:val="auto"/>
                <w:sz w:val="24"/>
                <w:lang w:eastAsia="zh-CN"/>
              </w:rPr>
              <w:t>年</w:t>
            </w:r>
            <w:r>
              <w:rPr>
                <w:rFonts w:hint="eastAsia" w:ascii="宋体" w:hAnsi="宋体" w:cs="宋体"/>
                <w:b/>
                <w:color w:val="auto"/>
                <w:sz w:val="24"/>
                <w:lang w:val="en-US" w:eastAsia="zh-CN"/>
              </w:rPr>
              <w:t xml:space="preserve">1 </w:t>
            </w:r>
            <w:r>
              <w:rPr>
                <w:rFonts w:hint="eastAsia" w:ascii="宋体" w:hAnsi="宋体" w:cs="宋体"/>
                <w:b/>
                <w:color w:val="auto"/>
                <w:sz w:val="24"/>
                <w:lang w:eastAsia="zh-CN"/>
              </w:rPr>
              <w:t>月</w:t>
            </w:r>
            <w:r>
              <w:rPr>
                <w:rFonts w:hint="eastAsia" w:ascii="宋体" w:hAnsi="宋体" w:cs="宋体"/>
                <w:b/>
                <w:color w:val="auto"/>
                <w:sz w:val="24"/>
                <w:lang w:val="en-US" w:eastAsia="zh-CN"/>
              </w:rPr>
              <w:t xml:space="preserve"> 2 </w:t>
            </w:r>
            <w:r>
              <w:rPr>
                <w:rFonts w:hint="eastAsia" w:ascii="宋体" w:hAnsi="宋体" w:cs="宋体"/>
                <w:b/>
                <w:color w:val="auto"/>
                <w:sz w:val="24"/>
                <w:lang w:eastAsia="zh-CN"/>
              </w:rPr>
              <w:t>日</w:t>
            </w:r>
            <w:r>
              <w:rPr>
                <w:rFonts w:hint="eastAsia" w:ascii="宋体" w:hAnsi="宋体" w:cs="宋体"/>
                <w:b/>
                <w:color w:val="auto"/>
                <w:sz w:val="24"/>
                <w:lang w:val="en-US" w:eastAsia="zh-CN"/>
              </w:rPr>
              <w:t>14</w:t>
            </w:r>
            <w:r>
              <w:rPr>
                <w:rFonts w:hint="eastAsia" w:ascii="宋体" w:hAnsi="宋体" w:cs="宋体"/>
                <w:b/>
                <w:color w:val="auto"/>
                <w:sz w:val="24"/>
                <w:lang w:eastAsia="zh-CN"/>
              </w:rPr>
              <w:t>:30</w:t>
            </w:r>
            <w:r>
              <w:rPr>
                <w:rFonts w:hint="eastAsia" w:ascii="宋体" w:hAnsi="宋体" w:cs="宋体"/>
                <w:b/>
                <w:color w:val="auto"/>
                <w:sz w:val="24"/>
              </w:rPr>
              <w:t>（北京时间）</w:t>
            </w:r>
          </w:p>
          <w:p w14:paraId="3723E93C">
            <w:pPr>
              <w:rPr>
                <w:rFonts w:ascii="宋体" w:hAnsi="宋体" w:cs="宋体"/>
                <w:bCs/>
                <w:color w:val="auto"/>
                <w:sz w:val="24"/>
              </w:rPr>
            </w:pPr>
            <w:r>
              <w:rPr>
                <w:rFonts w:hint="eastAsia" w:ascii="宋体" w:hAnsi="宋体" w:cs="宋体"/>
                <w:b/>
                <w:color w:val="auto"/>
                <w:sz w:val="24"/>
              </w:rPr>
              <w:t>地点（网址）：</w:t>
            </w:r>
            <w:r>
              <w:rPr>
                <w:rFonts w:hint="eastAsia" w:ascii="宋体" w:hAnsi="宋体" w:cs="宋体"/>
                <w:b/>
                <w:color w:val="auto"/>
                <w:sz w:val="24"/>
                <w:lang w:val="en-US" w:eastAsia="zh-CN"/>
              </w:rPr>
              <w:t>龙港市公共资源交易中心</w:t>
            </w:r>
            <w:r>
              <w:rPr>
                <w:rFonts w:hint="eastAsia" w:ascii="宋体" w:hAnsi="宋体" w:cs="宋体"/>
                <w:b/>
                <w:color w:val="auto"/>
                <w:sz w:val="24"/>
              </w:rPr>
              <w:t>，（网址：</w:t>
            </w:r>
            <w:r>
              <w:rPr>
                <w:rFonts w:hint="eastAsia" w:ascii="宋体" w:hAnsi="宋体" w:cs="宋体"/>
                <w:b/>
                <w:color w:val="auto"/>
                <w:sz w:val="24"/>
                <w:lang w:eastAsia="zh-CN"/>
              </w:rPr>
              <w:t>乐采云平台</w:t>
            </w:r>
            <w:r>
              <w:rPr>
                <w:rFonts w:hint="eastAsia" w:ascii="宋体" w:hAnsi="宋体" w:cs="宋体"/>
                <w:b/>
                <w:color w:val="auto"/>
                <w:sz w:val="24"/>
              </w:rPr>
              <w:t>（</w:t>
            </w:r>
            <w:r>
              <w:rPr>
                <w:rFonts w:hint="eastAsia" w:ascii="宋体" w:hAnsi="宋体" w:cs="宋体"/>
                <w:b/>
                <w:color w:val="auto"/>
                <w:sz w:val="24"/>
                <w:lang w:eastAsia="zh-CN"/>
              </w:rPr>
              <w:t>https://www.lecaiyun.com</w:t>
            </w:r>
            <w:r>
              <w:rPr>
                <w:rFonts w:hint="eastAsia" w:ascii="宋体" w:hAnsi="宋体" w:cs="宋体"/>
                <w:b/>
                <w:color w:val="auto"/>
                <w:sz w:val="24"/>
              </w:rPr>
              <w:t>））供应商应当准时在线参加。供应商需在开启时间后30分钟内登录</w:t>
            </w:r>
            <w:r>
              <w:rPr>
                <w:rFonts w:hint="eastAsia" w:ascii="宋体" w:hAnsi="宋体" w:cs="宋体"/>
                <w:b/>
                <w:color w:val="auto"/>
                <w:sz w:val="24"/>
                <w:lang w:eastAsia="zh-CN"/>
              </w:rPr>
              <w:t>乐采云平台</w:t>
            </w:r>
            <w:r>
              <w:rPr>
                <w:rFonts w:hint="eastAsia" w:ascii="宋体" w:hAnsi="宋体" w:cs="宋体"/>
                <w:b/>
                <w:color w:val="auto"/>
                <w:sz w:val="24"/>
              </w:rPr>
              <w:t>进行电子加密响应文件解密，解密电子加密响应文件时须插入CA锁。(详见流程https://edu.zcygov.cn/luban/e-biding)</w:t>
            </w:r>
          </w:p>
        </w:tc>
      </w:tr>
      <w:tr w14:paraId="48D94E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tcBorders>
              <w:left w:val="double" w:color="auto" w:sz="4" w:space="0"/>
              <w:right w:val="single" w:color="auto" w:sz="4" w:space="0"/>
            </w:tcBorders>
            <w:vAlign w:val="center"/>
          </w:tcPr>
          <w:p w14:paraId="5146C9AB">
            <w:pPr>
              <w:jc w:val="center"/>
              <w:rPr>
                <w:rFonts w:hint="eastAsia" w:ascii="宋体" w:hAnsi="宋体" w:eastAsia="宋体" w:cs="宋体"/>
                <w:bCs/>
                <w:snapToGrid w:val="0"/>
                <w:color w:val="auto"/>
                <w:sz w:val="24"/>
                <w:lang w:eastAsia="zh-CN"/>
              </w:rPr>
            </w:pPr>
            <w:r>
              <w:rPr>
                <w:rFonts w:hint="eastAsia" w:ascii="宋体" w:hAnsi="宋体" w:cs="宋体"/>
                <w:bCs/>
                <w:snapToGrid w:val="0"/>
                <w:color w:val="auto"/>
                <w:sz w:val="24"/>
              </w:rPr>
              <w:t>1</w:t>
            </w:r>
            <w:r>
              <w:rPr>
                <w:rFonts w:hint="eastAsia" w:ascii="宋体" w:hAnsi="宋体" w:cs="宋体"/>
                <w:bCs/>
                <w:snapToGrid w:val="0"/>
                <w:color w:val="auto"/>
                <w:sz w:val="24"/>
                <w:lang w:val="en-US" w:eastAsia="zh-CN"/>
              </w:rPr>
              <w:t>5</w:t>
            </w:r>
          </w:p>
        </w:tc>
        <w:tc>
          <w:tcPr>
            <w:tcW w:w="1779" w:type="dxa"/>
            <w:tcBorders>
              <w:left w:val="single" w:color="auto" w:sz="4" w:space="0"/>
            </w:tcBorders>
            <w:vAlign w:val="center"/>
          </w:tcPr>
          <w:p w14:paraId="6C28C89E">
            <w:pPr>
              <w:ind w:left="-113" w:leftChars="-54" w:right="-107" w:rightChars="-51"/>
              <w:jc w:val="center"/>
              <w:rPr>
                <w:rFonts w:ascii="宋体" w:hAnsi="宋体" w:cs="宋体"/>
                <w:bCs/>
                <w:color w:val="auto"/>
                <w:sz w:val="24"/>
              </w:rPr>
            </w:pPr>
            <w:r>
              <w:rPr>
                <w:rFonts w:hint="eastAsia" w:ascii="宋体" w:hAnsi="宋体" w:cs="宋体"/>
                <w:bCs/>
                <w:color w:val="auto"/>
                <w:sz w:val="24"/>
              </w:rPr>
              <w:t>评审办法和细则</w:t>
            </w:r>
          </w:p>
        </w:tc>
        <w:tc>
          <w:tcPr>
            <w:tcW w:w="7012" w:type="dxa"/>
            <w:tcBorders>
              <w:right w:val="double" w:color="auto" w:sz="4" w:space="0"/>
            </w:tcBorders>
            <w:vAlign w:val="center"/>
          </w:tcPr>
          <w:p w14:paraId="62EC7B6E">
            <w:pPr>
              <w:jc w:val="left"/>
              <w:rPr>
                <w:rFonts w:ascii="宋体" w:hAnsi="宋体" w:cs="宋体"/>
                <w:bCs/>
                <w:color w:val="auto"/>
                <w:sz w:val="24"/>
              </w:rPr>
            </w:pPr>
            <w:r>
              <w:rPr>
                <w:rFonts w:hint="eastAsia" w:ascii="宋体" w:hAnsi="宋体" w:cs="宋体"/>
                <w:bCs/>
                <w:color w:val="auto"/>
                <w:sz w:val="24"/>
              </w:rPr>
              <w:t>采用综合评分法，详见采购文件“第六章评审办法和细则”</w:t>
            </w:r>
          </w:p>
        </w:tc>
      </w:tr>
      <w:tr w14:paraId="1953B2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tcBorders>
              <w:left w:val="double" w:color="auto" w:sz="4" w:space="0"/>
              <w:right w:val="single" w:color="auto" w:sz="4" w:space="0"/>
            </w:tcBorders>
            <w:vAlign w:val="center"/>
          </w:tcPr>
          <w:p w14:paraId="558B8DBF">
            <w:pPr>
              <w:jc w:val="center"/>
              <w:rPr>
                <w:rFonts w:hint="eastAsia" w:ascii="宋体" w:hAnsi="宋体" w:eastAsia="宋体" w:cs="宋体"/>
                <w:bCs/>
                <w:snapToGrid w:val="0"/>
                <w:color w:val="auto"/>
                <w:sz w:val="24"/>
                <w:lang w:eastAsia="zh-CN"/>
              </w:rPr>
            </w:pPr>
            <w:r>
              <w:rPr>
                <w:rFonts w:hint="eastAsia" w:ascii="宋体" w:hAnsi="宋体" w:cs="宋体"/>
                <w:bCs/>
                <w:snapToGrid w:val="0"/>
                <w:color w:val="auto"/>
                <w:sz w:val="24"/>
              </w:rPr>
              <w:t>1</w:t>
            </w:r>
            <w:r>
              <w:rPr>
                <w:rFonts w:hint="eastAsia" w:ascii="宋体" w:hAnsi="宋体" w:cs="宋体"/>
                <w:bCs/>
                <w:snapToGrid w:val="0"/>
                <w:color w:val="auto"/>
                <w:sz w:val="24"/>
                <w:lang w:val="en-US" w:eastAsia="zh-CN"/>
              </w:rPr>
              <w:t>6</w:t>
            </w:r>
          </w:p>
        </w:tc>
        <w:tc>
          <w:tcPr>
            <w:tcW w:w="1779" w:type="dxa"/>
            <w:tcBorders>
              <w:left w:val="single" w:color="auto" w:sz="4" w:space="0"/>
            </w:tcBorders>
            <w:vAlign w:val="center"/>
          </w:tcPr>
          <w:p w14:paraId="53F30E9E">
            <w:pPr>
              <w:ind w:left="-113" w:leftChars="-54" w:right="-107" w:rightChars="-51"/>
              <w:jc w:val="center"/>
              <w:rPr>
                <w:rFonts w:ascii="宋体" w:hAnsi="宋体" w:cs="宋体"/>
                <w:bCs/>
                <w:color w:val="auto"/>
                <w:sz w:val="24"/>
              </w:rPr>
            </w:pPr>
            <w:r>
              <w:rPr>
                <w:rFonts w:hint="eastAsia" w:ascii="宋体" w:hAnsi="宋体" w:cs="宋体"/>
                <w:bCs/>
                <w:color w:val="auto"/>
                <w:sz w:val="24"/>
              </w:rPr>
              <w:t>中标（成交）结果公告及中标（成交）通知书</w:t>
            </w:r>
          </w:p>
        </w:tc>
        <w:tc>
          <w:tcPr>
            <w:tcW w:w="7012" w:type="dxa"/>
            <w:tcBorders>
              <w:right w:val="double" w:color="auto" w:sz="4" w:space="0"/>
            </w:tcBorders>
            <w:vAlign w:val="center"/>
          </w:tcPr>
          <w:p w14:paraId="0FDE7203">
            <w:pPr>
              <w:jc w:val="left"/>
              <w:rPr>
                <w:rFonts w:ascii="宋体" w:hAnsi="宋体" w:cs="宋体"/>
                <w:bCs/>
                <w:color w:val="auto"/>
                <w:sz w:val="24"/>
              </w:rPr>
            </w:pPr>
            <w:r>
              <w:rPr>
                <w:rFonts w:hint="eastAsia" w:ascii="宋体" w:hAnsi="宋体" w:cs="宋体"/>
                <w:bCs/>
                <w:color w:val="auto"/>
                <w:sz w:val="24"/>
              </w:rPr>
              <w:t>中标（成交）结果公告在</w:t>
            </w:r>
            <w:r>
              <w:rPr>
                <w:rFonts w:hint="eastAsia" w:ascii="宋体" w:hAnsi="宋体" w:eastAsia="宋体" w:cs="宋体"/>
                <w:color w:val="auto"/>
                <w:sz w:val="24"/>
                <w:lang w:eastAsia="zh-CN"/>
              </w:rPr>
              <w:t>乐采云平台</w:t>
            </w:r>
            <w:r>
              <w:rPr>
                <w:rFonts w:hint="eastAsia" w:ascii="宋体" w:hAnsi="宋体" w:eastAsia="宋体" w:cs="宋体"/>
                <w:color w:val="auto"/>
                <w:sz w:val="24"/>
              </w:rPr>
              <w:t>（</w:t>
            </w:r>
            <w:r>
              <w:rPr>
                <w:rFonts w:hint="eastAsia" w:ascii="宋体" w:hAnsi="宋体" w:eastAsia="宋体" w:cs="宋体"/>
                <w:color w:val="auto"/>
                <w:sz w:val="24"/>
                <w:lang w:eastAsia="zh-CN"/>
              </w:rPr>
              <w:t>https://www.lecaiyun.com</w:t>
            </w:r>
            <w:r>
              <w:rPr>
                <w:rFonts w:hint="eastAsia" w:ascii="宋体" w:hAnsi="宋体" w:eastAsia="宋体" w:cs="宋体"/>
                <w:color w:val="auto"/>
                <w:sz w:val="24"/>
              </w:rPr>
              <w:t>）</w:t>
            </w:r>
            <w:r>
              <w:rPr>
                <w:rFonts w:hint="eastAsia" w:ascii="宋体" w:hAnsi="宋体" w:cs="宋体"/>
                <w:bCs/>
                <w:color w:val="auto"/>
                <w:sz w:val="24"/>
              </w:rPr>
              <w:t>发布，并发放中标（成交）通知书。</w:t>
            </w:r>
          </w:p>
        </w:tc>
      </w:tr>
      <w:tr w14:paraId="62E7A6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tcBorders>
              <w:left w:val="double" w:color="auto" w:sz="4" w:space="0"/>
              <w:right w:val="single" w:color="auto" w:sz="4" w:space="0"/>
            </w:tcBorders>
            <w:vAlign w:val="center"/>
          </w:tcPr>
          <w:p w14:paraId="1FA7640A">
            <w:pPr>
              <w:jc w:val="center"/>
              <w:rPr>
                <w:rFonts w:hint="eastAsia" w:ascii="宋体" w:hAnsi="宋体" w:eastAsia="宋体" w:cs="宋体"/>
                <w:bCs/>
                <w:snapToGrid w:val="0"/>
                <w:color w:val="auto"/>
                <w:sz w:val="24"/>
                <w:lang w:eastAsia="zh-CN"/>
              </w:rPr>
            </w:pPr>
            <w:r>
              <w:rPr>
                <w:rFonts w:hint="eastAsia" w:ascii="宋体" w:hAnsi="宋体" w:cs="宋体"/>
                <w:bCs/>
                <w:snapToGrid w:val="0"/>
                <w:color w:val="auto"/>
                <w:sz w:val="24"/>
              </w:rPr>
              <w:t>1</w:t>
            </w:r>
            <w:r>
              <w:rPr>
                <w:rFonts w:hint="eastAsia" w:ascii="宋体" w:hAnsi="宋体" w:cs="宋体"/>
                <w:bCs/>
                <w:snapToGrid w:val="0"/>
                <w:color w:val="auto"/>
                <w:sz w:val="24"/>
                <w:lang w:val="en-US" w:eastAsia="zh-CN"/>
              </w:rPr>
              <w:t>7</w:t>
            </w:r>
          </w:p>
        </w:tc>
        <w:tc>
          <w:tcPr>
            <w:tcW w:w="1779" w:type="dxa"/>
            <w:tcBorders>
              <w:left w:val="single" w:color="auto" w:sz="4" w:space="0"/>
            </w:tcBorders>
            <w:vAlign w:val="center"/>
          </w:tcPr>
          <w:p w14:paraId="22CD9799">
            <w:pPr>
              <w:ind w:left="-113" w:leftChars="-54" w:right="-107" w:rightChars="-51"/>
              <w:jc w:val="center"/>
              <w:rPr>
                <w:rFonts w:ascii="宋体" w:hAnsi="宋体" w:cs="宋体"/>
                <w:bCs/>
                <w:color w:val="auto"/>
                <w:sz w:val="24"/>
              </w:rPr>
            </w:pPr>
            <w:r>
              <w:rPr>
                <w:rFonts w:hint="eastAsia" w:ascii="宋体" w:hAnsi="宋体" w:cs="宋体"/>
                <w:color w:val="auto"/>
                <w:sz w:val="24"/>
              </w:rPr>
              <w:t>签订合同</w:t>
            </w:r>
          </w:p>
        </w:tc>
        <w:tc>
          <w:tcPr>
            <w:tcW w:w="7012" w:type="dxa"/>
            <w:tcBorders>
              <w:right w:val="double" w:color="auto" w:sz="4" w:space="0"/>
            </w:tcBorders>
            <w:vAlign w:val="center"/>
          </w:tcPr>
          <w:p w14:paraId="3C56F370">
            <w:pPr>
              <w:rPr>
                <w:rFonts w:ascii="宋体" w:hAnsi="宋体" w:cs="宋体"/>
                <w:bCs/>
                <w:color w:val="auto"/>
                <w:sz w:val="24"/>
              </w:rPr>
            </w:pPr>
            <w:r>
              <w:rPr>
                <w:rFonts w:hint="eastAsia" w:ascii="宋体" w:hAnsi="宋体" w:cs="宋体"/>
                <w:color w:val="auto"/>
                <w:sz w:val="24"/>
              </w:rPr>
              <w:t>中标（成交）通知书发出之日起30日内，按照采购文件和</w:t>
            </w:r>
            <w:r>
              <w:rPr>
                <w:rFonts w:hint="eastAsia" w:ascii="宋体" w:hAnsi="宋体" w:cs="宋体"/>
                <w:color w:val="auto"/>
                <w:sz w:val="24"/>
                <w:lang w:eastAsia="zh-CN"/>
              </w:rPr>
              <w:t>成交</w:t>
            </w:r>
            <w:r>
              <w:rPr>
                <w:rFonts w:hint="eastAsia" w:ascii="宋体" w:hAnsi="宋体" w:cs="宋体"/>
                <w:color w:val="auto"/>
                <w:sz w:val="24"/>
              </w:rPr>
              <w:t>人响应文件的规定，签订政府采购合同。所签订的合同不得对采购文件确定的事项和</w:t>
            </w:r>
            <w:r>
              <w:rPr>
                <w:rFonts w:hint="eastAsia" w:ascii="宋体" w:hAnsi="宋体" w:cs="宋体"/>
                <w:color w:val="auto"/>
                <w:sz w:val="24"/>
                <w:lang w:eastAsia="zh-CN"/>
              </w:rPr>
              <w:t>成交</w:t>
            </w:r>
            <w:r>
              <w:rPr>
                <w:rFonts w:hint="eastAsia" w:ascii="宋体" w:hAnsi="宋体" w:cs="宋体"/>
                <w:color w:val="auto"/>
                <w:sz w:val="24"/>
              </w:rPr>
              <w:t>人响应文件作实质性修改。</w:t>
            </w:r>
          </w:p>
        </w:tc>
      </w:tr>
      <w:tr w14:paraId="42BA51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88" w:type="dxa"/>
            <w:tcBorders>
              <w:left w:val="double" w:color="auto" w:sz="4" w:space="0"/>
              <w:right w:val="single" w:color="auto" w:sz="4" w:space="0"/>
            </w:tcBorders>
            <w:vAlign w:val="center"/>
          </w:tcPr>
          <w:p w14:paraId="378E483C">
            <w:pPr>
              <w:jc w:val="center"/>
              <w:rPr>
                <w:rFonts w:hint="eastAsia" w:ascii="宋体" w:hAnsi="宋体" w:eastAsia="宋体" w:cs="宋体"/>
                <w:bCs/>
                <w:snapToGrid w:val="0"/>
                <w:color w:val="auto"/>
                <w:sz w:val="24"/>
                <w:lang w:eastAsia="zh-CN"/>
              </w:rPr>
            </w:pPr>
            <w:r>
              <w:rPr>
                <w:rFonts w:hint="eastAsia" w:ascii="宋体" w:hAnsi="宋体" w:cs="宋体"/>
                <w:bCs/>
                <w:snapToGrid w:val="0"/>
                <w:color w:val="auto"/>
                <w:sz w:val="24"/>
              </w:rPr>
              <w:t>1</w:t>
            </w:r>
            <w:r>
              <w:rPr>
                <w:rFonts w:hint="eastAsia" w:ascii="宋体" w:hAnsi="宋体" w:cs="宋体"/>
                <w:bCs/>
                <w:snapToGrid w:val="0"/>
                <w:color w:val="auto"/>
                <w:sz w:val="24"/>
                <w:lang w:val="en-US" w:eastAsia="zh-CN"/>
              </w:rPr>
              <w:t>8</w:t>
            </w:r>
          </w:p>
        </w:tc>
        <w:tc>
          <w:tcPr>
            <w:tcW w:w="1779" w:type="dxa"/>
            <w:tcBorders>
              <w:left w:val="single" w:color="auto" w:sz="4" w:space="0"/>
            </w:tcBorders>
            <w:vAlign w:val="center"/>
          </w:tcPr>
          <w:p w14:paraId="29B5B4E7">
            <w:pPr>
              <w:ind w:left="-113" w:leftChars="-54" w:right="-107" w:rightChars="-51"/>
              <w:jc w:val="center"/>
              <w:rPr>
                <w:rFonts w:ascii="宋体" w:hAnsi="宋体" w:cs="宋体"/>
                <w:bCs/>
                <w:color w:val="auto"/>
                <w:sz w:val="24"/>
              </w:rPr>
            </w:pPr>
            <w:r>
              <w:rPr>
                <w:rFonts w:hint="eastAsia" w:ascii="宋体" w:hAnsi="宋体" w:cs="宋体"/>
                <w:bCs/>
                <w:color w:val="auto"/>
                <w:sz w:val="24"/>
              </w:rPr>
              <w:t>发布媒体</w:t>
            </w:r>
          </w:p>
        </w:tc>
        <w:tc>
          <w:tcPr>
            <w:tcW w:w="7012" w:type="dxa"/>
            <w:tcBorders>
              <w:right w:val="double" w:color="auto" w:sz="4" w:space="0"/>
            </w:tcBorders>
            <w:vAlign w:val="center"/>
          </w:tcPr>
          <w:p w14:paraId="559E6350">
            <w:pPr>
              <w:spacing w:line="360" w:lineRule="auto"/>
              <w:rPr>
                <w:rFonts w:ascii="宋体" w:hAnsi="宋体" w:cs="宋体"/>
                <w:color w:val="auto"/>
                <w:sz w:val="24"/>
              </w:rPr>
            </w:pPr>
            <w:r>
              <w:rPr>
                <w:rFonts w:hint="eastAsia" w:ascii="宋体" w:hAnsi="宋体" w:eastAsia="宋体" w:cs="宋体"/>
                <w:color w:val="auto"/>
                <w:sz w:val="24"/>
                <w:lang w:eastAsia="zh-CN"/>
              </w:rPr>
              <w:t>乐采云平台</w:t>
            </w:r>
            <w:r>
              <w:rPr>
                <w:rFonts w:hint="eastAsia" w:ascii="宋体" w:hAnsi="宋体" w:eastAsia="宋体" w:cs="宋体"/>
                <w:color w:val="auto"/>
                <w:sz w:val="24"/>
              </w:rPr>
              <w:t>（</w:t>
            </w:r>
            <w:r>
              <w:rPr>
                <w:rFonts w:hint="eastAsia" w:ascii="宋体" w:hAnsi="宋体" w:eastAsia="宋体" w:cs="宋体"/>
                <w:color w:val="auto"/>
                <w:sz w:val="24"/>
                <w:lang w:eastAsia="zh-CN"/>
              </w:rPr>
              <w:t>https://www.lecaiyun.com</w:t>
            </w:r>
            <w:r>
              <w:rPr>
                <w:rFonts w:hint="eastAsia" w:ascii="宋体" w:hAnsi="宋体" w:eastAsia="宋体" w:cs="宋体"/>
                <w:color w:val="auto"/>
                <w:sz w:val="24"/>
              </w:rPr>
              <w:t>）</w:t>
            </w:r>
          </w:p>
        </w:tc>
      </w:tr>
      <w:tr w14:paraId="604865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tcBorders>
              <w:left w:val="double" w:color="auto" w:sz="4" w:space="0"/>
              <w:right w:val="single" w:color="auto" w:sz="4" w:space="0"/>
            </w:tcBorders>
            <w:vAlign w:val="center"/>
          </w:tcPr>
          <w:p w14:paraId="264FA725">
            <w:pPr>
              <w:jc w:val="center"/>
              <w:rPr>
                <w:rFonts w:hint="eastAsia" w:ascii="宋体" w:hAnsi="宋体" w:eastAsia="宋体" w:cs="宋体"/>
                <w:bCs/>
                <w:snapToGrid w:val="0"/>
                <w:color w:val="auto"/>
                <w:sz w:val="24"/>
                <w:lang w:eastAsia="zh-CN"/>
              </w:rPr>
            </w:pPr>
            <w:r>
              <w:rPr>
                <w:rFonts w:hint="eastAsia" w:ascii="宋体" w:hAnsi="宋体" w:cs="宋体"/>
                <w:bCs/>
                <w:snapToGrid w:val="0"/>
                <w:color w:val="auto"/>
                <w:sz w:val="24"/>
              </w:rPr>
              <w:t>1</w:t>
            </w:r>
            <w:r>
              <w:rPr>
                <w:rFonts w:hint="eastAsia" w:ascii="宋体" w:hAnsi="宋体" w:cs="宋体"/>
                <w:bCs/>
                <w:snapToGrid w:val="0"/>
                <w:color w:val="auto"/>
                <w:sz w:val="24"/>
                <w:lang w:val="en-US" w:eastAsia="zh-CN"/>
              </w:rPr>
              <w:t>9</w:t>
            </w:r>
          </w:p>
        </w:tc>
        <w:tc>
          <w:tcPr>
            <w:tcW w:w="1779" w:type="dxa"/>
            <w:tcBorders>
              <w:left w:val="single" w:color="auto" w:sz="4" w:space="0"/>
            </w:tcBorders>
            <w:vAlign w:val="center"/>
          </w:tcPr>
          <w:p w14:paraId="0E965865">
            <w:pPr>
              <w:pStyle w:val="21"/>
              <w:jc w:val="center"/>
              <w:rPr>
                <w:rFonts w:hAnsi="宋体" w:cs="宋体"/>
                <w:bCs/>
                <w:color w:val="auto"/>
                <w:sz w:val="24"/>
                <w:szCs w:val="24"/>
              </w:rPr>
            </w:pPr>
            <w:r>
              <w:rPr>
                <w:rFonts w:hint="eastAsia" w:hAnsi="宋体" w:cs="宋体"/>
                <w:b/>
                <w:color w:val="auto"/>
                <w:sz w:val="24"/>
                <w:szCs w:val="24"/>
              </w:rPr>
              <w:t>电子开标</w:t>
            </w:r>
            <w:r>
              <w:rPr>
                <w:rFonts w:hint="eastAsia" w:hAnsi="宋体" w:cs="宋体"/>
                <w:b/>
                <w:color w:val="auto"/>
                <w:kern w:val="0"/>
                <w:sz w:val="24"/>
                <w:szCs w:val="24"/>
              </w:rPr>
              <w:t>注意事项</w:t>
            </w:r>
          </w:p>
        </w:tc>
        <w:tc>
          <w:tcPr>
            <w:tcW w:w="7012" w:type="dxa"/>
            <w:tcBorders>
              <w:right w:val="double" w:color="auto" w:sz="4" w:space="0"/>
            </w:tcBorders>
            <w:vAlign w:val="center"/>
          </w:tcPr>
          <w:p w14:paraId="50B5B89C">
            <w:pPr>
              <w:pStyle w:val="21"/>
              <w:snapToGrid w:val="0"/>
              <w:jc w:val="left"/>
              <w:rPr>
                <w:rFonts w:hAnsi="宋体" w:cs="宋体"/>
                <w:color w:val="auto"/>
                <w:sz w:val="24"/>
                <w:szCs w:val="24"/>
              </w:rPr>
            </w:pPr>
            <w:r>
              <w:rPr>
                <w:rFonts w:hint="eastAsia" w:hAnsi="宋体" w:cs="宋体"/>
                <w:color w:val="auto"/>
                <w:sz w:val="24"/>
                <w:szCs w:val="24"/>
              </w:rPr>
              <w:t>1.请务必确保响应文件制作客户端为最新版本，旧版本可能导致响应文件解密失败。</w:t>
            </w:r>
          </w:p>
          <w:p w14:paraId="3F45A27B">
            <w:pPr>
              <w:jc w:val="left"/>
              <w:rPr>
                <w:rFonts w:ascii="宋体" w:hAnsi="宋体" w:cs="宋体"/>
                <w:color w:val="auto"/>
                <w:sz w:val="24"/>
              </w:rPr>
            </w:pPr>
            <w:r>
              <w:rPr>
                <w:rFonts w:hint="eastAsia" w:ascii="宋体" w:hAnsi="宋体" w:cs="宋体"/>
                <w:color w:val="auto"/>
                <w:sz w:val="24"/>
              </w:rPr>
              <w:t>2.为避免出现意外，建议全程由一台电脑进行操作（包括标书制作、上传、解密、磋商等），中途不要更换电脑）</w:t>
            </w:r>
          </w:p>
          <w:p w14:paraId="71D9B73D">
            <w:pPr>
              <w:pStyle w:val="21"/>
              <w:snapToGrid w:val="0"/>
              <w:jc w:val="left"/>
              <w:rPr>
                <w:rFonts w:hAnsi="宋体" w:cs="宋体"/>
                <w:color w:val="auto"/>
                <w:sz w:val="24"/>
                <w:szCs w:val="24"/>
              </w:rPr>
            </w:pPr>
            <w:r>
              <w:rPr>
                <w:rFonts w:hint="eastAsia" w:hAnsi="宋体" w:cs="宋体"/>
                <w:color w:val="auto"/>
                <w:sz w:val="24"/>
                <w:szCs w:val="24"/>
              </w:rPr>
              <w:t>3.请务必确保响应文件制作 时所用的 CA 锁与响应文件解密时的 CA 锁为同一把，否则可能导致响应文件解密失败。</w:t>
            </w:r>
          </w:p>
          <w:p w14:paraId="497345ED">
            <w:pPr>
              <w:pStyle w:val="21"/>
              <w:snapToGrid w:val="0"/>
              <w:jc w:val="left"/>
              <w:rPr>
                <w:rFonts w:hAnsi="宋体" w:cs="宋体"/>
                <w:color w:val="auto"/>
                <w:sz w:val="24"/>
                <w:szCs w:val="24"/>
              </w:rPr>
            </w:pPr>
            <w:r>
              <w:rPr>
                <w:rFonts w:hint="eastAsia" w:hAnsi="宋体" w:cs="宋体"/>
                <w:color w:val="auto"/>
                <w:sz w:val="24"/>
                <w:szCs w:val="24"/>
              </w:rPr>
              <w:t>4.请务必确保在开标、评审期间</w:t>
            </w:r>
            <w:r>
              <w:rPr>
                <w:rFonts w:hint="eastAsia" w:hAnsi="宋体" w:cs="宋体"/>
                <w:color w:val="auto"/>
                <w:sz w:val="24"/>
                <w:szCs w:val="24"/>
                <w:lang w:eastAsia="zh-CN"/>
              </w:rPr>
              <w:t>乐采云平台</w:t>
            </w:r>
            <w:r>
              <w:rPr>
                <w:rFonts w:hint="eastAsia" w:hAnsi="宋体" w:cs="宋体"/>
                <w:color w:val="auto"/>
                <w:sz w:val="24"/>
                <w:szCs w:val="24"/>
              </w:rPr>
              <w:t>账户在线，以便遇到评审小组要求作必要的澄清，说明或者补正的情况时，供应商能够及时上传答辩。</w:t>
            </w:r>
          </w:p>
          <w:p w14:paraId="63F99510">
            <w:pPr>
              <w:pStyle w:val="21"/>
              <w:snapToGrid w:val="0"/>
              <w:jc w:val="left"/>
              <w:rPr>
                <w:rFonts w:hAnsi="宋体" w:cs="宋体"/>
                <w:color w:val="auto"/>
                <w:sz w:val="24"/>
                <w:szCs w:val="24"/>
              </w:rPr>
            </w:pPr>
            <w:r>
              <w:rPr>
                <w:rFonts w:hint="eastAsia" w:hAnsi="宋体" w:cs="宋体"/>
                <w:color w:val="auto"/>
                <w:sz w:val="24"/>
                <w:szCs w:val="24"/>
              </w:rPr>
              <w:t>5.请务必确保在开标、评审期间</w:t>
            </w:r>
            <w:r>
              <w:rPr>
                <w:rFonts w:hint="eastAsia" w:hAnsi="宋体" w:cs="宋体"/>
                <w:color w:val="auto"/>
                <w:sz w:val="24"/>
                <w:szCs w:val="24"/>
                <w:lang w:eastAsia="zh-CN"/>
              </w:rPr>
              <w:t>乐采云平台</w:t>
            </w:r>
            <w:r>
              <w:rPr>
                <w:rFonts w:hint="eastAsia" w:hAnsi="宋体" w:cs="宋体"/>
                <w:color w:val="auto"/>
                <w:sz w:val="24"/>
                <w:szCs w:val="24"/>
              </w:rPr>
              <w:t>账户在线，在</w:t>
            </w:r>
            <w:r>
              <w:rPr>
                <w:rFonts w:hint="eastAsia" w:hAnsi="宋体" w:cs="宋体"/>
                <w:color w:val="auto"/>
                <w:sz w:val="24"/>
                <w:szCs w:val="24"/>
                <w:lang w:eastAsia="zh-CN"/>
              </w:rPr>
              <w:t>乐采云平台</w:t>
            </w:r>
            <w:r>
              <w:rPr>
                <w:rFonts w:hint="eastAsia" w:hAnsi="宋体" w:cs="宋体"/>
                <w:color w:val="auto"/>
                <w:sz w:val="24"/>
                <w:szCs w:val="24"/>
              </w:rPr>
              <w:t>规定的时间内报价，如未报价将默认上轮报价。</w:t>
            </w:r>
          </w:p>
          <w:p w14:paraId="628E5BD8">
            <w:pPr>
              <w:pStyle w:val="21"/>
              <w:snapToGrid w:val="0"/>
              <w:jc w:val="left"/>
              <w:rPr>
                <w:rFonts w:hAnsi="宋体" w:cs="宋体"/>
                <w:bCs/>
                <w:color w:val="auto"/>
                <w:sz w:val="24"/>
                <w:szCs w:val="24"/>
              </w:rPr>
            </w:pPr>
            <w:r>
              <w:rPr>
                <w:rFonts w:hint="eastAsia" w:hAnsi="宋体" w:cs="宋体"/>
                <w:color w:val="auto"/>
                <w:sz w:val="24"/>
              </w:rPr>
              <w:t>6.特别说明：</w:t>
            </w:r>
            <w:r>
              <w:rPr>
                <w:rFonts w:hint="eastAsia" w:hAnsi="宋体" w:cs="宋体"/>
                <w:color w:val="auto"/>
                <w:sz w:val="24"/>
                <w:lang w:eastAsia="zh-CN"/>
              </w:rPr>
              <w:t>乐采云平台</w:t>
            </w:r>
            <w:r>
              <w:rPr>
                <w:rFonts w:hint="eastAsia" w:hAnsi="宋体" w:cs="宋体"/>
                <w:color w:val="auto"/>
                <w:sz w:val="24"/>
              </w:rPr>
              <w:t>如对电子化开标及评审流程有更新的，按更新后的流程进行开标及评审。</w:t>
            </w:r>
          </w:p>
        </w:tc>
      </w:tr>
      <w:tr w14:paraId="42A244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tcBorders>
              <w:left w:val="double" w:color="auto" w:sz="4" w:space="0"/>
              <w:bottom w:val="double" w:color="auto" w:sz="4" w:space="0"/>
              <w:right w:val="single" w:color="auto" w:sz="4" w:space="0"/>
            </w:tcBorders>
            <w:vAlign w:val="center"/>
          </w:tcPr>
          <w:p w14:paraId="15534660">
            <w:pPr>
              <w:jc w:val="center"/>
              <w:rPr>
                <w:rFonts w:hint="default" w:ascii="宋体" w:hAnsi="宋体" w:eastAsia="宋体" w:cs="宋体"/>
                <w:bCs/>
                <w:snapToGrid w:val="0"/>
                <w:color w:val="auto"/>
                <w:sz w:val="24"/>
                <w:lang w:val="en-US" w:eastAsia="zh-CN"/>
              </w:rPr>
            </w:pPr>
            <w:r>
              <w:rPr>
                <w:rFonts w:hint="eastAsia" w:ascii="宋体" w:hAnsi="宋体" w:cs="宋体"/>
                <w:bCs/>
                <w:snapToGrid w:val="0"/>
                <w:color w:val="auto"/>
                <w:sz w:val="24"/>
                <w:lang w:val="en-US" w:eastAsia="zh-CN"/>
              </w:rPr>
              <w:t>20</w:t>
            </w:r>
          </w:p>
        </w:tc>
        <w:tc>
          <w:tcPr>
            <w:tcW w:w="1779" w:type="dxa"/>
            <w:tcBorders>
              <w:left w:val="single" w:color="auto" w:sz="4" w:space="0"/>
              <w:bottom w:val="double" w:color="auto" w:sz="4" w:space="0"/>
            </w:tcBorders>
            <w:vAlign w:val="center"/>
          </w:tcPr>
          <w:p w14:paraId="3D4BAF12">
            <w:pPr>
              <w:ind w:left="-113" w:leftChars="-54" w:right="-107" w:rightChars="-51"/>
              <w:jc w:val="center"/>
              <w:rPr>
                <w:rFonts w:ascii="宋体" w:hAnsi="宋体" w:cs="宋体"/>
                <w:b/>
                <w:color w:val="auto"/>
                <w:sz w:val="24"/>
              </w:rPr>
            </w:pPr>
            <w:r>
              <w:rPr>
                <w:rFonts w:hint="eastAsia" w:ascii="宋体" w:hAnsi="宋体" w:cs="宋体"/>
                <w:bCs/>
                <w:color w:val="auto"/>
                <w:sz w:val="24"/>
              </w:rPr>
              <w:t>采购文件解释</w:t>
            </w:r>
          </w:p>
        </w:tc>
        <w:tc>
          <w:tcPr>
            <w:tcW w:w="7012" w:type="dxa"/>
            <w:tcBorders>
              <w:bottom w:val="double" w:color="auto" w:sz="4" w:space="0"/>
              <w:right w:val="double" w:color="auto" w:sz="4" w:space="0"/>
            </w:tcBorders>
            <w:vAlign w:val="center"/>
          </w:tcPr>
          <w:p w14:paraId="39F40EC2">
            <w:pPr>
              <w:jc w:val="left"/>
              <w:rPr>
                <w:rFonts w:hint="eastAsia" w:ascii="宋体" w:hAnsi="宋体" w:eastAsia="宋体" w:cs="宋体"/>
                <w:color w:val="auto"/>
                <w:sz w:val="24"/>
                <w:lang w:eastAsia="zh-CN"/>
              </w:rPr>
            </w:pPr>
            <w:r>
              <w:rPr>
                <w:rFonts w:hint="eastAsia" w:ascii="宋体" w:hAnsi="宋体" w:cs="宋体"/>
                <w:bCs/>
                <w:color w:val="auto"/>
                <w:sz w:val="24"/>
              </w:rPr>
              <w:t>本项目采购文件的解释权属于</w:t>
            </w:r>
            <w:r>
              <w:rPr>
                <w:rFonts w:hint="eastAsia" w:ascii="宋体" w:hAnsi="宋体" w:cs="宋体"/>
                <w:bCs/>
                <w:color w:val="auto"/>
                <w:sz w:val="24"/>
                <w:lang w:eastAsia="zh-CN"/>
              </w:rPr>
              <w:t>采购人或其委托的采购代理机构</w:t>
            </w:r>
          </w:p>
        </w:tc>
      </w:tr>
    </w:tbl>
    <w:p w14:paraId="6E72CFAF">
      <w:pPr>
        <w:rPr>
          <w:color w:val="auto"/>
        </w:rPr>
      </w:pPr>
      <w:bookmarkStart w:id="68" w:name="_Toc17655"/>
    </w:p>
    <w:p w14:paraId="382F9D04">
      <w:pPr>
        <w:pStyle w:val="5"/>
        <w:spacing w:before="240" w:after="240"/>
        <w:ind w:firstLine="0" w:firstLineChars="0"/>
        <w:rPr>
          <w:rFonts w:ascii="宋体" w:hAnsi="宋体" w:eastAsia="宋体" w:cs="宋体"/>
          <w:color w:val="auto"/>
          <w:sz w:val="32"/>
          <w:szCs w:val="32"/>
        </w:rPr>
      </w:pPr>
      <w:r>
        <w:rPr>
          <w:rFonts w:hint="eastAsia" w:ascii="宋体" w:hAnsi="宋体" w:eastAsia="宋体" w:cs="宋体"/>
          <w:color w:val="auto"/>
          <w:sz w:val="32"/>
          <w:szCs w:val="32"/>
        </w:rPr>
        <w:t>一   总则</w:t>
      </w:r>
      <w:bookmarkEnd w:id="68"/>
    </w:p>
    <w:p w14:paraId="5BE5641C">
      <w:pPr>
        <w:spacing w:line="360" w:lineRule="auto"/>
        <w:ind w:firstLine="482" w:firstLineChars="200"/>
        <w:rPr>
          <w:rFonts w:ascii="宋体" w:hAnsi="宋体" w:cs="宋体"/>
          <w:b/>
          <w:color w:val="auto"/>
          <w:sz w:val="24"/>
        </w:rPr>
      </w:pPr>
      <w:r>
        <w:rPr>
          <w:rFonts w:hint="eastAsia" w:ascii="宋体" w:hAnsi="宋体" w:cs="宋体"/>
          <w:b/>
          <w:color w:val="auto"/>
          <w:sz w:val="24"/>
        </w:rPr>
        <w:t>1. 适用范围</w:t>
      </w:r>
    </w:p>
    <w:p w14:paraId="119CB0CC">
      <w:pPr>
        <w:spacing w:line="360" w:lineRule="auto"/>
        <w:ind w:firstLine="480" w:firstLineChars="200"/>
        <w:rPr>
          <w:rFonts w:ascii="宋体" w:hAnsi="宋体" w:cs="宋体"/>
          <w:color w:val="auto"/>
          <w:sz w:val="24"/>
        </w:rPr>
      </w:pPr>
      <w:r>
        <w:rPr>
          <w:rFonts w:hint="eastAsia" w:ascii="宋体" w:hAnsi="宋体" w:cs="宋体"/>
          <w:color w:val="auto"/>
          <w:sz w:val="24"/>
        </w:rPr>
        <w:t>1.1 采购文件适用于本次所述项目的采购行为（法律、法规另有规定的，从其规定）。</w:t>
      </w:r>
    </w:p>
    <w:p w14:paraId="1D597765">
      <w:pPr>
        <w:spacing w:line="360" w:lineRule="auto"/>
        <w:ind w:firstLine="482" w:firstLineChars="200"/>
        <w:rPr>
          <w:rFonts w:ascii="宋体" w:hAnsi="宋体" w:cs="宋体"/>
          <w:b/>
          <w:color w:val="auto"/>
          <w:sz w:val="24"/>
        </w:rPr>
      </w:pPr>
      <w:r>
        <w:rPr>
          <w:rFonts w:hint="eastAsia" w:ascii="宋体" w:hAnsi="宋体" w:cs="宋体"/>
          <w:b/>
          <w:color w:val="auto"/>
          <w:sz w:val="24"/>
        </w:rPr>
        <w:t>2. 定义</w:t>
      </w:r>
    </w:p>
    <w:p w14:paraId="32210736">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w:t>
      </w:r>
      <w:r>
        <w:rPr>
          <w:rFonts w:hint="eastAsia" w:ascii="宋体" w:hAnsi="宋体" w:cs="宋体"/>
          <w:color w:val="auto"/>
          <w:sz w:val="24"/>
          <w:lang w:eastAsia="zh-CN"/>
        </w:rPr>
        <w:t xml:space="preserve">龙港市城市建设发展集团有限公司 </w:t>
      </w:r>
      <w:r>
        <w:rPr>
          <w:rFonts w:hint="eastAsia" w:ascii="宋体" w:hAnsi="宋体" w:cs="宋体"/>
          <w:color w:val="auto"/>
          <w:sz w:val="24"/>
        </w:rPr>
        <w:t>。</w:t>
      </w:r>
    </w:p>
    <w:p w14:paraId="50F4BC0C">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w:t>
      </w:r>
      <w:r>
        <w:rPr>
          <w:rFonts w:hint="eastAsia" w:ascii="宋体" w:hAnsi="宋体" w:cs="宋体"/>
          <w:color w:val="auto"/>
          <w:sz w:val="24"/>
          <w:lang w:eastAsia="zh-CN"/>
        </w:rPr>
        <w:t>浙江鼎力工程项目管理有限公司</w:t>
      </w:r>
      <w:r>
        <w:rPr>
          <w:rFonts w:hint="eastAsia" w:ascii="宋体" w:hAnsi="宋体" w:cs="宋体"/>
          <w:color w:val="auto"/>
          <w:sz w:val="24"/>
        </w:rPr>
        <w:t>。</w:t>
      </w:r>
    </w:p>
    <w:p w14:paraId="17B64AD2">
      <w:pPr>
        <w:spacing w:line="360" w:lineRule="auto"/>
        <w:ind w:firstLine="480" w:firstLineChars="200"/>
        <w:rPr>
          <w:rFonts w:ascii="宋体" w:hAnsi="宋体" w:cs="宋体"/>
          <w:color w:val="auto"/>
          <w:sz w:val="24"/>
        </w:rPr>
      </w:pPr>
      <w:r>
        <w:rPr>
          <w:rFonts w:hint="eastAsia" w:ascii="宋体" w:hAnsi="宋体" w:cs="宋体"/>
          <w:color w:val="auto"/>
          <w:sz w:val="24"/>
        </w:rPr>
        <w:t>2.3 “供应商”系指符合本项目供应商应具备的资格要求的供应商，并报名参与项目的供应商。</w:t>
      </w:r>
    </w:p>
    <w:p w14:paraId="351351D8">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“负责人”系指法人企业的法定代表人，或其他组织为法律、行政法规规定代表单位行使职权的主要负责人，或自然人本人。</w:t>
      </w:r>
    </w:p>
    <w:p w14:paraId="1758F97C">
      <w:pPr>
        <w:spacing w:line="360" w:lineRule="auto"/>
        <w:ind w:firstLine="480" w:firstLineChars="200"/>
        <w:rPr>
          <w:rFonts w:ascii="宋体" w:hAnsi="宋体" w:cs="宋体"/>
          <w:color w:val="auto"/>
          <w:sz w:val="24"/>
        </w:rPr>
      </w:pPr>
      <w:r>
        <w:rPr>
          <w:rFonts w:hint="eastAsia" w:ascii="宋体" w:hAnsi="宋体" w:cs="宋体"/>
          <w:color w:val="auto"/>
          <w:sz w:val="24"/>
        </w:rPr>
        <w:t>2.5 “合同”系指采购人与</w:t>
      </w:r>
      <w:r>
        <w:rPr>
          <w:rFonts w:hint="eastAsia" w:ascii="宋体" w:hAnsi="宋体" w:cs="宋体"/>
          <w:color w:val="auto"/>
          <w:sz w:val="24"/>
          <w:lang w:eastAsia="zh-CN"/>
        </w:rPr>
        <w:t>中标（成交）</w:t>
      </w:r>
      <w:r>
        <w:rPr>
          <w:rFonts w:hint="eastAsia" w:ascii="宋体" w:hAnsi="宋体" w:cs="宋体"/>
          <w:color w:val="auto"/>
          <w:sz w:val="24"/>
        </w:rPr>
        <w:t>人双方签署的规定双方权利与义务的协议，以及所有附件、附录、采购文件和响应文件所提到的构成合同的所有文件。</w:t>
      </w:r>
    </w:p>
    <w:p w14:paraId="11C2E2DB">
      <w:pPr>
        <w:spacing w:line="360" w:lineRule="auto"/>
        <w:ind w:firstLine="480" w:firstLineChars="200"/>
        <w:rPr>
          <w:rFonts w:ascii="宋体" w:hAnsi="宋体" w:cs="宋体"/>
          <w:color w:val="auto"/>
          <w:sz w:val="24"/>
        </w:rPr>
      </w:pPr>
      <w:r>
        <w:rPr>
          <w:rFonts w:hint="eastAsia" w:ascii="宋体" w:hAnsi="宋体" w:cs="宋体"/>
          <w:color w:val="auto"/>
          <w:sz w:val="24"/>
        </w:rPr>
        <w:t>2.6 “产品”系指供应商按采购文件规定，须向采购人提供的一切产品（包括：虚拟产品），以及产品相关的保险、税金、备品备件、附件、耗材、工具、手册及其它有关技术资料和材料等。</w:t>
      </w:r>
    </w:p>
    <w:p w14:paraId="7C53E75F">
      <w:pPr>
        <w:spacing w:line="360" w:lineRule="auto"/>
        <w:ind w:firstLine="480" w:firstLineChars="200"/>
        <w:rPr>
          <w:rFonts w:ascii="宋体" w:hAnsi="宋体" w:cs="宋体"/>
          <w:color w:val="auto"/>
          <w:sz w:val="24"/>
        </w:rPr>
      </w:pPr>
      <w:r>
        <w:rPr>
          <w:rFonts w:hint="eastAsia" w:ascii="宋体" w:hAnsi="宋体" w:cs="宋体"/>
          <w:color w:val="auto"/>
          <w:sz w:val="24"/>
        </w:rPr>
        <w:t>2.7 “服务”系指供应商按采购文件规定应承担的送货上门、安装、调试、技术协助、校准、培训、技术指导以及其他类似的附随义务。</w:t>
      </w:r>
    </w:p>
    <w:p w14:paraId="05A3BD6F">
      <w:pPr>
        <w:spacing w:line="360" w:lineRule="auto"/>
        <w:ind w:firstLine="480" w:firstLineChars="200"/>
        <w:rPr>
          <w:rFonts w:ascii="宋体" w:hAnsi="宋体" w:cs="宋体"/>
          <w:bCs/>
          <w:color w:val="auto"/>
          <w:sz w:val="24"/>
        </w:rPr>
      </w:pPr>
      <w:r>
        <w:rPr>
          <w:rFonts w:hint="eastAsia" w:ascii="宋体" w:hAnsi="宋体" w:cs="宋体"/>
          <w:color w:val="auto"/>
          <w:sz w:val="24"/>
        </w:rPr>
        <w:t>2.8标有“▲”符号均属于“实质性条款”，不允许负偏离；“★”系指项目关键核心产品。</w:t>
      </w:r>
    </w:p>
    <w:p w14:paraId="7D695771">
      <w:pPr>
        <w:spacing w:line="360" w:lineRule="auto"/>
        <w:ind w:firstLine="482" w:firstLineChars="200"/>
        <w:rPr>
          <w:rFonts w:ascii="宋体" w:hAnsi="宋体" w:cs="宋体"/>
          <w:b/>
          <w:color w:val="auto"/>
          <w:sz w:val="24"/>
        </w:rPr>
      </w:pPr>
      <w:r>
        <w:rPr>
          <w:rFonts w:hint="eastAsia" w:ascii="宋体" w:hAnsi="宋体" w:cs="宋体"/>
          <w:b/>
          <w:color w:val="auto"/>
          <w:sz w:val="24"/>
        </w:rPr>
        <w:t>3.合格的供应商</w:t>
      </w:r>
    </w:p>
    <w:p w14:paraId="5C0891CE">
      <w:pPr>
        <w:spacing w:line="360" w:lineRule="auto"/>
        <w:ind w:firstLine="480" w:firstLineChars="200"/>
        <w:rPr>
          <w:rFonts w:ascii="宋体" w:hAnsi="宋体" w:cs="宋体"/>
          <w:color w:val="auto"/>
          <w:sz w:val="24"/>
        </w:rPr>
      </w:pPr>
      <w:r>
        <w:rPr>
          <w:rFonts w:hint="eastAsia" w:ascii="宋体" w:hAnsi="宋体" w:cs="宋体"/>
          <w:color w:val="auto"/>
          <w:sz w:val="24"/>
        </w:rPr>
        <w:t>3.1 符合本文件第一章 采购公告第“二”条的规定。</w:t>
      </w:r>
    </w:p>
    <w:p w14:paraId="1DF59AD6">
      <w:pPr>
        <w:spacing w:line="360" w:lineRule="auto"/>
        <w:ind w:firstLine="480" w:firstLineChars="200"/>
        <w:rPr>
          <w:rFonts w:ascii="宋体" w:hAnsi="宋体" w:cs="宋体"/>
          <w:color w:val="auto"/>
          <w:sz w:val="24"/>
        </w:rPr>
      </w:pPr>
      <w:r>
        <w:rPr>
          <w:rFonts w:hint="eastAsia" w:ascii="宋体" w:hAnsi="宋体" w:cs="宋体"/>
          <w:color w:val="auto"/>
          <w:sz w:val="24"/>
        </w:rPr>
        <w:t>3.2 供应商应遵守有关的法律、法规和规章条例。</w:t>
      </w:r>
    </w:p>
    <w:p w14:paraId="31109897">
      <w:pPr>
        <w:spacing w:line="360" w:lineRule="auto"/>
        <w:ind w:firstLine="482" w:firstLineChars="200"/>
        <w:rPr>
          <w:rFonts w:ascii="宋体" w:hAnsi="宋体" w:cs="宋体"/>
          <w:b/>
          <w:color w:val="auto"/>
          <w:sz w:val="24"/>
        </w:rPr>
      </w:pPr>
      <w:r>
        <w:rPr>
          <w:rFonts w:hint="eastAsia" w:ascii="宋体" w:hAnsi="宋体" w:cs="宋体"/>
          <w:b/>
          <w:color w:val="auto"/>
          <w:sz w:val="24"/>
        </w:rPr>
        <w:t>4.联合体说明</w:t>
      </w:r>
    </w:p>
    <w:p w14:paraId="400307E7">
      <w:pPr>
        <w:spacing w:line="360" w:lineRule="auto"/>
        <w:ind w:firstLine="480" w:firstLineChars="200"/>
        <w:rPr>
          <w:rFonts w:ascii="宋体" w:hAnsi="宋体" w:cs="宋体"/>
          <w:color w:val="auto"/>
          <w:sz w:val="24"/>
        </w:rPr>
      </w:pPr>
      <w:r>
        <w:rPr>
          <w:rFonts w:hint="eastAsia" w:ascii="宋体" w:hAnsi="宋体" w:cs="宋体"/>
          <w:color w:val="auto"/>
          <w:sz w:val="24"/>
        </w:rPr>
        <w:t>4.1本项目接受联合体参加。</w:t>
      </w:r>
    </w:p>
    <w:p w14:paraId="73FC93C7">
      <w:pPr>
        <w:spacing w:line="360" w:lineRule="auto"/>
        <w:ind w:firstLine="480" w:firstLineChars="200"/>
        <w:rPr>
          <w:rFonts w:ascii="宋体" w:hAnsi="宋体" w:cs="宋体"/>
          <w:bCs/>
          <w:color w:val="auto"/>
          <w:sz w:val="24"/>
        </w:rPr>
      </w:pPr>
      <w:r>
        <w:rPr>
          <w:rFonts w:hint="eastAsia" w:ascii="宋体" w:hAnsi="宋体" w:cs="宋体"/>
          <w:bCs/>
          <w:color w:val="auto"/>
          <w:sz w:val="24"/>
        </w:rPr>
        <w:t>4.2联合体各方均符合政府采购法第二十二条第一款规定；</w:t>
      </w:r>
    </w:p>
    <w:p w14:paraId="5CB6FA52">
      <w:pPr>
        <w:spacing w:line="360" w:lineRule="auto"/>
        <w:ind w:firstLine="480" w:firstLineChars="200"/>
        <w:rPr>
          <w:rFonts w:ascii="宋体" w:hAnsi="宋体" w:cs="宋体"/>
          <w:bCs/>
          <w:color w:val="auto"/>
          <w:sz w:val="24"/>
        </w:rPr>
      </w:pPr>
      <w:r>
        <w:rPr>
          <w:rFonts w:hint="eastAsia" w:ascii="宋体" w:hAnsi="宋体" w:cs="宋体"/>
          <w:bCs/>
          <w:color w:val="auto"/>
          <w:sz w:val="24"/>
        </w:rPr>
        <w:t>4.3联合体成员存在不良信用信息记录的，视同联合体存在不良信用记录。</w:t>
      </w:r>
    </w:p>
    <w:p w14:paraId="77825B5E">
      <w:pPr>
        <w:spacing w:line="360" w:lineRule="auto"/>
        <w:ind w:firstLine="480" w:firstLineChars="200"/>
        <w:rPr>
          <w:rFonts w:ascii="宋体" w:hAnsi="宋体" w:cs="宋体"/>
          <w:bCs/>
          <w:color w:val="auto"/>
          <w:sz w:val="24"/>
        </w:rPr>
      </w:pPr>
      <w:r>
        <w:rPr>
          <w:rFonts w:hint="eastAsia" w:ascii="宋体" w:hAnsi="宋体" w:cs="宋体"/>
          <w:bCs/>
          <w:color w:val="auto"/>
          <w:sz w:val="24"/>
        </w:rPr>
        <w:t>4.4联合体中至少有一方符合本文件规定的特定资质要求。但联合体中有同类资质的</w:t>
      </w:r>
      <w:r>
        <w:rPr>
          <w:rFonts w:hint="eastAsia" w:ascii="宋体" w:hAnsi="宋体" w:cs="宋体"/>
          <w:bCs/>
          <w:color w:val="auto"/>
          <w:sz w:val="24"/>
          <w:lang w:eastAsia="zh-CN"/>
        </w:rPr>
        <w:t>供应商</w:t>
      </w:r>
      <w:r>
        <w:rPr>
          <w:rFonts w:hint="eastAsia" w:ascii="宋体" w:hAnsi="宋体" w:cs="宋体"/>
          <w:bCs/>
          <w:color w:val="auto"/>
          <w:sz w:val="24"/>
        </w:rPr>
        <w:t>按照联合体分工承担相同工作的，应当按照资质等级较低的</w:t>
      </w:r>
      <w:r>
        <w:rPr>
          <w:rFonts w:hint="eastAsia" w:ascii="宋体" w:hAnsi="宋体" w:cs="宋体"/>
          <w:bCs/>
          <w:color w:val="auto"/>
          <w:sz w:val="24"/>
          <w:lang w:eastAsia="zh-CN"/>
        </w:rPr>
        <w:t>供应商</w:t>
      </w:r>
      <w:r>
        <w:rPr>
          <w:rFonts w:hint="eastAsia" w:ascii="宋体" w:hAnsi="宋体" w:cs="宋体"/>
          <w:bCs/>
          <w:color w:val="auto"/>
          <w:sz w:val="24"/>
        </w:rPr>
        <w:t>确定资质等级；</w:t>
      </w:r>
    </w:p>
    <w:p w14:paraId="29261986">
      <w:pPr>
        <w:spacing w:line="360" w:lineRule="auto"/>
        <w:ind w:firstLine="480" w:firstLineChars="200"/>
        <w:rPr>
          <w:rFonts w:ascii="宋体" w:hAnsi="宋体" w:cs="宋体"/>
          <w:bCs/>
          <w:color w:val="auto"/>
          <w:sz w:val="24"/>
        </w:rPr>
      </w:pPr>
      <w:r>
        <w:rPr>
          <w:rFonts w:hint="eastAsia" w:ascii="宋体" w:hAnsi="宋体" w:cs="宋体"/>
          <w:bCs/>
          <w:color w:val="auto"/>
          <w:sz w:val="24"/>
        </w:rPr>
        <w:t>4.5以联合体形式参加政府采购活动的，联合体各方不得再单独参加或者与其他</w:t>
      </w:r>
      <w:r>
        <w:rPr>
          <w:rFonts w:hint="eastAsia" w:ascii="宋体" w:hAnsi="宋体" w:cs="宋体"/>
          <w:bCs/>
          <w:color w:val="auto"/>
          <w:sz w:val="24"/>
          <w:lang w:eastAsia="zh-CN"/>
        </w:rPr>
        <w:t>供应商</w:t>
      </w:r>
      <w:r>
        <w:rPr>
          <w:rFonts w:hint="eastAsia" w:ascii="宋体" w:hAnsi="宋体" w:cs="宋体"/>
          <w:bCs/>
          <w:color w:val="auto"/>
          <w:sz w:val="24"/>
        </w:rPr>
        <w:t>另外组成联合体参加同一合同项下的政府采购活动；</w:t>
      </w:r>
    </w:p>
    <w:p w14:paraId="56C13836">
      <w:pPr>
        <w:spacing w:line="360" w:lineRule="auto"/>
        <w:ind w:firstLine="480" w:firstLineChars="200"/>
        <w:rPr>
          <w:rFonts w:ascii="宋体" w:hAnsi="宋体" w:cs="宋体"/>
          <w:color w:val="auto"/>
          <w:sz w:val="24"/>
        </w:rPr>
      </w:pPr>
      <w:r>
        <w:rPr>
          <w:rFonts w:hint="eastAsia" w:ascii="宋体" w:hAnsi="宋体" w:cs="宋体"/>
          <w:bCs/>
          <w:color w:val="auto"/>
          <w:sz w:val="24"/>
        </w:rPr>
        <w:t>4.6联合体参与的，必须提供《联合体协议书》。</w:t>
      </w:r>
    </w:p>
    <w:p w14:paraId="7F1F1AF0">
      <w:pPr>
        <w:spacing w:line="360" w:lineRule="auto"/>
        <w:ind w:firstLine="482" w:firstLineChars="200"/>
        <w:rPr>
          <w:rFonts w:ascii="宋体" w:hAnsi="宋体" w:cs="宋体"/>
          <w:b/>
          <w:color w:val="auto"/>
          <w:sz w:val="24"/>
        </w:rPr>
      </w:pPr>
      <w:r>
        <w:rPr>
          <w:rFonts w:hint="eastAsia" w:ascii="宋体" w:hAnsi="宋体" w:cs="宋体"/>
          <w:b/>
          <w:color w:val="auto"/>
          <w:sz w:val="24"/>
        </w:rPr>
        <w:t>5. 特别说明</w:t>
      </w:r>
    </w:p>
    <w:p w14:paraId="742A283D">
      <w:pPr>
        <w:spacing w:line="360" w:lineRule="auto"/>
        <w:ind w:firstLine="482" w:firstLineChars="200"/>
        <w:rPr>
          <w:rFonts w:ascii="宋体" w:hAnsi="宋体" w:cs="宋体"/>
          <w:color w:val="auto"/>
          <w:sz w:val="24"/>
        </w:rPr>
      </w:pPr>
      <w:r>
        <w:rPr>
          <w:rFonts w:hint="eastAsia" w:ascii="宋体" w:hAnsi="宋体" w:cs="宋体"/>
          <w:b/>
          <w:bCs/>
          <w:color w:val="auto"/>
          <w:sz w:val="24"/>
        </w:rPr>
        <w:t>▲</w:t>
      </w:r>
      <w:r>
        <w:rPr>
          <w:rFonts w:hint="eastAsia" w:ascii="宋体" w:hAnsi="宋体" w:cs="宋体"/>
          <w:color w:val="auto"/>
          <w:sz w:val="24"/>
        </w:rPr>
        <w:t>5.1单位负责人为同一人或者存在直接控股、管理关系的不同供应商，以及属于同一母公司或集团的不同供应商不得参加同一合同项下的政府采购活动。</w:t>
      </w:r>
    </w:p>
    <w:p w14:paraId="026FC932">
      <w:pPr>
        <w:spacing w:line="360" w:lineRule="auto"/>
        <w:ind w:firstLine="482" w:firstLineChars="200"/>
        <w:rPr>
          <w:rFonts w:ascii="宋体" w:hAnsi="宋体" w:cs="宋体"/>
          <w:color w:val="auto"/>
          <w:sz w:val="24"/>
        </w:rPr>
      </w:pPr>
      <w:r>
        <w:rPr>
          <w:rFonts w:hint="eastAsia" w:ascii="宋体" w:hAnsi="宋体" w:cs="宋体"/>
          <w:b/>
          <w:bCs/>
          <w:color w:val="auto"/>
          <w:sz w:val="24"/>
        </w:rPr>
        <w:t>▲</w:t>
      </w:r>
      <w:r>
        <w:rPr>
          <w:rFonts w:hint="eastAsia" w:ascii="宋体" w:hAnsi="宋体" w:cs="宋体"/>
          <w:color w:val="auto"/>
          <w:sz w:val="24"/>
        </w:rPr>
        <w:t>5.2 为采购项目提供整体设计、规范编制或者项目管理、监理、检测等服务的供应商，不得再参加该采购项目的其他采购活动。</w:t>
      </w:r>
    </w:p>
    <w:p w14:paraId="0103C61B">
      <w:pPr>
        <w:spacing w:line="360" w:lineRule="auto"/>
        <w:ind w:firstLine="480" w:firstLineChars="200"/>
        <w:rPr>
          <w:rFonts w:ascii="宋体" w:hAnsi="宋体" w:cs="宋体"/>
          <w:color w:val="auto"/>
          <w:sz w:val="24"/>
        </w:rPr>
      </w:pPr>
      <w:r>
        <w:rPr>
          <w:rFonts w:hint="eastAsia" w:ascii="宋体" w:hAnsi="宋体" w:cs="宋体"/>
          <w:color w:val="auto"/>
          <w:sz w:val="24"/>
        </w:rPr>
        <w:t>5.3 多家供应商提供相同品牌的产品参加同一合同项</w:t>
      </w:r>
      <w:r>
        <w:rPr>
          <w:rFonts w:hint="eastAsia" w:ascii="宋体" w:hAnsi="宋体" w:cs="宋体"/>
          <w:color w:val="auto"/>
          <w:sz w:val="24"/>
          <w:lang w:eastAsia="zh-CN"/>
        </w:rPr>
        <w:t>磋商</w:t>
      </w:r>
      <w:r>
        <w:rPr>
          <w:rFonts w:hint="eastAsia" w:ascii="宋体" w:hAnsi="宋体" w:cs="宋体"/>
          <w:color w:val="auto"/>
          <w:sz w:val="24"/>
        </w:rPr>
        <w:t>的，应当按一家供应商认定。</w:t>
      </w:r>
    </w:p>
    <w:p w14:paraId="622EAA62">
      <w:pPr>
        <w:spacing w:line="360" w:lineRule="auto"/>
        <w:ind w:firstLine="480" w:firstLineChars="200"/>
        <w:rPr>
          <w:rFonts w:ascii="宋体" w:hAnsi="宋体" w:cs="宋体"/>
          <w:color w:val="auto"/>
          <w:sz w:val="24"/>
        </w:rPr>
      </w:pPr>
      <w:r>
        <w:rPr>
          <w:rFonts w:hint="eastAsia" w:ascii="宋体" w:hAnsi="宋体" w:cs="宋体"/>
          <w:color w:val="auto"/>
          <w:sz w:val="24"/>
        </w:rPr>
        <w:t>5.4 供应商自行承担所有与</w:t>
      </w:r>
      <w:r>
        <w:rPr>
          <w:rFonts w:hint="eastAsia" w:ascii="宋体" w:hAnsi="宋体" w:cs="宋体"/>
          <w:color w:val="auto"/>
          <w:sz w:val="24"/>
          <w:lang w:eastAsia="zh-CN"/>
        </w:rPr>
        <w:t>磋商</w:t>
      </w:r>
      <w:r>
        <w:rPr>
          <w:rFonts w:hint="eastAsia" w:ascii="宋体" w:hAnsi="宋体" w:cs="宋体"/>
          <w:color w:val="auto"/>
          <w:sz w:val="24"/>
        </w:rPr>
        <w:t>有关的全部费用。</w:t>
      </w:r>
    </w:p>
    <w:p w14:paraId="07D79F02">
      <w:pPr>
        <w:pStyle w:val="5"/>
        <w:spacing w:before="240" w:after="240"/>
        <w:ind w:firstLine="0" w:firstLineChars="0"/>
        <w:rPr>
          <w:rFonts w:ascii="宋体" w:hAnsi="宋体" w:eastAsia="宋体" w:cs="宋体"/>
          <w:color w:val="auto"/>
          <w:sz w:val="32"/>
          <w:szCs w:val="32"/>
        </w:rPr>
      </w:pPr>
      <w:bookmarkStart w:id="69" w:name="_Toc19733"/>
      <w:bookmarkStart w:id="70" w:name="_Toc493955958"/>
      <w:r>
        <w:rPr>
          <w:rFonts w:hint="eastAsia" w:ascii="宋体" w:hAnsi="宋体" w:eastAsia="宋体" w:cs="宋体"/>
          <w:color w:val="auto"/>
          <w:sz w:val="32"/>
          <w:szCs w:val="32"/>
        </w:rPr>
        <w:t>二   采购文件说明</w:t>
      </w:r>
      <w:bookmarkEnd w:id="69"/>
      <w:bookmarkEnd w:id="70"/>
    </w:p>
    <w:p w14:paraId="029EA3FB">
      <w:pPr>
        <w:spacing w:line="360" w:lineRule="auto"/>
        <w:ind w:firstLine="482" w:firstLineChars="200"/>
        <w:rPr>
          <w:rFonts w:ascii="宋体" w:hAnsi="宋体" w:cs="宋体"/>
          <w:b/>
          <w:color w:val="auto"/>
          <w:sz w:val="24"/>
        </w:rPr>
      </w:pPr>
      <w:r>
        <w:rPr>
          <w:rFonts w:hint="eastAsia" w:ascii="宋体" w:hAnsi="宋体" w:cs="宋体"/>
          <w:b/>
          <w:color w:val="auto"/>
          <w:sz w:val="24"/>
        </w:rPr>
        <w:t>6. 采购文件的构成</w:t>
      </w:r>
    </w:p>
    <w:p w14:paraId="3DD5CAE6">
      <w:pPr>
        <w:spacing w:line="360" w:lineRule="auto"/>
        <w:ind w:firstLine="480" w:firstLineChars="200"/>
        <w:rPr>
          <w:rFonts w:ascii="宋体" w:hAnsi="宋体" w:cs="宋体"/>
          <w:color w:val="auto"/>
          <w:sz w:val="24"/>
        </w:rPr>
      </w:pPr>
      <w:r>
        <w:rPr>
          <w:rFonts w:hint="eastAsia" w:ascii="宋体" w:hAnsi="宋体" w:cs="宋体"/>
          <w:color w:val="auto"/>
          <w:sz w:val="24"/>
        </w:rPr>
        <w:t>6.1 采购文件用以阐明项目所需产品、服务、</w:t>
      </w:r>
      <w:r>
        <w:rPr>
          <w:rFonts w:hint="eastAsia" w:ascii="宋体" w:hAnsi="宋体" w:cs="宋体"/>
          <w:color w:val="auto"/>
          <w:sz w:val="24"/>
          <w:lang w:eastAsia="zh-CN"/>
        </w:rPr>
        <w:t>磋商</w:t>
      </w:r>
      <w:r>
        <w:rPr>
          <w:rFonts w:hint="eastAsia" w:ascii="宋体" w:hAnsi="宋体" w:cs="宋体"/>
          <w:color w:val="auto"/>
          <w:sz w:val="24"/>
        </w:rPr>
        <w:t>程序和合同条款等。本采购文件由下述部分组成：</w:t>
      </w:r>
    </w:p>
    <w:p w14:paraId="03B6E362">
      <w:pPr>
        <w:spacing w:line="360" w:lineRule="auto"/>
        <w:ind w:firstLine="480" w:firstLineChars="200"/>
        <w:rPr>
          <w:rFonts w:ascii="宋体" w:hAnsi="宋体" w:cs="宋体"/>
          <w:color w:val="auto"/>
          <w:sz w:val="24"/>
        </w:rPr>
      </w:pPr>
      <w:r>
        <w:rPr>
          <w:rFonts w:hint="eastAsia" w:ascii="宋体" w:hAnsi="宋体" w:cs="宋体"/>
          <w:color w:val="auto"/>
          <w:sz w:val="24"/>
        </w:rPr>
        <w:t>6.1.1 竞争性磋商公告</w:t>
      </w:r>
    </w:p>
    <w:p w14:paraId="47A61AE8">
      <w:pPr>
        <w:spacing w:line="360" w:lineRule="auto"/>
        <w:ind w:firstLine="480" w:firstLineChars="200"/>
        <w:rPr>
          <w:rFonts w:ascii="宋体" w:hAnsi="宋体" w:cs="宋体"/>
          <w:color w:val="auto"/>
          <w:sz w:val="24"/>
        </w:rPr>
      </w:pPr>
      <w:r>
        <w:rPr>
          <w:rFonts w:hint="eastAsia" w:ascii="宋体" w:hAnsi="宋体" w:cs="宋体"/>
          <w:color w:val="auto"/>
          <w:sz w:val="24"/>
        </w:rPr>
        <w:t>6.1.2 采购需求</w:t>
      </w:r>
    </w:p>
    <w:p w14:paraId="096C3246">
      <w:pPr>
        <w:spacing w:line="360" w:lineRule="auto"/>
        <w:ind w:firstLine="480" w:firstLineChars="200"/>
        <w:rPr>
          <w:rFonts w:ascii="宋体" w:hAnsi="宋体" w:cs="宋体"/>
          <w:color w:val="auto"/>
          <w:sz w:val="24"/>
        </w:rPr>
      </w:pPr>
      <w:r>
        <w:rPr>
          <w:rFonts w:hint="eastAsia" w:ascii="宋体" w:hAnsi="宋体" w:cs="宋体"/>
          <w:color w:val="auto"/>
          <w:sz w:val="24"/>
        </w:rPr>
        <w:t>6.1.3 供应商须知</w:t>
      </w:r>
    </w:p>
    <w:p w14:paraId="0405EF50">
      <w:pPr>
        <w:spacing w:line="360" w:lineRule="auto"/>
        <w:ind w:firstLine="480" w:firstLineChars="200"/>
        <w:rPr>
          <w:rFonts w:ascii="宋体" w:hAnsi="宋体" w:cs="宋体"/>
          <w:color w:val="auto"/>
          <w:sz w:val="24"/>
        </w:rPr>
      </w:pPr>
      <w:r>
        <w:rPr>
          <w:rFonts w:hint="eastAsia" w:ascii="宋体" w:hAnsi="宋体" w:cs="宋体"/>
          <w:color w:val="auto"/>
          <w:sz w:val="24"/>
        </w:rPr>
        <w:t>6.1.4 政府采购合同格式（范本）</w:t>
      </w:r>
    </w:p>
    <w:p w14:paraId="15070267">
      <w:pPr>
        <w:spacing w:line="360" w:lineRule="auto"/>
        <w:ind w:firstLine="480" w:firstLineChars="200"/>
        <w:rPr>
          <w:rFonts w:ascii="宋体" w:hAnsi="宋体" w:cs="宋体"/>
          <w:color w:val="auto"/>
          <w:sz w:val="24"/>
        </w:rPr>
      </w:pPr>
      <w:r>
        <w:rPr>
          <w:rFonts w:hint="eastAsia" w:ascii="宋体" w:hAnsi="宋体" w:cs="宋体"/>
          <w:color w:val="auto"/>
          <w:sz w:val="24"/>
        </w:rPr>
        <w:t>6.1.5 响应文件格式</w:t>
      </w:r>
    </w:p>
    <w:p w14:paraId="663CC23C">
      <w:pPr>
        <w:spacing w:line="360" w:lineRule="auto"/>
        <w:ind w:firstLine="480" w:firstLineChars="200"/>
        <w:rPr>
          <w:rFonts w:ascii="宋体" w:hAnsi="宋体" w:cs="宋体"/>
          <w:color w:val="auto"/>
          <w:sz w:val="24"/>
        </w:rPr>
      </w:pPr>
      <w:r>
        <w:rPr>
          <w:rFonts w:hint="eastAsia" w:ascii="宋体" w:hAnsi="宋体" w:cs="宋体"/>
          <w:color w:val="auto"/>
          <w:sz w:val="24"/>
        </w:rPr>
        <w:t>6.1.6 评审办法和细则</w:t>
      </w:r>
    </w:p>
    <w:p w14:paraId="2FF9D894">
      <w:pPr>
        <w:spacing w:line="360" w:lineRule="auto"/>
        <w:ind w:firstLine="480" w:firstLineChars="200"/>
        <w:rPr>
          <w:rFonts w:ascii="宋体" w:hAnsi="宋体" w:cs="宋体"/>
          <w:color w:val="auto"/>
          <w:sz w:val="24"/>
        </w:rPr>
      </w:pPr>
      <w:r>
        <w:rPr>
          <w:rFonts w:hint="eastAsia" w:ascii="宋体" w:hAnsi="宋体" w:cs="宋体"/>
          <w:color w:val="auto"/>
          <w:sz w:val="24"/>
        </w:rPr>
        <w:t>6.1.7 与本项目有关的更正、终止、澄清(修改)、中止(暂停)等公告内容</w:t>
      </w:r>
    </w:p>
    <w:p w14:paraId="482B11D5">
      <w:pPr>
        <w:spacing w:line="360" w:lineRule="auto"/>
        <w:ind w:firstLine="482" w:firstLineChars="200"/>
        <w:rPr>
          <w:rFonts w:ascii="宋体" w:hAnsi="宋体" w:cs="宋体"/>
          <w:b/>
          <w:color w:val="auto"/>
          <w:sz w:val="24"/>
        </w:rPr>
      </w:pPr>
      <w:r>
        <w:rPr>
          <w:rFonts w:hint="eastAsia" w:ascii="宋体" w:hAnsi="宋体" w:cs="宋体"/>
          <w:b/>
          <w:color w:val="auto"/>
          <w:sz w:val="24"/>
        </w:rPr>
        <w:t>7. 供应商的风险</w:t>
      </w:r>
    </w:p>
    <w:p w14:paraId="7C433198">
      <w:pPr>
        <w:spacing w:line="360" w:lineRule="auto"/>
        <w:ind w:firstLine="480" w:firstLineChars="200"/>
        <w:rPr>
          <w:rFonts w:ascii="宋体" w:hAnsi="宋体" w:cs="宋体"/>
          <w:color w:val="auto"/>
          <w:sz w:val="24"/>
        </w:rPr>
      </w:pPr>
      <w:r>
        <w:rPr>
          <w:rFonts w:hint="eastAsia" w:ascii="宋体" w:hAnsi="宋体" w:cs="宋体"/>
          <w:color w:val="auto"/>
          <w:sz w:val="24"/>
        </w:rPr>
        <w:t>7.1 供应商应认真阅读采购文件中的所有条款。供应商没有按照采购文件的要求提供全部资料，或者供应商没有对采购文件在各方面作出实质性响应是供应商的风险，并可能导致其</w:t>
      </w:r>
      <w:r>
        <w:rPr>
          <w:rFonts w:hint="eastAsia" w:ascii="宋体" w:hAnsi="宋体" w:cs="宋体"/>
          <w:color w:val="auto"/>
          <w:sz w:val="24"/>
          <w:lang w:eastAsia="zh-CN"/>
        </w:rPr>
        <w:t>响应文件</w:t>
      </w:r>
      <w:r>
        <w:rPr>
          <w:rFonts w:hint="eastAsia" w:ascii="宋体" w:hAnsi="宋体" w:cs="宋体"/>
          <w:color w:val="auto"/>
          <w:sz w:val="24"/>
        </w:rPr>
        <w:t>被拒绝。</w:t>
      </w:r>
    </w:p>
    <w:p w14:paraId="2134D9EE">
      <w:pPr>
        <w:spacing w:line="360" w:lineRule="auto"/>
        <w:ind w:firstLine="482" w:firstLineChars="200"/>
        <w:rPr>
          <w:rFonts w:ascii="宋体" w:hAnsi="宋体" w:cs="宋体"/>
          <w:b/>
          <w:color w:val="auto"/>
          <w:sz w:val="24"/>
        </w:rPr>
      </w:pPr>
      <w:r>
        <w:rPr>
          <w:rFonts w:hint="eastAsia" w:ascii="宋体" w:hAnsi="宋体" w:cs="宋体"/>
          <w:b/>
          <w:color w:val="auto"/>
          <w:sz w:val="24"/>
        </w:rPr>
        <w:t>8. 采购文件的澄清或者修改</w:t>
      </w:r>
    </w:p>
    <w:p w14:paraId="01F3BBB4">
      <w:pPr>
        <w:spacing w:line="360" w:lineRule="auto"/>
        <w:ind w:firstLine="480" w:firstLineChars="200"/>
        <w:rPr>
          <w:rFonts w:ascii="宋体" w:hAnsi="宋体" w:cs="宋体"/>
          <w:bCs/>
          <w:color w:val="auto"/>
          <w:sz w:val="24"/>
        </w:rPr>
      </w:pPr>
      <w:r>
        <w:rPr>
          <w:rFonts w:hint="eastAsia" w:ascii="宋体" w:hAnsi="宋体" w:cs="宋体"/>
          <w:bCs/>
          <w:color w:val="auto"/>
          <w:sz w:val="24"/>
        </w:rPr>
        <w:t>8.1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14:paraId="2A7CD633">
      <w:pPr>
        <w:spacing w:line="360" w:lineRule="auto"/>
        <w:ind w:firstLine="480" w:firstLineChars="200"/>
        <w:rPr>
          <w:rFonts w:ascii="宋体" w:hAnsi="宋体" w:cs="宋体"/>
          <w:color w:val="auto"/>
          <w:sz w:val="24"/>
        </w:rPr>
      </w:pPr>
      <w:r>
        <w:rPr>
          <w:rFonts w:hint="eastAsia" w:ascii="宋体" w:hAnsi="宋体" w:cs="宋体"/>
          <w:bCs/>
          <w:color w:val="auto"/>
          <w:sz w:val="24"/>
        </w:rPr>
        <w:t>8.2澄清或者修改的内容可能影响响应文件编制的，采购人或者采购代理机构应当在</w:t>
      </w:r>
      <w:r>
        <w:rPr>
          <w:rFonts w:hint="eastAsia" w:ascii="宋体" w:hAnsi="宋体" w:cs="宋体"/>
          <w:bCs/>
          <w:color w:val="auto"/>
          <w:sz w:val="24"/>
          <w:lang w:eastAsia="zh-CN"/>
        </w:rPr>
        <w:t>响应文件递交截止</w:t>
      </w:r>
      <w:r>
        <w:rPr>
          <w:rFonts w:hint="eastAsia" w:ascii="宋体" w:hAnsi="宋体" w:cs="宋体"/>
          <w:bCs/>
          <w:color w:val="auto"/>
          <w:sz w:val="24"/>
        </w:rPr>
        <w:t>时间至少5 日前，在</w:t>
      </w:r>
      <w:r>
        <w:rPr>
          <w:rFonts w:hint="eastAsia" w:ascii="宋体" w:hAnsi="宋体" w:cs="宋体"/>
          <w:color w:val="auto"/>
          <w:sz w:val="24"/>
          <w:lang w:eastAsia="zh-CN"/>
        </w:rPr>
        <w:t>乐采云平台</w:t>
      </w:r>
      <w:r>
        <w:rPr>
          <w:rFonts w:hint="eastAsia" w:ascii="宋体" w:hAnsi="宋体" w:cs="宋体"/>
          <w:color w:val="auto"/>
          <w:sz w:val="24"/>
        </w:rPr>
        <w:t>发布</w:t>
      </w:r>
      <w:r>
        <w:rPr>
          <w:rFonts w:hint="eastAsia" w:ascii="宋体" w:hAnsi="宋体" w:cs="宋体"/>
          <w:bCs/>
          <w:color w:val="auto"/>
          <w:sz w:val="24"/>
        </w:rPr>
        <w:t>公告；不足5 日的，采购人或者采购代理机构应当顺延提交响应文件的截止时间。</w:t>
      </w:r>
    </w:p>
    <w:p w14:paraId="0272F73B">
      <w:pPr>
        <w:pStyle w:val="5"/>
        <w:spacing w:before="240" w:after="240"/>
        <w:ind w:firstLine="0" w:firstLineChars="0"/>
        <w:rPr>
          <w:rFonts w:ascii="宋体" w:hAnsi="宋体" w:eastAsia="宋体" w:cs="宋体"/>
          <w:color w:val="auto"/>
          <w:sz w:val="32"/>
          <w:szCs w:val="32"/>
        </w:rPr>
      </w:pPr>
      <w:bookmarkStart w:id="71" w:name="_Toc493955959"/>
      <w:bookmarkStart w:id="72" w:name="_Toc1944"/>
      <w:r>
        <w:rPr>
          <w:rFonts w:hint="eastAsia" w:ascii="宋体" w:hAnsi="宋体" w:eastAsia="宋体" w:cs="宋体"/>
          <w:color w:val="auto"/>
          <w:sz w:val="32"/>
          <w:szCs w:val="32"/>
        </w:rPr>
        <w:t>三   响应文件的编制</w:t>
      </w:r>
      <w:bookmarkEnd w:id="71"/>
      <w:bookmarkEnd w:id="72"/>
    </w:p>
    <w:p w14:paraId="3F223C6C">
      <w:pPr>
        <w:spacing w:line="360" w:lineRule="auto"/>
        <w:ind w:firstLine="482" w:firstLineChars="200"/>
        <w:rPr>
          <w:rFonts w:ascii="宋体" w:hAnsi="宋体" w:cs="宋体"/>
          <w:b/>
          <w:color w:val="auto"/>
          <w:sz w:val="24"/>
        </w:rPr>
      </w:pPr>
      <w:r>
        <w:rPr>
          <w:rFonts w:hint="eastAsia" w:ascii="宋体" w:hAnsi="宋体" w:cs="宋体"/>
          <w:b/>
          <w:color w:val="auto"/>
          <w:sz w:val="24"/>
        </w:rPr>
        <w:t>9. 要求</w:t>
      </w:r>
    </w:p>
    <w:p w14:paraId="08EA19F4">
      <w:pPr>
        <w:spacing w:line="360" w:lineRule="auto"/>
        <w:ind w:firstLine="480" w:firstLineChars="200"/>
        <w:rPr>
          <w:rFonts w:ascii="宋体" w:hAnsi="宋体" w:cs="宋体"/>
          <w:color w:val="auto"/>
          <w:sz w:val="24"/>
        </w:rPr>
      </w:pPr>
      <w:r>
        <w:rPr>
          <w:rFonts w:hint="eastAsia" w:ascii="宋体" w:hAnsi="宋体" w:cs="宋体"/>
          <w:color w:val="auto"/>
          <w:sz w:val="24"/>
        </w:rPr>
        <w:t>9.1 供应商应仔细阅读采购文件的所有内容，按照采购文件的要求提交响应文件，并对所提供的全部资料的真实性承担法律责任。</w:t>
      </w:r>
    </w:p>
    <w:p w14:paraId="3C66DF5C">
      <w:pPr>
        <w:spacing w:line="360" w:lineRule="auto"/>
        <w:ind w:firstLine="480" w:firstLineChars="200"/>
        <w:rPr>
          <w:rFonts w:ascii="宋体" w:hAnsi="宋体" w:cs="宋体"/>
          <w:color w:val="auto"/>
          <w:sz w:val="24"/>
        </w:rPr>
      </w:pPr>
      <w:r>
        <w:rPr>
          <w:rFonts w:hint="eastAsia" w:ascii="宋体" w:hAnsi="宋体" w:cs="宋体"/>
          <w:color w:val="auto"/>
          <w:sz w:val="24"/>
        </w:rPr>
        <w:t>9.2 响应文件、供应商与采购有关的往来通知、函件和文件均应使用中文。如涉及非中文内容的，供应商有义务将其内容翻译成中文，一切对非中文内容的误解，都将由供应商承担。</w:t>
      </w:r>
    </w:p>
    <w:p w14:paraId="40088585">
      <w:pPr>
        <w:pStyle w:val="183"/>
        <w:ind w:firstLine="482" w:firstLineChars="200"/>
        <w:jc w:val="left"/>
        <w:rPr>
          <w:rFonts w:ascii="宋体" w:eastAsia="宋体"/>
          <w:color w:val="auto"/>
          <w:szCs w:val="24"/>
        </w:rPr>
      </w:pPr>
      <w:bookmarkStart w:id="73" w:name="_Toc18679849"/>
      <w:r>
        <w:rPr>
          <w:rFonts w:hint="eastAsia" w:ascii="宋体" w:eastAsia="宋体"/>
          <w:color w:val="auto"/>
          <w:szCs w:val="24"/>
        </w:rPr>
        <w:t>9.3其中电子加密响应文件编制要求</w:t>
      </w:r>
      <w:r>
        <w:rPr>
          <w:rFonts w:hint="eastAsia" w:ascii="宋体" w:hAnsi="宋体" w:eastAsia="宋体" w:cs="宋体"/>
          <w:color w:val="auto"/>
          <w:szCs w:val="24"/>
        </w:rPr>
        <w:t>：供应商应先安装“</w:t>
      </w:r>
      <w:r>
        <w:rPr>
          <w:rFonts w:hint="eastAsia" w:ascii="宋体" w:hAnsi="宋体" w:eastAsia="宋体" w:cs="宋体"/>
          <w:color w:val="auto"/>
          <w:szCs w:val="24"/>
          <w:lang w:eastAsia="zh-CN"/>
        </w:rPr>
        <w:t>乐采云</w:t>
      </w:r>
      <w:r>
        <w:rPr>
          <w:rFonts w:hint="eastAsia" w:ascii="宋体" w:hAnsi="宋体" w:eastAsia="宋体" w:cs="宋体"/>
          <w:color w:val="auto"/>
          <w:szCs w:val="24"/>
        </w:rPr>
        <w:t>电子交易客户端”，并按照本招标文件和“政府采购云平台”的要求，通过“</w:t>
      </w:r>
      <w:r>
        <w:rPr>
          <w:rFonts w:hint="eastAsia" w:ascii="宋体" w:hAnsi="宋体" w:eastAsia="宋体" w:cs="宋体"/>
          <w:color w:val="auto"/>
          <w:szCs w:val="24"/>
          <w:lang w:eastAsia="zh-CN"/>
        </w:rPr>
        <w:t>乐采云</w:t>
      </w:r>
      <w:r>
        <w:rPr>
          <w:rFonts w:hint="eastAsia" w:ascii="宋体" w:hAnsi="宋体" w:eastAsia="宋体" w:cs="宋体"/>
          <w:color w:val="auto"/>
          <w:szCs w:val="24"/>
        </w:rPr>
        <w:t>电子交易客户端”编制并加密投标文件。</w:t>
      </w:r>
    </w:p>
    <w:p w14:paraId="2C5B7F81">
      <w:pPr>
        <w:pStyle w:val="183"/>
        <w:ind w:firstLine="482" w:firstLineChars="200"/>
        <w:rPr>
          <w:rFonts w:ascii="宋体" w:eastAsia="宋体"/>
          <w:color w:val="auto"/>
          <w:szCs w:val="24"/>
        </w:rPr>
      </w:pPr>
      <w:r>
        <w:rPr>
          <w:rFonts w:hint="eastAsia" w:ascii="宋体" w:eastAsia="宋体"/>
          <w:color w:val="auto"/>
          <w:szCs w:val="24"/>
        </w:rPr>
        <w:t>9.4响应文件的形式和效力</w:t>
      </w:r>
      <w:bookmarkEnd w:id="73"/>
    </w:p>
    <w:p w14:paraId="3D9A4A39">
      <w:pPr>
        <w:spacing w:line="360" w:lineRule="auto"/>
        <w:ind w:firstLine="482" w:firstLineChars="200"/>
        <w:rPr>
          <w:rFonts w:ascii="宋体" w:hAnsi="宋体" w:cs="宋体"/>
          <w:b/>
          <w:color w:val="auto"/>
          <w:sz w:val="24"/>
        </w:rPr>
      </w:pPr>
      <w:r>
        <w:rPr>
          <w:rFonts w:hint="eastAsia" w:ascii="宋体" w:hAnsi="宋体" w:cs="宋体"/>
          <w:b/>
          <w:color w:val="auto"/>
          <w:sz w:val="24"/>
        </w:rPr>
        <w:t>9.4.1响应文件分为：电子加密响应文件、备份电子加密响应文件（</w:t>
      </w:r>
      <w:r>
        <w:rPr>
          <w:rFonts w:hint="eastAsia" w:ascii="宋体" w:hAnsi="宋体" w:cs="宋体"/>
          <w:b/>
          <w:color w:val="auto"/>
          <w:sz w:val="24"/>
          <w:lang w:eastAsia="zh-CN"/>
        </w:rPr>
        <w:t>乐采云平台</w:t>
      </w:r>
      <w:r>
        <w:rPr>
          <w:rFonts w:hint="eastAsia" w:ascii="宋体" w:hAnsi="宋体" w:cs="宋体"/>
          <w:b/>
          <w:color w:val="auto"/>
          <w:sz w:val="24"/>
        </w:rPr>
        <w:t>上最后生成的具备电子签章的备份电子加密响应文件）两种形式。</w:t>
      </w:r>
    </w:p>
    <w:p w14:paraId="48923775">
      <w:pPr>
        <w:spacing w:line="360" w:lineRule="auto"/>
        <w:ind w:firstLine="482" w:firstLineChars="200"/>
        <w:jc w:val="left"/>
        <w:rPr>
          <w:rFonts w:ascii="宋体" w:hAnsi="宋体" w:cs="宋体"/>
          <w:b/>
          <w:color w:val="auto"/>
          <w:sz w:val="24"/>
        </w:rPr>
      </w:pPr>
      <w:r>
        <w:rPr>
          <w:rFonts w:hint="eastAsia" w:ascii="宋体" w:hAnsi="宋体" w:cs="宋体"/>
          <w:b/>
          <w:color w:val="auto"/>
          <w:sz w:val="24"/>
        </w:rPr>
        <w:t>9.4.2响应文件的效力：电子加密响应文件、备份电子加密响应文件（</w:t>
      </w:r>
      <w:r>
        <w:rPr>
          <w:rFonts w:hint="eastAsia" w:ascii="宋体" w:hAnsi="宋体" w:cs="宋体"/>
          <w:b/>
          <w:color w:val="auto"/>
          <w:sz w:val="24"/>
          <w:lang w:eastAsia="zh-CN"/>
        </w:rPr>
        <w:t>乐采云平台</w:t>
      </w:r>
      <w:r>
        <w:rPr>
          <w:rFonts w:hint="eastAsia" w:ascii="宋体" w:hAnsi="宋体" w:cs="宋体"/>
          <w:b/>
          <w:color w:val="auto"/>
          <w:sz w:val="24"/>
        </w:rPr>
        <w:t>上最后生成的具备电子签章的备份电子加密响应文件）具有同等效力，内容应完全一致。</w:t>
      </w:r>
    </w:p>
    <w:p w14:paraId="525474B3">
      <w:pPr>
        <w:spacing w:line="360" w:lineRule="auto"/>
        <w:ind w:firstLine="482" w:firstLineChars="200"/>
        <w:rPr>
          <w:rFonts w:ascii="宋体" w:hAnsi="宋体" w:cs="宋体"/>
          <w:b/>
          <w:color w:val="auto"/>
          <w:sz w:val="24"/>
        </w:rPr>
      </w:pPr>
      <w:r>
        <w:rPr>
          <w:rFonts w:hint="eastAsia" w:ascii="宋体" w:hAnsi="宋体" w:cs="宋体"/>
          <w:b/>
          <w:color w:val="auto"/>
          <w:sz w:val="24"/>
        </w:rPr>
        <w:t>10. 响应文件的组成</w:t>
      </w:r>
    </w:p>
    <w:p w14:paraId="7E5E42B9">
      <w:pPr>
        <w:spacing w:line="360" w:lineRule="auto"/>
        <w:ind w:firstLine="480" w:firstLineChars="200"/>
        <w:rPr>
          <w:rFonts w:ascii="宋体" w:hAnsi="宋体" w:cs="宋体"/>
          <w:color w:val="auto"/>
          <w:sz w:val="24"/>
        </w:rPr>
      </w:pPr>
      <w:r>
        <w:rPr>
          <w:rFonts w:hint="eastAsia" w:ascii="宋体" w:hAnsi="宋体" w:cs="宋体"/>
          <w:color w:val="auto"/>
          <w:sz w:val="24"/>
        </w:rPr>
        <w:t>▲10.1 提交的响应文件应分为</w:t>
      </w:r>
      <w:r>
        <w:rPr>
          <w:rFonts w:hint="eastAsia" w:ascii="宋体" w:hAnsi="宋体" w:cs="宋体"/>
          <w:color w:val="auto"/>
          <w:kern w:val="0"/>
          <w:sz w:val="24"/>
        </w:rPr>
        <w:t>资格文件、商务技术文件、报价文件三部分，其中电子加密响应文件中所须加盖公章部分均采用CA签章</w:t>
      </w:r>
      <w:r>
        <w:rPr>
          <w:rFonts w:hint="eastAsia" w:ascii="宋体" w:hAnsi="宋体" w:cs="宋体"/>
          <w:color w:val="auto"/>
          <w:sz w:val="24"/>
        </w:rPr>
        <w:t>。</w:t>
      </w:r>
    </w:p>
    <w:p w14:paraId="4C9B0935">
      <w:pPr>
        <w:spacing w:line="360" w:lineRule="auto"/>
        <w:ind w:firstLine="480" w:firstLineChars="200"/>
        <w:rPr>
          <w:rFonts w:ascii="宋体" w:hAnsi="宋体" w:cs="宋体"/>
          <w:color w:val="auto"/>
          <w:sz w:val="24"/>
        </w:rPr>
      </w:pPr>
      <w:r>
        <w:rPr>
          <w:rFonts w:hint="eastAsia" w:ascii="宋体" w:hAnsi="宋体" w:cs="宋体"/>
          <w:color w:val="auto"/>
          <w:sz w:val="24"/>
        </w:rPr>
        <w:t>10.2 采购文件“第五章响应文件格式”所列的格式、内容以及供应商认为有必要提供的其它文件。</w:t>
      </w:r>
    </w:p>
    <w:p w14:paraId="517F563F">
      <w:pPr>
        <w:spacing w:line="360" w:lineRule="auto"/>
        <w:ind w:firstLine="482" w:firstLineChars="200"/>
        <w:rPr>
          <w:rFonts w:ascii="宋体" w:hAnsi="宋体" w:cs="宋体"/>
          <w:b/>
          <w:color w:val="auto"/>
          <w:sz w:val="24"/>
        </w:rPr>
      </w:pPr>
      <w:r>
        <w:rPr>
          <w:rFonts w:hint="eastAsia" w:ascii="宋体" w:hAnsi="宋体" w:cs="宋体"/>
          <w:b/>
          <w:color w:val="auto"/>
          <w:sz w:val="24"/>
        </w:rPr>
        <w:t>11. 响应文件（资格文件、商务技术文件、报价文件）编制的内容和要求</w:t>
      </w:r>
    </w:p>
    <w:p w14:paraId="31927730">
      <w:pPr>
        <w:spacing w:line="360" w:lineRule="auto"/>
        <w:ind w:firstLine="480" w:firstLineChars="200"/>
        <w:rPr>
          <w:rFonts w:ascii="宋体" w:hAnsi="宋体" w:cs="宋体"/>
          <w:b/>
          <w:color w:val="auto"/>
          <w:sz w:val="24"/>
        </w:rPr>
      </w:pPr>
      <w:r>
        <w:rPr>
          <w:rFonts w:hint="eastAsia" w:ascii="宋体" w:hAnsi="宋体" w:cs="宋体"/>
          <w:color w:val="auto"/>
          <w:sz w:val="24"/>
        </w:rPr>
        <w:t>▲</w:t>
      </w:r>
      <w:r>
        <w:rPr>
          <w:rFonts w:hint="eastAsia" w:ascii="宋体" w:hAnsi="宋体" w:cs="宋体"/>
          <w:b/>
          <w:color w:val="auto"/>
          <w:sz w:val="24"/>
        </w:rPr>
        <w:t>11.1 资格文件编制内容和要求</w:t>
      </w:r>
    </w:p>
    <w:p w14:paraId="44BCB063">
      <w:pPr>
        <w:spacing w:line="360" w:lineRule="auto"/>
        <w:ind w:firstLine="480" w:firstLineChars="200"/>
        <w:rPr>
          <w:rFonts w:ascii="宋体" w:hAnsi="宋体" w:cs="宋体"/>
          <w:bCs/>
          <w:color w:val="auto"/>
          <w:sz w:val="24"/>
        </w:rPr>
      </w:pPr>
      <w:r>
        <w:rPr>
          <w:rFonts w:hint="eastAsia" w:ascii="宋体" w:hAnsi="宋体" w:cs="宋体"/>
          <w:bCs/>
          <w:color w:val="auto"/>
          <w:sz w:val="24"/>
        </w:rPr>
        <w:t>11.1.1营业执照扫描件；</w:t>
      </w:r>
    </w:p>
    <w:p w14:paraId="42DA0848">
      <w:pPr>
        <w:spacing w:line="360" w:lineRule="auto"/>
        <w:ind w:firstLine="480" w:firstLineChars="200"/>
        <w:rPr>
          <w:rFonts w:ascii="宋体" w:hAnsi="宋体" w:cs="宋体"/>
          <w:color w:val="auto"/>
          <w:sz w:val="24"/>
        </w:rPr>
      </w:pPr>
      <w:r>
        <w:rPr>
          <w:rFonts w:hint="eastAsia" w:ascii="宋体" w:hAnsi="宋体" w:cs="宋体"/>
          <w:color w:val="auto"/>
          <w:sz w:val="24"/>
        </w:rPr>
        <w:t>11.1.2 负责人身份证扫描件；有被委托人的，则还应当提供授权委托书及被委托人的身份证扫描件；</w:t>
      </w:r>
    </w:p>
    <w:p w14:paraId="2C48E1BA">
      <w:pPr>
        <w:spacing w:line="360" w:lineRule="auto"/>
        <w:ind w:firstLine="480" w:firstLineChars="200"/>
        <w:rPr>
          <w:rFonts w:ascii="宋体" w:hAnsi="宋体" w:cs="宋体"/>
          <w:color w:val="auto"/>
          <w:sz w:val="24"/>
        </w:rPr>
      </w:pPr>
      <w:r>
        <w:rPr>
          <w:rFonts w:hint="eastAsia" w:ascii="宋体" w:hAnsi="宋体" w:cs="宋体"/>
          <w:color w:val="auto"/>
          <w:sz w:val="24"/>
        </w:rPr>
        <w:t>11.1.3 具有良好的财务会计制度、依法缴纳税收和社会保障资金的承诺函；</w:t>
      </w:r>
    </w:p>
    <w:p w14:paraId="1EAF0637">
      <w:pPr>
        <w:spacing w:line="360" w:lineRule="auto"/>
        <w:ind w:firstLine="480" w:firstLineChars="200"/>
        <w:rPr>
          <w:rFonts w:ascii="宋体" w:hAnsi="宋体" w:cs="宋体"/>
          <w:color w:val="auto"/>
          <w:sz w:val="24"/>
        </w:rPr>
      </w:pPr>
      <w:r>
        <w:rPr>
          <w:rFonts w:hint="eastAsia" w:ascii="宋体" w:hAnsi="宋体" w:cs="宋体"/>
          <w:color w:val="auto"/>
          <w:sz w:val="24"/>
        </w:rPr>
        <w:t>11.1.4 具有履行合同所必需设备和专业技术能力的承诺函；</w:t>
      </w:r>
    </w:p>
    <w:p w14:paraId="7CA910AF">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11.1.5 无重大违法及相关失信记录声明书</w:t>
      </w:r>
      <w:r>
        <w:rPr>
          <w:rFonts w:hint="eastAsia" w:ascii="宋体" w:hAnsi="宋体" w:cs="宋体"/>
          <w:color w:val="auto"/>
          <w:sz w:val="24"/>
          <w:lang w:eastAsia="zh-CN"/>
        </w:rPr>
        <w:t>；</w:t>
      </w:r>
    </w:p>
    <w:p w14:paraId="6AC80F9E">
      <w:pPr>
        <w:spacing w:line="360" w:lineRule="auto"/>
        <w:ind w:firstLine="480" w:firstLineChars="200"/>
        <w:rPr>
          <w:rFonts w:hint="eastAsia" w:ascii="宋体" w:hAnsi="宋体" w:cs="宋体"/>
          <w:color w:val="auto"/>
          <w:sz w:val="24"/>
        </w:rPr>
      </w:pPr>
      <w:r>
        <w:rPr>
          <w:rFonts w:hint="eastAsia" w:ascii="宋体" w:hAnsi="宋体" w:cs="宋体"/>
          <w:color w:val="auto"/>
          <w:sz w:val="24"/>
        </w:rPr>
        <w:t>11.1.</w:t>
      </w:r>
      <w:r>
        <w:rPr>
          <w:rFonts w:hint="eastAsia" w:ascii="宋体" w:hAnsi="宋体" w:cs="宋体"/>
          <w:color w:val="auto"/>
          <w:sz w:val="24"/>
          <w:lang w:val="en-US" w:eastAsia="zh-CN"/>
        </w:rPr>
        <w:t>6</w:t>
      </w:r>
      <w:r>
        <w:rPr>
          <w:rFonts w:hint="eastAsia" w:ascii="宋体" w:hAnsi="宋体" w:cs="宋体"/>
          <w:color w:val="auto"/>
          <w:sz w:val="24"/>
        </w:rPr>
        <w:t>以上扫描件均需加盖单位公章。</w:t>
      </w:r>
    </w:p>
    <w:p w14:paraId="5D2F0E9D">
      <w:pPr>
        <w:spacing w:line="360" w:lineRule="auto"/>
        <w:ind w:firstLine="480" w:firstLineChars="200"/>
        <w:rPr>
          <w:rFonts w:hint="eastAsia" w:ascii="宋体" w:hAnsi="宋体" w:cs="宋体"/>
          <w:color w:val="auto"/>
          <w:sz w:val="24"/>
        </w:rPr>
      </w:pPr>
      <w:r>
        <w:rPr>
          <w:rFonts w:hint="eastAsia" w:ascii="宋体" w:hAnsi="宋体" w:cs="宋体"/>
          <w:color w:val="auto"/>
          <w:sz w:val="24"/>
        </w:rPr>
        <w:t>11.1.</w:t>
      </w:r>
      <w:r>
        <w:rPr>
          <w:rFonts w:hint="eastAsia" w:ascii="宋体" w:hAnsi="宋体" w:cs="宋体"/>
          <w:color w:val="auto"/>
          <w:sz w:val="24"/>
          <w:lang w:val="en-US" w:eastAsia="zh-CN"/>
        </w:rPr>
        <w:t>7</w:t>
      </w:r>
      <w:r>
        <w:rPr>
          <w:rFonts w:hint="eastAsia" w:ascii="宋体" w:hAnsi="宋体" w:cs="宋体"/>
          <w:color w:val="auto"/>
          <w:sz w:val="24"/>
        </w:rPr>
        <w:t>以上材料有格式的严格按格式要求填写（格式见“第五章 投标（响应）文件格式”）</w:t>
      </w:r>
    </w:p>
    <w:p w14:paraId="7A79CFB0">
      <w:pPr>
        <w:spacing w:line="360" w:lineRule="auto"/>
        <w:ind w:firstLine="482" w:firstLineChars="200"/>
        <w:rPr>
          <w:rFonts w:ascii="宋体" w:hAnsi="宋体" w:cs="宋体"/>
          <w:b/>
          <w:color w:val="auto"/>
          <w:sz w:val="24"/>
        </w:rPr>
      </w:pPr>
      <w:r>
        <w:rPr>
          <w:rFonts w:hint="eastAsia" w:ascii="宋体" w:hAnsi="宋体" w:cs="宋体"/>
          <w:b/>
          <w:color w:val="auto"/>
          <w:sz w:val="24"/>
        </w:rPr>
        <w:t>11.2 商务技术文件编制的内容和要求</w:t>
      </w:r>
    </w:p>
    <w:p w14:paraId="1EE921EC">
      <w:pPr>
        <w:spacing w:line="360" w:lineRule="auto"/>
        <w:ind w:firstLine="482" w:firstLineChars="200"/>
        <w:rPr>
          <w:rFonts w:ascii="宋体" w:hAnsi="宋体" w:cs="宋体"/>
          <w:color w:val="auto"/>
          <w:sz w:val="24"/>
        </w:rPr>
      </w:pPr>
      <w:r>
        <w:rPr>
          <w:rFonts w:hint="eastAsia" w:ascii="宋体" w:hAnsi="宋体" w:cs="宋体"/>
          <w:b/>
          <w:bCs/>
          <w:color w:val="auto"/>
          <w:sz w:val="24"/>
        </w:rPr>
        <w:t>▲</w:t>
      </w:r>
      <w:r>
        <w:rPr>
          <w:rFonts w:hint="eastAsia" w:ascii="宋体" w:hAnsi="宋体" w:cs="宋体"/>
          <w:color w:val="auto"/>
          <w:sz w:val="24"/>
        </w:rPr>
        <w:t xml:space="preserve">11.2.1 </w:t>
      </w:r>
      <w:r>
        <w:rPr>
          <w:rFonts w:hint="eastAsia" w:ascii="宋体" w:hAnsi="宋体" w:cs="宋体"/>
          <w:color w:val="auto"/>
          <w:sz w:val="24"/>
          <w:lang w:eastAsia="zh-CN"/>
        </w:rPr>
        <w:t>响应函</w:t>
      </w:r>
      <w:r>
        <w:rPr>
          <w:rFonts w:hint="eastAsia" w:ascii="宋体" w:hAnsi="宋体" w:cs="宋体"/>
          <w:color w:val="auto"/>
          <w:sz w:val="24"/>
        </w:rPr>
        <w:t>；</w:t>
      </w:r>
    </w:p>
    <w:p w14:paraId="23D4374E">
      <w:pPr>
        <w:spacing w:line="360" w:lineRule="auto"/>
        <w:ind w:firstLine="482" w:firstLineChars="200"/>
        <w:rPr>
          <w:rFonts w:ascii="宋体" w:hAnsi="宋体" w:cs="宋体"/>
          <w:color w:val="auto"/>
          <w:sz w:val="24"/>
        </w:rPr>
      </w:pPr>
      <w:r>
        <w:rPr>
          <w:rFonts w:hint="eastAsia" w:ascii="宋体" w:hAnsi="宋体" w:cs="宋体"/>
          <w:b/>
          <w:bCs/>
          <w:color w:val="auto"/>
          <w:sz w:val="24"/>
        </w:rPr>
        <w:t>▲</w:t>
      </w:r>
      <w:r>
        <w:rPr>
          <w:rFonts w:hint="eastAsia" w:ascii="宋体" w:hAnsi="宋体" w:cs="宋体"/>
          <w:color w:val="auto"/>
          <w:sz w:val="24"/>
        </w:rPr>
        <w:t>11.2.2 供应商</w:t>
      </w:r>
      <w:r>
        <w:rPr>
          <w:rFonts w:hint="eastAsia" w:ascii="宋体" w:hAnsi="宋体" w:cs="宋体"/>
          <w:color w:val="auto"/>
          <w:sz w:val="24"/>
          <w:lang w:eastAsia="zh-CN"/>
        </w:rPr>
        <w:t>磋商</w:t>
      </w:r>
      <w:r>
        <w:rPr>
          <w:rFonts w:hint="eastAsia" w:ascii="宋体" w:hAnsi="宋体" w:cs="宋体"/>
          <w:color w:val="auto"/>
          <w:sz w:val="24"/>
        </w:rPr>
        <w:t>申请表；</w:t>
      </w:r>
    </w:p>
    <w:p w14:paraId="505F0836">
      <w:pPr>
        <w:spacing w:line="360" w:lineRule="auto"/>
        <w:ind w:firstLine="482" w:firstLineChars="200"/>
        <w:rPr>
          <w:rFonts w:ascii="宋体" w:hAnsi="宋体" w:cs="宋体"/>
          <w:color w:val="auto"/>
          <w:sz w:val="24"/>
        </w:rPr>
      </w:pPr>
      <w:r>
        <w:rPr>
          <w:rFonts w:hint="eastAsia" w:ascii="宋体" w:hAnsi="宋体" w:cs="宋体"/>
          <w:b/>
          <w:bCs/>
          <w:color w:val="auto"/>
          <w:sz w:val="24"/>
        </w:rPr>
        <w:t>▲</w:t>
      </w:r>
      <w:r>
        <w:rPr>
          <w:rFonts w:hint="eastAsia" w:ascii="宋体" w:hAnsi="宋体" w:cs="宋体"/>
          <w:color w:val="auto"/>
          <w:sz w:val="24"/>
        </w:rPr>
        <w:t>11.2.3 商务响应表；</w:t>
      </w:r>
    </w:p>
    <w:p w14:paraId="7C43D457">
      <w:pPr>
        <w:spacing w:line="360" w:lineRule="auto"/>
        <w:ind w:firstLine="480" w:firstLineChars="200"/>
        <w:rPr>
          <w:rFonts w:ascii="宋体" w:hAnsi="宋体" w:cs="宋体"/>
          <w:color w:val="auto"/>
          <w:sz w:val="24"/>
        </w:rPr>
      </w:pPr>
      <w:r>
        <w:rPr>
          <w:rFonts w:hint="eastAsia" w:ascii="宋体" w:hAnsi="宋体" w:cs="宋体"/>
          <w:color w:val="auto"/>
          <w:sz w:val="24"/>
        </w:rPr>
        <w:t>11.2.4 供应商应对照采购文件 “第二章 采购需求”所列的内容提供完整产品、服务、技术指标等。</w:t>
      </w:r>
    </w:p>
    <w:p w14:paraId="3B2D6CDB">
      <w:pPr>
        <w:spacing w:line="360" w:lineRule="auto"/>
        <w:ind w:firstLine="480" w:firstLineChars="200"/>
        <w:rPr>
          <w:rFonts w:ascii="宋体" w:hAnsi="宋体" w:cs="宋体"/>
          <w:color w:val="auto"/>
          <w:sz w:val="24"/>
        </w:rPr>
      </w:pPr>
      <w:r>
        <w:rPr>
          <w:rFonts w:hint="eastAsia" w:ascii="宋体" w:hAnsi="宋体" w:cs="宋体"/>
          <w:color w:val="auto"/>
          <w:sz w:val="24"/>
        </w:rPr>
        <w:t>11.2.5 项目承诺：采购文件规定的要求仅为基本要求，供应商可以作出优于或高于采购文件中所要求的承诺。</w:t>
      </w:r>
    </w:p>
    <w:p w14:paraId="72336B70">
      <w:pPr>
        <w:spacing w:line="360" w:lineRule="auto"/>
        <w:ind w:firstLine="480" w:firstLineChars="200"/>
        <w:rPr>
          <w:rFonts w:ascii="宋体" w:hAnsi="宋体" w:cs="宋体"/>
          <w:color w:val="auto"/>
          <w:sz w:val="24"/>
        </w:rPr>
      </w:pPr>
      <w:r>
        <w:rPr>
          <w:rFonts w:hint="eastAsia" w:ascii="宋体" w:hAnsi="宋体" w:cs="宋体"/>
          <w:color w:val="auto"/>
          <w:sz w:val="24"/>
        </w:rPr>
        <w:t>11.2.6 供应商认为有必要提交的其他技术证明资料。</w:t>
      </w:r>
    </w:p>
    <w:p w14:paraId="4E1262A3">
      <w:pPr>
        <w:spacing w:line="360" w:lineRule="auto"/>
        <w:ind w:firstLine="480" w:firstLineChars="200"/>
        <w:rPr>
          <w:rFonts w:ascii="宋体" w:hAnsi="宋体" w:cs="宋体"/>
          <w:b/>
          <w:bCs/>
          <w:color w:val="auto"/>
          <w:sz w:val="24"/>
        </w:rPr>
      </w:pPr>
      <w:r>
        <w:rPr>
          <w:rFonts w:hint="eastAsia" w:ascii="宋体" w:hAnsi="宋体" w:cs="宋体"/>
          <w:color w:val="auto"/>
          <w:sz w:val="24"/>
        </w:rPr>
        <w:t>11.2.7供应商未在响应文件的商务技术文件中注明上述相关明细或证明的，造成后果由供应商自行承担。</w:t>
      </w:r>
    </w:p>
    <w:p w14:paraId="6D64BD8D">
      <w:pPr>
        <w:spacing w:line="360" w:lineRule="auto"/>
        <w:ind w:firstLine="480" w:firstLineChars="200"/>
        <w:rPr>
          <w:rFonts w:ascii="宋体" w:hAnsi="宋体" w:cs="宋体"/>
          <w:color w:val="auto"/>
          <w:sz w:val="24"/>
        </w:rPr>
      </w:pPr>
      <w:r>
        <w:rPr>
          <w:rFonts w:hint="eastAsia" w:ascii="宋体" w:hAnsi="宋体" w:cs="宋体"/>
          <w:color w:val="auto"/>
          <w:sz w:val="24"/>
        </w:rPr>
        <w:t>11.2.8 以上材料有格式的严格按格式要求填写（格式见“第五章 响应文件格式”）</w:t>
      </w:r>
    </w:p>
    <w:p w14:paraId="54964CA0">
      <w:pPr>
        <w:spacing w:line="360" w:lineRule="auto"/>
        <w:ind w:firstLine="482" w:firstLineChars="200"/>
        <w:rPr>
          <w:rFonts w:ascii="宋体" w:hAnsi="宋体" w:cs="宋体"/>
          <w:b/>
          <w:color w:val="auto"/>
          <w:sz w:val="24"/>
        </w:rPr>
      </w:pPr>
      <w:r>
        <w:rPr>
          <w:rFonts w:hint="eastAsia" w:ascii="宋体" w:hAnsi="宋体" w:cs="宋体"/>
          <w:b/>
          <w:color w:val="auto"/>
          <w:sz w:val="24"/>
        </w:rPr>
        <w:t>11.3 报价文件编制的内容和要求</w:t>
      </w:r>
    </w:p>
    <w:p w14:paraId="79308B6D">
      <w:pPr>
        <w:spacing w:line="360" w:lineRule="auto"/>
        <w:ind w:firstLine="480" w:firstLineChars="200"/>
        <w:rPr>
          <w:rFonts w:hint="eastAsia" w:ascii="宋体" w:cs="宋体"/>
          <w:color w:val="auto"/>
          <w:sz w:val="24"/>
        </w:rPr>
      </w:pPr>
      <w:r>
        <w:rPr>
          <w:rFonts w:hint="eastAsia" w:ascii="宋体" w:cs="宋体"/>
          <w:color w:val="auto"/>
          <w:sz w:val="24"/>
        </w:rPr>
        <w:t>11.3.1 开标一览表；</w:t>
      </w:r>
    </w:p>
    <w:p w14:paraId="22794FF2">
      <w:pPr>
        <w:spacing w:line="360" w:lineRule="auto"/>
        <w:ind w:firstLine="480" w:firstLineChars="200"/>
        <w:rPr>
          <w:rFonts w:hint="eastAsia" w:ascii="宋体" w:cs="宋体"/>
          <w:color w:val="auto"/>
          <w:sz w:val="24"/>
        </w:rPr>
      </w:pPr>
      <w:r>
        <w:rPr>
          <w:rFonts w:hint="eastAsia" w:ascii="宋体" w:cs="宋体"/>
          <w:color w:val="auto"/>
          <w:sz w:val="24"/>
        </w:rPr>
        <w:t>11.3.2分项报价表</w:t>
      </w:r>
    </w:p>
    <w:p w14:paraId="31E654C8">
      <w:pPr>
        <w:spacing w:line="360" w:lineRule="auto"/>
        <w:ind w:firstLine="480" w:firstLineChars="200"/>
        <w:rPr>
          <w:rFonts w:hint="eastAsia" w:ascii="宋体" w:eastAsia="宋体" w:cs="宋体"/>
          <w:color w:val="auto"/>
          <w:sz w:val="24"/>
          <w:lang w:eastAsia="zh-CN"/>
        </w:rPr>
      </w:pPr>
      <w:r>
        <w:rPr>
          <w:rFonts w:hint="eastAsia" w:ascii="宋体" w:cs="宋体"/>
          <w:color w:val="auto"/>
          <w:sz w:val="24"/>
        </w:rPr>
        <w:t>11.3.3供应商符合小微企业、监狱企业和残疾人福利性企业相关政策的</w:t>
      </w:r>
      <w:r>
        <w:rPr>
          <w:rFonts w:hint="eastAsia" w:ascii="宋体" w:cs="宋体"/>
          <w:color w:val="auto"/>
          <w:sz w:val="24"/>
          <w:lang w:val="en-US" w:eastAsia="zh-CN"/>
        </w:rPr>
        <w:t>:</w:t>
      </w:r>
    </w:p>
    <w:p w14:paraId="636CF21F">
      <w:pPr>
        <w:spacing w:line="360" w:lineRule="auto"/>
        <w:ind w:firstLine="442" w:firstLineChars="200"/>
        <w:rPr>
          <w:rFonts w:hint="eastAsia" w:ascii="宋体" w:cs="宋体" w:eastAsiaTheme="minorEastAsia"/>
          <w:color w:val="auto"/>
          <w:sz w:val="24"/>
          <w:lang w:val="en-US" w:eastAsia="zh-CN"/>
        </w:rPr>
      </w:pPr>
      <w:r>
        <w:rPr>
          <w:rFonts w:hint="eastAsia" w:asciiTheme="minorEastAsia" w:hAnsiTheme="minorEastAsia" w:eastAsiaTheme="minorEastAsia" w:cstheme="minorEastAsia"/>
          <w:b/>
          <w:color w:val="auto"/>
          <w:sz w:val="22"/>
        </w:rPr>
        <w:t>（1）中小企业声明函</w:t>
      </w:r>
      <w:r>
        <w:rPr>
          <w:rFonts w:hint="eastAsia" w:asciiTheme="minorEastAsia" w:hAnsiTheme="minorEastAsia" w:eastAsiaTheme="minorEastAsia" w:cstheme="minorEastAsia"/>
          <w:color w:val="auto"/>
          <w:sz w:val="22"/>
        </w:rPr>
        <w:t>（如是，请提供）</w:t>
      </w:r>
      <w:r>
        <w:rPr>
          <w:rFonts w:hint="eastAsia" w:ascii="宋体" w:cs="宋体"/>
          <w:color w:val="auto"/>
          <w:sz w:val="24"/>
        </w:rPr>
        <w:t>；</w:t>
      </w:r>
      <w:r>
        <w:rPr>
          <w:rFonts w:hint="eastAsia" w:asciiTheme="minorEastAsia" w:hAnsiTheme="minorEastAsia" w:eastAsiaTheme="minorEastAsia" w:cstheme="minorEastAsia"/>
          <w:b/>
          <w:color w:val="auto"/>
          <w:sz w:val="22"/>
        </w:rPr>
        <w:t>（2）残疾人福利性单位声明函</w:t>
      </w:r>
      <w:r>
        <w:rPr>
          <w:rFonts w:hint="eastAsia" w:asciiTheme="minorEastAsia" w:hAnsiTheme="minorEastAsia" w:eastAsiaTheme="minorEastAsia" w:cstheme="minorEastAsia"/>
          <w:color w:val="auto"/>
          <w:sz w:val="22"/>
        </w:rPr>
        <w:t>（如是，请提供）</w:t>
      </w:r>
      <w:r>
        <w:rPr>
          <w:rFonts w:hint="eastAsia" w:ascii="宋体" w:cs="宋体"/>
          <w:color w:val="auto"/>
          <w:sz w:val="24"/>
        </w:rPr>
        <w:t>；</w:t>
      </w:r>
      <w:r>
        <w:rPr>
          <w:rFonts w:hint="eastAsia" w:asciiTheme="minorEastAsia" w:hAnsiTheme="minorEastAsia" w:eastAsiaTheme="minorEastAsia" w:cstheme="minorEastAsia"/>
          <w:b/>
          <w:color w:val="auto"/>
          <w:sz w:val="22"/>
        </w:rPr>
        <w:t>（3）相关部门出具的监狱企业证明文件</w:t>
      </w:r>
      <w:r>
        <w:rPr>
          <w:rFonts w:hint="eastAsia" w:asciiTheme="minorEastAsia" w:hAnsiTheme="minorEastAsia" w:eastAsiaTheme="minorEastAsia" w:cstheme="minorEastAsia"/>
          <w:color w:val="auto"/>
          <w:sz w:val="22"/>
        </w:rPr>
        <w:t>（如是，提供复制件加盖投标供应商公章）</w:t>
      </w:r>
      <w:r>
        <w:rPr>
          <w:rFonts w:hint="eastAsia" w:ascii="宋体" w:hAnsi="宋体" w:cs="宋体"/>
          <w:color w:val="auto"/>
          <w:sz w:val="24"/>
        </w:rPr>
        <w:t>。</w:t>
      </w:r>
    </w:p>
    <w:p w14:paraId="1EF76B7E">
      <w:pPr>
        <w:spacing w:line="360" w:lineRule="auto"/>
        <w:ind w:firstLine="480" w:firstLineChars="200"/>
        <w:rPr>
          <w:rFonts w:hint="eastAsia" w:ascii="宋体" w:cs="宋体"/>
          <w:color w:val="auto"/>
          <w:sz w:val="24"/>
        </w:rPr>
      </w:pPr>
      <w:r>
        <w:rPr>
          <w:rFonts w:hint="eastAsia" w:ascii="宋体" w:cs="宋体"/>
          <w:color w:val="auto"/>
          <w:sz w:val="24"/>
        </w:rPr>
        <w:t>11.3.4</w:t>
      </w:r>
      <w:r>
        <w:rPr>
          <w:rFonts w:hint="eastAsia" w:ascii="宋体" w:cs="宋体"/>
          <w:bCs/>
          <w:color w:val="auto"/>
          <w:sz w:val="24"/>
          <w:lang w:eastAsia="zh-CN"/>
        </w:rPr>
        <w:t>采购文件</w:t>
      </w:r>
      <w:r>
        <w:rPr>
          <w:rFonts w:hint="eastAsia" w:ascii="宋体" w:cs="宋体"/>
          <w:color w:val="auto"/>
          <w:sz w:val="24"/>
        </w:rPr>
        <w:t>“第五章 投标（响应）文件相关格式”所列的内容和格式的要求，以及供应商认为有必要提供的其它文件。</w:t>
      </w:r>
    </w:p>
    <w:p w14:paraId="12BBACC9">
      <w:pPr>
        <w:spacing w:line="360" w:lineRule="auto"/>
        <w:ind w:firstLine="480" w:firstLineChars="200"/>
        <w:rPr>
          <w:rFonts w:hint="eastAsia" w:ascii="宋体" w:cs="宋体"/>
          <w:color w:val="auto"/>
          <w:sz w:val="24"/>
        </w:rPr>
      </w:pPr>
      <w:r>
        <w:rPr>
          <w:rFonts w:hint="eastAsia" w:ascii="宋体" w:cs="宋体"/>
          <w:color w:val="auto"/>
          <w:sz w:val="24"/>
        </w:rPr>
        <w:t xml:space="preserve">11.3.5 </w:t>
      </w:r>
      <w:r>
        <w:rPr>
          <w:rFonts w:hint="eastAsia" w:ascii="宋体" w:cs="宋体"/>
          <w:bCs/>
          <w:color w:val="auto"/>
          <w:sz w:val="24"/>
          <w:lang w:eastAsia="zh-CN"/>
        </w:rPr>
        <w:t>采购文件</w:t>
      </w:r>
      <w:r>
        <w:rPr>
          <w:rFonts w:hint="eastAsia" w:ascii="宋体" w:cs="宋体"/>
          <w:color w:val="auto"/>
          <w:sz w:val="24"/>
        </w:rPr>
        <w:t>“第二章 采购需求”所列的相关内容编制。</w:t>
      </w:r>
    </w:p>
    <w:p w14:paraId="66FF6175">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11.3.</w:t>
      </w:r>
      <w:r>
        <w:rPr>
          <w:rFonts w:hint="eastAsia" w:ascii="宋体" w:hAnsi="宋体" w:cs="宋体"/>
          <w:color w:val="auto"/>
          <w:sz w:val="24"/>
          <w:lang w:val="en-US" w:eastAsia="zh-CN"/>
        </w:rPr>
        <w:t>6</w:t>
      </w:r>
      <w:r>
        <w:rPr>
          <w:rFonts w:hint="eastAsia" w:ascii="宋体" w:hAnsi="宋体" w:cs="宋体"/>
          <w:color w:val="auto"/>
          <w:sz w:val="24"/>
        </w:rPr>
        <w:t xml:space="preserve"> </w:t>
      </w:r>
      <w:r>
        <w:rPr>
          <w:rFonts w:hint="eastAsia" w:ascii="宋体" w:hAnsi="宋体" w:cs="宋体"/>
          <w:color w:val="auto"/>
          <w:sz w:val="24"/>
          <w:lang w:eastAsia="zh-CN"/>
        </w:rPr>
        <w:t>磋商报价</w:t>
      </w:r>
    </w:p>
    <w:p w14:paraId="42157A2F">
      <w:pPr>
        <w:spacing w:line="360" w:lineRule="auto"/>
        <w:ind w:firstLine="482" w:firstLineChars="200"/>
        <w:rPr>
          <w:rFonts w:ascii="宋体" w:hAnsi="宋体" w:cs="宋体"/>
          <w:bCs/>
          <w:color w:val="auto"/>
          <w:sz w:val="24"/>
        </w:rPr>
      </w:pPr>
      <w:r>
        <w:rPr>
          <w:rFonts w:hint="eastAsia" w:ascii="宋体" w:hAnsi="宋体" w:cs="宋体"/>
          <w:b/>
          <w:bCs/>
          <w:color w:val="auto"/>
          <w:sz w:val="24"/>
        </w:rPr>
        <w:t>▲</w:t>
      </w:r>
      <w:r>
        <w:rPr>
          <w:rFonts w:hint="eastAsia" w:ascii="宋体" w:hAnsi="宋体" w:cs="宋体"/>
          <w:color w:val="auto"/>
          <w:sz w:val="24"/>
        </w:rPr>
        <w:t>11.3.</w:t>
      </w:r>
      <w:r>
        <w:rPr>
          <w:rFonts w:hint="eastAsia" w:ascii="宋体" w:hAnsi="宋体" w:cs="宋体"/>
          <w:color w:val="auto"/>
          <w:sz w:val="24"/>
          <w:lang w:val="en-US" w:eastAsia="zh-CN"/>
        </w:rPr>
        <w:t>6</w:t>
      </w:r>
      <w:r>
        <w:rPr>
          <w:rFonts w:hint="eastAsia" w:ascii="宋体" w:hAnsi="宋体" w:cs="宋体"/>
          <w:bCs/>
          <w:color w:val="auto"/>
          <w:sz w:val="24"/>
        </w:rPr>
        <w:t>.1 供应商应在采购文件所附表格格式填写产品、服务的单价和</w:t>
      </w:r>
      <w:r>
        <w:rPr>
          <w:rFonts w:hint="eastAsia" w:ascii="宋体" w:hAnsi="宋体" w:cs="宋体"/>
          <w:bCs/>
          <w:color w:val="auto"/>
          <w:sz w:val="24"/>
          <w:lang w:eastAsia="zh-CN"/>
        </w:rPr>
        <w:t>磋商报价</w:t>
      </w:r>
      <w:r>
        <w:rPr>
          <w:rFonts w:hint="eastAsia" w:ascii="宋体" w:hAnsi="宋体" w:cs="宋体"/>
          <w:bCs/>
          <w:color w:val="auto"/>
          <w:sz w:val="24"/>
        </w:rPr>
        <w:t>。响应文件只允许有一个报价，有选择的或者有条件的报价将不予接受。</w:t>
      </w:r>
    </w:p>
    <w:p w14:paraId="15899CFC">
      <w:pPr>
        <w:spacing w:line="360" w:lineRule="auto"/>
        <w:ind w:firstLine="480" w:firstLineChars="200"/>
        <w:rPr>
          <w:rFonts w:ascii="宋体" w:hAnsi="宋体" w:cs="宋体"/>
          <w:b/>
          <w:bCs/>
          <w:color w:val="auto"/>
          <w:sz w:val="24"/>
        </w:rPr>
      </w:pPr>
      <w:r>
        <w:rPr>
          <w:rFonts w:hint="eastAsia" w:ascii="宋体" w:hAnsi="宋体" w:cs="宋体"/>
          <w:color w:val="auto"/>
          <w:sz w:val="24"/>
        </w:rPr>
        <w:t>11.3.</w:t>
      </w:r>
      <w:r>
        <w:rPr>
          <w:rFonts w:hint="eastAsia" w:ascii="宋体" w:hAnsi="宋体" w:cs="宋体"/>
          <w:color w:val="auto"/>
          <w:sz w:val="24"/>
          <w:lang w:val="en-US" w:eastAsia="zh-CN"/>
        </w:rPr>
        <w:t>6</w:t>
      </w:r>
      <w:r>
        <w:rPr>
          <w:rFonts w:hint="eastAsia" w:ascii="宋体" w:hAnsi="宋体" w:cs="宋体"/>
          <w:color w:val="auto"/>
          <w:sz w:val="24"/>
        </w:rPr>
        <w:t>.2 相关报价明细表填写时，应详细注明该表列举的费用及分项清单。</w:t>
      </w:r>
    </w:p>
    <w:p w14:paraId="70FFDF3B">
      <w:pPr>
        <w:spacing w:line="360" w:lineRule="auto"/>
        <w:ind w:firstLine="480"/>
        <w:rPr>
          <w:rFonts w:ascii="宋体" w:hAnsi="宋体" w:cs="宋体"/>
          <w:color w:val="auto"/>
          <w:sz w:val="24"/>
        </w:rPr>
      </w:pPr>
      <w:r>
        <w:rPr>
          <w:rFonts w:hint="eastAsia" w:ascii="宋体" w:hAnsi="宋体" w:cs="宋体"/>
          <w:b/>
          <w:bCs/>
          <w:color w:val="auto"/>
          <w:sz w:val="24"/>
        </w:rPr>
        <w:t>▲</w:t>
      </w:r>
      <w:r>
        <w:rPr>
          <w:rFonts w:hint="eastAsia" w:ascii="宋体" w:hAnsi="宋体" w:cs="宋体"/>
          <w:color w:val="auto"/>
          <w:sz w:val="24"/>
        </w:rPr>
        <w:t>11.3.</w:t>
      </w:r>
      <w:r>
        <w:rPr>
          <w:rFonts w:hint="eastAsia" w:ascii="宋体" w:hAnsi="宋体" w:cs="宋体"/>
          <w:color w:val="auto"/>
          <w:sz w:val="24"/>
          <w:lang w:val="en-US" w:eastAsia="zh-CN"/>
        </w:rPr>
        <w:t>6</w:t>
      </w:r>
      <w:r>
        <w:rPr>
          <w:rFonts w:hint="eastAsia" w:ascii="宋体" w:hAnsi="宋体" w:cs="宋体"/>
          <w:color w:val="auto"/>
          <w:sz w:val="24"/>
        </w:rPr>
        <w:t>.3 报价超过采购最高限价的，供应商不得推荐为</w:t>
      </w:r>
      <w:r>
        <w:rPr>
          <w:rFonts w:hint="eastAsia" w:ascii="宋体" w:hAnsi="宋体" w:cs="宋体"/>
          <w:color w:val="auto"/>
          <w:sz w:val="24"/>
          <w:lang w:eastAsia="zh-CN"/>
        </w:rPr>
        <w:t>成交</w:t>
      </w:r>
      <w:r>
        <w:rPr>
          <w:rFonts w:hint="eastAsia" w:ascii="宋体" w:hAnsi="宋体" w:cs="宋体"/>
          <w:color w:val="auto"/>
          <w:sz w:val="24"/>
        </w:rPr>
        <w:t>候选人。</w:t>
      </w:r>
    </w:p>
    <w:p w14:paraId="4481DDC9">
      <w:pPr>
        <w:spacing w:line="360" w:lineRule="auto"/>
        <w:ind w:firstLine="480"/>
        <w:rPr>
          <w:rFonts w:ascii="宋体" w:hAnsi="宋体" w:cs="宋体"/>
          <w:color w:val="auto"/>
          <w:sz w:val="24"/>
        </w:rPr>
      </w:pPr>
      <w:r>
        <w:rPr>
          <w:rFonts w:hint="eastAsia" w:ascii="宋体" w:hAnsi="宋体" w:cs="宋体"/>
          <w:b/>
          <w:bCs/>
          <w:color w:val="auto"/>
          <w:sz w:val="24"/>
        </w:rPr>
        <w:t>▲</w:t>
      </w:r>
      <w:r>
        <w:rPr>
          <w:rFonts w:hint="eastAsia" w:ascii="宋体" w:hAnsi="宋体" w:cs="宋体"/>
          <w:color w:val="auto"/>
          <w:sz w:val="24"/>
        </w:rPr>
        <w:t>11.3.</w:t>
      </w:r>
      <w:r>
        <w:rPr>
          <w:rFonts w:hint="eastAsia" w:ascii="宋体" w:hAnsi="宋体" w:cs="宋体"/>
          <w:color w:val="auto"/>
          <w:sz w:val="24"/>
          <w:lang w:val="en-US" w:eastAsia="zh-CN"/>
        </w:rPr>
        <w:t>6</w:t>
      </w:r>
      <w:r>
        <w:rPr>
          <w:rFonts w:hint="eastAsia" w:ascii="宋体" w:hAnsi="宋体" w:cs="宋体"/>
          <w:color w:val="auto"/>
          <w:sz w:val="24"/>
        </w:rPr>
        <w:t>.4 供应商报价只有总报价而无分项报价的，供应商不得推荐为</w:t>
      </w:r>
      <w:r>
        <w:rPr>
          <w:rFonts w:hint="eastAsia" w:ascii="宋体" w:hAnsi="宋体" w:cs="宋体"/>
          <w:color w:val="auto"/>
          <w:sz w:val="24"/>
          <w:lang w:eastAsia="zh-CN"/>
        </w:rPr>
        <w:t>成交</w:t>
      </w:r>
      <w:r>
        <w:rPr>
          <w:rFonts w:hint="eastAsia" w:ascii="宋体" w:hAnsi="宋体" w:cs="宋体"/>
          <w:color w:val="auto"/>
          <w:sz w:val="24"/>
        </w:rPr>
        <w:t>候选人。供应商报价只有分项报价而无总报价的，其不得推荐为</w:t>
      </w:r>
      <w:r>
        <w:rPr>
          <w:rFonts w:hint="eastAsia" w:ascii="宋体" w:hAnsi="宋体" w:cs="宋体"/>
          <w:color w:val="auto"/>
          <w:sz w:val="24"/>
          <w:lang w:eastAsia="zh-CN"/>
        </w:rPr>
        <w:t>成交</w:t>
      </w:r>
      <w:r>
        <w:rPr>
          <w:rFonts w:hint="eastAsia" w:ascii="宋体" w:hAnsi="宋体" w:cs="宋体"/>
          <w:color w:val="auto"/>
          <w:sz w:val="24"/>
        </w:rPr>
        <w:t>候选人。</w:t>
      </w:r>
    </w:p>
    <w:p w14:paraId="4B841AFA">
      <w:pPr>
        <w:spacing w:line="360" w:lineRule="auto"/>
        <w:ind w:firstLine="482" w:firstLineChars="200"/>
        <w:rPr>
          <w:rFonts w:hint="eastAsia" w:ascii="宋体" w:hAnsi="宋体" w:eastAsia="宋体" w:cs="宋体"/>
          <w:b/>
          <w:color w:val="auto"/>
          <w:sz w:val="24"/>
          <w:lang w:eastAsia="zh-CN"/>
        </w:rPr>
      </w:pPr>
      <w:r>
        <w:rPr>
          <w:rFonts w:hint="eastAsia" w:ascii="宋体" w:hAnsi="宋体" w:cs="宋体"/>
          <w:b/>
          <w:bCs/>
          <w:color w:val="auto"/>
          <w:sz w:val="24"/>
        </w:rPr>
        <w:t>▲</w:t>
      </w:r>
      <w:r>
        <w:rPr>
          <w:rFonts w:hint="eastAsia" w:ascii="宋体" w:hAnsi="宋体" w:cs="宋体"/>
          <w:color w:val="auto"/>
          <w:sz w:val="24"/>
        </w:rPr>
        <w:t>11.3.</w:t>
      </w:r>
      <w:r>
        <w:rPr>
          <w:rFonts w:hint="eastAsia" w:ascii="宋体" w:hAnsi="宋体" w:cs="宋体"/>
          <w:color w:val="auto"/>
          <w:sz w:val="24"/>
          <w:lang w:val="en-US" w:eastAsia="zh-CN"/>
        </w:rPr>
        <w:t>6</w:t>
      </w:r>
      <w:r>
        <w:rPr>
          <w:rFonts w:hint="eastAsia" w:ascii="宋体" w:hAnsi="宋体" w:cs="宋体"/>
          <w:color w:val="auto"/>
          <w:sz w:val="24"/>
        </w:rPr>
        <w:t>.5 最后报价是履行合同的最终价格，</w:t>
      </w:r>
      <w:r>
        <w:rPr>
          <w:rFonts w:hint="eastAsia" w:ascii="宋体" w:hAnsi="宋体" w:cs="宋体"/>
          <w:color w:val="auto"/>
          <w:sz w:val="24"/>
          <w:lang w:eastAsia="zh-CN"/>
        </w:rPr>
        <w:t>应包括本次项目实施所需的物资、产品、劳务、管理、材料、运费、安装调试、质保、保险、利润、税金、培训费、措施费、人身意外伤害保险费、第三方检测费用、备品备件费用、相关审批费用、政策性文件规定费用及合同包含的所有风险、责任等所有费用。供应商应列入而未列入其中的费用，均视为已包含在内，风险由供应商承担。</w:t>
      </w:r>
    </w:p>
    <w:p w14:paraId="5C473805">
      <w:pPr>
        <w:spacing w:line="360" w:lineRule="auto"/>
        <w:ind w:firstLine="480" w:firstLineChars="200"/>
        <w:rPr>
          <w:rFonts w:ascii="宋体" w:hAnsi="宋体" w:cs="宋体"/>
          <w:b/>
          <w:color w:val="auto"/>
          <w:sz w:val="24"/>
        </w:rPr>
      </w:pPr>
      <w:r>
        <w:rPr>
          <w:rFonts w:hint="eastAsia" w:ascii="宋体" w:hAnsi="宋体" w:cs="宋体"/>
          <w:bCs/>
          <w:color w:val="auto"/>
          <w:sz w:val="24"/>
        </w:rPr>
        <w:t xml:space="preserve">11.4 </w:t>
      </w:r>
      <w:r>
        <w:rPr>
          <w:rFonts w:hint="eastAsia" w:ascii="宋体" w:hAnsi="宋体" w:cs="宋体"/>
          <w:color w:val="auto"/>
          <w:sz w:val="24"/>
        </w:rPr>
        <w:t>供应商未在响应文件中注明上述相关明细或证明的，造成后果由供应商自行承担。</w:t>
      </w:r>
    </w:p>
    <w:p w14:paraId="684B7E76">
      <w:pPr>
        <w:spacing w:line="360" w:lineRule="auto"/>
        <w:ind w:firstLine="480" w:firstLineChars="200"/>
        <w:rPr>
          <w:rFonts w:ascii="宋体" w:hAnsi="宋体" w:cs="宋体"/>
          <w:color w:val="auto"/>
          <w:sz w:val="24"/>
        </w:rPr>
      </w:pPr>
      <w:r>
        <w:rPr>
          <w:rFonts w:hint="eastAsia" w:ascii="宋体" w:hAnsi="宋体" w:cs="宋体"/>
          <w:color w:val="auto"/>
          <w:sz w:val="24"/>
        </w:rPr>
        <w:t xml:space="preserve">12. </w:t>
      </w:r>
      <w:r>
        <w:rPr>
          <w:rFonts w:hint="eastAsia" w:ascii="宋体" w:hAnsi="宋体" w:cs="宋体"/>
          <w:color w:val="auto"/>
          <w:sz w:val="24"/>
          <w:lang w:eastAsia="zh-CN"/>
        </w:rPr>
        <w:t>磋商产品</w:t>
      </w:r>
      <w:r>
        <w:rPr>
          <w:rFonts w:hint="eastAsia" w:ascii="宋体" w:hAnsi="宋体" w:cs="宋体"/>
          <w:color w:val="auto"/>
          <w:sz w:val="24"/>
        </w:rPr>
        <w:t>（或服务）应符合第二章采购需求的要求。</w:t>
      </w:r>
    </w:p>
    <w:p w14:paraId="3C60FA38">
      <w:pPr>
        <w:spacing w:line="360" w:lineRule="auto"/>
        <w:ind w:firstLine="480" w:firstLineChars="200"/>
        <w:rPr>
          <w:rFonts w:ascii="宋体" w:hAnsi="宋体" w:cs="宋体"/>
          <w:color w:val="auto"/>
          <w:sz w:val="24"/>
        </w:rPr>
      </w:pPr>
      <w:r>
        <w:rPr>
          <w:rFonts w:hint="eastAsia" w:ascii="宋体" w:hAnsi="宋体" w:cs="宋体"/>
          <w:color w:val="auto"/>
          <w:sz w:val="24"/>
        </w:rPr>
        <w:t>12.1 供应商需提交其拟供产品（或服务）所符合采购文件规定的证明文件，其应作为响应文件的一部分。上述文件可以是文字资料、文本、图纸和数据。</w:t>
      </w:r>
    </w:p>
    <w:p w14:paraId="1803C64E">
      <w:pPr>
        <w:spacing w:line="360" w:lineRule="auto"/>
        <w:ind w:firstLine="482" w:firstLineChars="200"/>
        <w:rPr>
          <w:rFonts w:hint="eastAsia" w:ascii="宋体" w:hAnsi="宋体" w:eastAsia="宋体" w:cs="宋体"/>
          <w:b/>
          <w:color w:val="auto"/>
          <w:sz w:val="24"/>
          <w:lang w:eastAsia="zh-CN"/>
        </w:rPr>
      </w:pPr>
      <w:r>
        <w:rPr>
          <w:rFonts w:hint="eastAsia" w:ascii="宋体" w:hAnsi="宋体" w:cs="宋体"/>
          <w:b/>
          <w:color w:val="auto"/>
          <w:sz w:val="24"/>
        </w:rPr>
        <w:t xml:space="preserve">13. </w:t>
      </w:r>
      <w:r>
        <w:rPr>
          <w:rFonts w:hint="eastAsia" w:ascii="宋体" w:hAnsi="宋体" w:cs="宋体"/>
          <w:b/>
          <w:color w:val="auto"/>
          <w:sz w:val="24"/>
          <w:lang w:eastAsia="zh-CN"/>
        </w:rPr>
        <w:t>磋商有效期</w:t>
      </w:r>
    </w:p>
    <w:p w14:paraId="46BFEEF0">
      <w:pPr>
        <w:spacing w:line="360" w:lineRule="auto"/>
        <w:ind w:firstLine="480" w:firstLineChars="200"/>
        <w:rPr>
          <w:rFonts w:ascii="宋体" w:hAnsi="宋体" w:cs="宋体"/>
          <w:color w:val="auto"/>
          <w:sz w:val="24"/>
        </w:rPr>
      </w:pPr>
      <w:r>
        <w:rPr>
          <w:rFonts w:hint="eastAsia" w:ascii="宋体" w:hAnsi="宋体" w:cs="宋体"/>
          <w:color w:val="auto"/>
          <w:sz w:val="24"/>
        </w:rPr>
        <w:t>▲13.1 响应文件自提交响应文件截止之日起，</w:t>
      </w:r>
      <w:r>
        <w:rPr>
          <w:rFonts w:hint="eastAsia" w:ascii="宋体" w:hAnsi="宋体" w:cs="宋体"/>
          <w:color w:val="auto"/>
          <w:sz w:val="24"/>
          <w:lang w:eastAsia="zh-CN"/>
        </w:rPr>
        <w:t>磋商有效期</w:t>
      </w:r>
      <w:r>
        <w:rPr>
          <w:rFonts w:hint="eastAsia" w:ascii="宋体" w:hAnsi="宋体" w:cs="宋体"/>
          <w:color w:val="auto"/>
          <w:sz w:val="24"/>
        </w:rPr>
        <w:t>均为90天。</w:t>
      </w:r>
    </w:p>
    <w:p w14:paraId="4EE04937">
      <w:pPr>
        <w:spacing w:line="360" w:lineRule="auto"/>
        <w:ind w:firstLine="482" w:firstLineChars="200"/>
        <w:rPr>
          <w:rFonts w:ascii="宋体" w:hAnsi="宋体" w:cs="宋体"/>
          <w:b/>
          <w:color w:val="auto"/>
          <w:sz w:val="24"/>
        </w:rPr>
      </w:pPr>
      <w:r>
        <w:rPr>
          <w:rFonts w:hint="eastAsia" w:ascii="宋体" w:hAnsi="宋体" w:cs="宋体"/>
          <w:b/>
          <w:color w:val="auto"/>
          <w:sz w:val="24"/>
        </w:rPr>
        <w:t>14. 响应文件的签署及规定</w:t>
      </w:r>
    </w:p>
    <w:p w14:paraId="55184D42">
      <w:pPr>
        <w:spacing w:line="360" w:lineRule="auto"/>
        <w:ind w:firstLine="480" w:firstLineChars="200"/>
        <w:rPr>
          <w:rFonts w:ascii="宋体" w:hAnsi="宋体" w:cs="宋体"/>
          <w:color w:val="auto"/>
          <w:sz w:val="24"/>
        </w:rPr>
      </w:pPr>
      <w:r>
        <w:rPr>
          <w:rFonts w:hint="eastAsia" w:ascii="宋体" w:hAnsi="宋体" w:cs="宋体"/>
          <w:color w:val="auto"/>
          <w:sz w:val="24"/>
        </w:rPr>
        <w:t>14.1 供应商应按采购文件规定的内容和要求编制响应文件，响应文件须清楚的标明“资格文件”、“商务技术文件”、“报价文件”的字样。</w:t>
      </w:r>
    </w:p>
    <w:p w14:paraId="77DE6F11">
      <w:pPr>
        <w:pStyle w:val="17"/>
        <w:ind w:firstLine="482" w:firstLineChars="200"/>
        <w:rPr>
          <w:rFonts w:ascii="宋体" w:hAnsi="宋体" w:eastAsia="宋体" w:cs="宋体"/>
          <w:b/>
          <w:bCs/>
          <w:color w:val="auto"/>
          <w:sz w:val="24"/>
        </w:rPr>
      </w:pPr>
      <w:r>
        <w:rPr>
          <w:rFonts w:hint="eastAsia" w:ascii="宋体" w:hAnsi="宋体" w:eastAsia="宋体" w:cs="宋体"/>
          <w:b/>
          <w:bCs/>
          <w:color w:val="auto"/>
          <w:sz w:val="24"/>
        </w:rPr>
        <w:t>14.2其中电子加密响应文件中所须加盖公章部分均采用CA签章。</w:t>
      </w:r>
    </w:p>
    <w:p w14:paraId="0B1EA3FB">
      <w:pPr>
        <w:pStyle w:val="5"/>
        <w:spacing w:before="240" w:after="240"/>
        <w:ind w:firstLine="0" w:firstLineChars="0"/>
        <w:rPr>
          <w:rFonts w:hint="eastAsia" w:ascii="宋体" w:hAnsi="宋体" w:eastAsia="宋体" w:cs="宋体"/>
          <w:color w:val="auto"/>
          <w:sz w:val="32"/>
          <w:szCs w:val="32"/>
          <w:lang w:eastAsia="zh-CN"/>
        </w:rPr>
      </w:pPr>
      <w:bookmarkStart w:id="74" w:name="_Toc15017"/>
      <w:bookmarkStart w:id="75" w:name="_Toc493955960"/>
      <w:r>
        <w:rPr>
          <w:rFonts w:hint="eastAsia" w:ascii="宋体" w:hAnsi="宋体" w:eastAsia="宋体" w:cs="宋体"/>
          <w:color w:val="auto"/>
          <w:sz w:val="32"/>
          <w:szCs w:val="32"/>
        </w:rPr>
        <w:t xml:space="preserve">四   </w:t>
      </w:r>
      <w:bookmarkEnd w:id="74"/>
      <w:bookmarkEnd w:id="75"/>
      <w:r>
        <w:rPr>
          <w:rFonts w:hint="eastAsia" w:ascii="宋体" w:hAnsi="宋体" w:eastAsia="宋体" w:cs="宋体"/>
          <w:color w:val="auto"/>
          <w:sz w:val="32"/>
          <w:szCs w:val="32"/>
          <w:lang w:eastAsia="zh-CN"/>
        </w:rPr>
        <w:t>磋商保证金</w:t>
      </w:r>
    </w:p>
    <w:p w14:paraId="1C33D35C">
      <w:pPr>
        <w:spacing w:line="360" w:lineRule="auto"/>
        <w:ind w:firstLine="482" w:firstLineChars="200"/>
        <w:rPr>
          <w:rFonts w:ascii="宋体" w:hAnsi="宋体" w:cs="宋体"/>
          <w:b/>
          <w:color w:val="auto"/>
          <w:sz w:val="24"/>
        </w:rPr>
      </w:pPr>
      <w:r>
        <w:rPr>
          <w:rFonts w:hint="eastAsia" w:ascii="宋体" w:hAnsi="宋体" w:cs="宋体"/>
          <w:b/>
          <w:color w:val="auto"/>
          <w:sz w:val="24"/>
        </w:rPr>
        <w:t xml:space="preserve">15. </w:t>
      </w:r>
      <w:r>
        <w:rPr>
          <w:rFonts w:hint="eastAsia" w:ascii="宋体" w:hAnsi="宋体" w:cs="宋体"/>
          <w:b/>
          <w:color w:val="auto"/>
          <w:sz w:val="24"/>
          <w:lang w:eastAsia="zh-CN"/>
        </w:rPr>
        <w:t>磋商保证金</w:t>
      </w:r>
      <w:r>
        <w:rPr>
          <w:rFonts w:hint="eastAsia" w:ascii="宋体" w:hAnsi="宋体" w:cs="宋体"/>
          <w:b/>
          <w:color w:val="auto"/>
          <w:sz w:val="24"/>
        </w:rPr>
        <w:t>（无）</w:t>
      </w:r>
    </w:p>
    <w:p w14:paraId="263D9956">
      <w:pPr>
        <w:pStyle w:val="5"/>
        <w:spacing w:before="240" w:after="240"/>
        <w:ind w:firstLine="0" w:firstLineChars="0"/>
        <w:rPr>
          <w:rFonts w:ascii="宋体" w:hAnsi="宋体" w:eastAsia="宋体" w:cs="宋体"/>
          <w:color w:val="auto"/>
          <w:sz w:val="32"/>
          <w:szCs w:val="32"/>
        </w:rPr>
      </w:pPr>
      <w:bookmarkStart w:id="76" w:name="_Toc107820049"/>
      <w:bookmarkStart w:id="77" w:name="_Toc56928685"/>
      <w:bookmarkStart w:id="78" w:name="_Toc493955961"/>
      <w:bookmarkStart w:id="79" w:name="_Toc10268"/>
      <w:r>
        <w:rPr>
          <w:rFonts w:hint="eastAsia" w:ascii="宋体" w:hAnsi="宋体" w:eastAsia="宋体" w:cs="宋体"/>
          <w:color w:val="auto"/>
          <w:sz w:val="32"/>
          <w:szCs w:val="32"/>
        </w:rPr>
        <w:t>五   响应文件的加密、标记、提交</w:t>
      </w:r>
      <w:bookmarkEnd w:id="76"/>
      <w:bookmarkEnd w:id="77"/>
      <w:r>
        <w:rPr>
          <w:rFonts w:hint="eastAsia" w:ascii="宋体" w:hAnsi="宋体" w:eastAsia="宋体" w:cs="宋体"/>
          <w:color w:val="auto"/>
          <w:sz w:val="32"/>
          <w:szCs w:val="32"/>
        </w:rPr>
        <w:t>、修改和撤回</w:t>
      </w:r>
      <w:bookmarkEnd w:id="78"/>
      <w:bookmarkEnd w:id="79"/>
    </w:p>
    <w:p w14:paraId="249B77C5">
      <w:pPr>
        <w:spacing w:line="360" w:lineRule="auto"/>
        <w:ind w:firstLine="482" w:firstLineChars="200"/>
        <w:rPr>
          <w:rFonts w:ascii="宋体" w:hAnsi="宋体" w:cs="宋体"/>
          <w:b/>
          <w:color w:val="auto"/>
          <w:sz w:val="24"/>
        </w:rPr>
      </w:pPr>
      <w:r>
        <w:rPr>
          <w:rFonts w:hint="eastAsia" w:ascii="宋体" w:hAnsi="宋体" w:cs="宋体"/>
          <w:b/>
          <w:color w:val="auto"/>
          <w:sz w:val="24"/>
        </w:rPr>
        <w:t>16.1响应文件的加密、密封及标记</w:t>
      </w:r>
    </w:p>
    <w:p w14:paraId="0424C9F1">
      <w:pPr>
        <w:spacing w:line="360" w:lineRule="auto"/>
        <w:ind w:firstLine="482" w:firstLineChars="200"/>
        <w:rPr>
          <w:rFonts w:ascii="宋体" w:hAnsi="宋体" w:cs="宋体"/>
          <w:b/>
          <w:color w:val="auto"/>
          <w:sz w:val="24"/>
        </w:rPr>
      </w:pPr>
      <w:r>
        <w:rPr>
          <w:rFonts w:hint="eastAsia" w:ascii="宋体" w:hAnsi="宋体" w:cs="宋体"/>
          <w:b/>
          <w:color w:val="auto"/>
          <w:sz w:val="24"/>
        </w:rPr>
        <w:t>16.1.1电子加密响应文件：供应商通过</w:t>
      </w:r>
      <w:r>
        <w:rPr>
          <w:rFonts w:hint="eastAsia" w:ascii="宋体" w:hAnsi="宋体" w:cs="宋体"/>
          <w:b/>
          <w:color w:val="auto"/>
          <w:sz w:val="24"/>
          <w:lang w:eastAsia="zh-CN"/>
        </w:rPr>
        <w:t>乐采云平台</w:t>
      </w:r>
      <w:r>
        <w:rPr>
          <w:rFonts w:hint="eastAsia" w:ascii="宋体" w:hAnsi="宋体" w:cs="宋体"/>
          <w:b/>
          <w:color w:val="auto"/>
          <w:sz w:val="24"/>
        </w:rPr>
        <w:t>电子投标工具制作响应文；</w:t>
      </w:r>
    </w:p>
    <w:p w14:paraId="03651DE3">
      <w:pPr>
        <w:spacing w:line="360" w:lineRule="auto"/>
        <w:ind w:firstLine="482" w:firstLineChars="200"/>
        <w:rPr>
          <w:rFonts w:ascii="宋体" w:hAnsi="宋体" w:cs="宋体"/>
          <w:b/>
          <w:color w:val="auto"/>
          <w:sz w:val="24"/>
        </w:rPr>
      </w:pPr>
      <w:r>
        <w:rPr>
          <w:rFonts w:hint="eastAsia" w:ascii="宋体" w:hAnsi="宋体" w:cs="宋体"/>
          <w:b/>
          <w:color w:val="auto"/>
          <w:sz w:val="24"/>
        </w:rPr>
        <w:t>16.1.2备份电子加密响应文件：为确保采购项目顺利实施，避免因</w:t>
      </w:r>
      <w:r>
        <w:rPr>
          <w:rFonts w:hint="eastAsia" w:ascii="宋体" w:hAnsi="宋体" w:cs="宋体"/>
          <w:b/>
          <w:color w:val="auto"/>
          <w:sz w:val="24"/>
          <w:lang w:eastAsia="zh-CN"/>
        </w:rPr>
        <w:t>乐采云平台</w:t>
      </w:r>
      <w:r>
        <w:rPr>
          <w:rFonts w:hint="eastAsia" w:ascii="宋体" w:hAnsi="宋体" w:cs="宋体"/>
          <w:b/>
          <w:color w:val="auto"/>
          <w:sz w:val="24"/>
        </w:rPr>
        <w:t>电子加密响应文件解密失败导致供应商</w:t>
      </w:r>
      <w:r>
        <w:rPr>
          <w:rFonts w:hint="eastAsia" w:ascii="宋体" w:hAnsi="宋体" w:cs="宋体"/>
          <w:b/>
          <w:color w:val="auto"/>
          <w:sz w:val="24"/>
          <w:lang w:eastAsia="zh-CN"/>
        </w:rPr>
        <w:t>响应文件无效</w:t>
      </w:r>
      <w:r>
        <w:rPr>
          <w:rFonts w:hint="eastAsia" w:ascii="宋体" w:hAnsi="宋体" w:cs="宋体"/>
          <w:b/>
          <w:color w:val="auto"/>
          <w:sz w:val="24"/>
        </w:rPr>
        <w:t>，供应商应于响应截止时间前将在</w:t>
      </w:r>
      <w:r>
        <w:rPr>
          <w:rFonts w:hint="eastAsia" w:ascii="宋体" w:hAnsi="宋体" w:cs="宋体"/>
          <w:b/>
          <w:color w:val="auto"/>
          <w:sz w:val="24"/>
          <w:lang w:eastAsia="zh-CN"/>
        </w:rPr>
        <w:t>乐采云平台</w:t>
      </w:r>
      <w:r>
        <w:rPr>
          <w:rFonts w:hint="eastAsia" w:ascii="宋体" w:hAnsi="宋体" w:cs="宋体"/>
          <w:b/>
          <w:color w:val="auto"/>
          <w:sz w:val="24"/>
        </w:rPr>
        <w:t>上最后生成的具备电子签章的备份电子加密响应文件打包压缩加密（未加密造成泄密的由供应商自行承当）后以电子邮件的形式发送至</w:t>
      </w:r>
      <w:r>
        <w:rPr>
          <w:rFonts w:hint="eastAsia" w:ascii="宋体" w:hAnsi="宋体" w:cs="宋体"/>
          <w:b/>
          <w:color w:val="auto"/>
          <w:sz w:val="24"/>
          <w:u w:val="single"/>
          <w:lang w:eastAsia="zh-CN"/>
        </w:rPr>
        <w:t>44156003@qq.com</w:t>
      </w:r>
      <w:r>
        <w:rPr>
          <w:rFonts w:hint="eastAsia" w:ascii="宋体" w:hAnsi="宋体" w:cs="宋体"/>
          <w:b/>
          <w:color w:val="auto"/>
          <w:sz w:val="24"/>
        </w:rPr>
        <w:t>，备份电子加密响应文件在“电子加密响应文件”在线解密失败后启用，否则不予以启用；供应商确认“电子加密响应文件”在线解密失败后，将打包压缩加密的备份电子加密响应文件的解密密码在解密规定的时间（开启时间后30分钟内将）发送至上述邮箱内，未在规定时间内发送造成的</w:t>
      </w:r>
      <w:r>
        <w:rPr>
          <w:rFonts w:hint="eastAsia" w:ascii="宋体" w:hAnsi="宋体" w:cs="宋体"/>
          <w:b/>
          <w:color w:val="auto"/>
          <w:sz w:val="24"/>
          <w:lang w:eastAsia="zh-CN"/>
        </w:rPr>
        <w:t>响应文件无效</w:t>
      </w:r>
      <w:r>
        <w:rPr>
          <w:rFonts w:hint="eastAsia" w:ascii="宋体" w:hAnsi="宋体" w:cs="宋体"/>
          <w:b/>
          <w:color w:val="auto"/>
          <w:sz w:val="24"/>
        </w:rPr>
        <w:t>或失败由供应商自行承当。</w:t>
      </w:r>
    </w:p>
    <w:p w14:paraId="6CAD54B7">
      <w:pPr>
        <w:spacing w:line="360" w:lineRule="auto"/>
        <w:ind w:firstLine="482" w:firstLineChars="200"/>
        <w:rPr>
          <w:rFonts w:ascii="宋体" w:hAnsi="宋体" w:cs="宋体"/>
          <w:b/>
          <w:color w:val="auto"/>
          <w:sz w:val="24"/>
        </w:rPr>
      </w:pPr>
      <w:r>
        <w:rPr>
          <w:rFonts w:hint="eastAsia" w:ascii="宋体" w:hAnsi="宋体" w:cs="宋体"/>
          <w:b/>
          <w:color w:val="auto"/>
          <w:sz w:val="24"/>
        </w:rPr>
        <w:t>17. 响应文件的提交</w:t>
      </w:r>
    </w:p>
    <w:p w14:paraId="201182E0">
      <w:pPr>
        <w:spacing w:line="360" w:lineRule="auto"/>
        <w:ind w:firstLine="482" w:firstLineChars="200"/>
        <w:rPr>
          <w:rFonts w:ascii="宋体" w:hAnsi="宋体" w:cs="宋体"/>
          <w:color w:val="auto"/>
          <w:sz w:val="24"/>
        </w:rPr>
      </w:pPr>
      <w:r>
        <w:rPr>
          <w:rFonts w:hint="eastAsia" w:ascii="宋体" w:hAnsi="宋体" w:cs="宋体"/>
          <w:b/>
          <w:bCs/>
          <w:color w:val="auto"/>
          <w:sz w:val="24"/>
        </w:rPr>
        <w:t>▲</w:t>
      </w:r>
      <w:r>
        <w:rPr>
          <w:rFonts w:hint="eastAsia" w:ascii="宋体" w:hAnsi="宋体" w:cs="宋体"/>
          <w:color w:val="auto"/>
          <w:sz w:val="24"/>
        </w:rPr>
        <w:t>17.1 在提交响应文件截止时间前，供应商应按采购文件规定的时间和地点提交响应文件。在提交响应文件截止时间后，</w:t>
      </w:r>
      <w:r>
        <w:rPr>
          <w:rFonts w:hint="eastAsia" w:ascii="宋体" w:hAnsi="宋体" w:cs="宋体"/>
          <w:color w:val="auto"/>
          <w:sz w:val="24"/>
          <w:lang w:eastAsia="zh-CN"/>
        </w:rPr>
        <w:t>浙江鼎力工程项目管理有限公司</w:t>
      </w:r>
      <w:r>
        <w:rPr>
          <w:rFonts w:hint="eastAsia" w:ascii="宋体" w:hAnsi="宋体" w:cs="宋体"/>
          <w:color w:val="auto"/>
          <w:sz w:val="24"/>
        </w:rPr>
        <w:t>将拒收供应商的响应文件。</w:t>
      </w:r>
    </w:p>
    <w:p w14:paraId="5CE16958">
      <w:pPr>
        <w:spacing w:line="360" w:lineRule="auto"/>
        <w:ind w:firstLine="482" w:firstLineChars="200"/>
        <w:rPr>
          <w:rFonts w:ascii="宋体" w:hAnsi="宋体" w:cs="宋体"/>
          <w:b/>
          <w:color w:val="auto"/>
          <w:sz w:val="24"/>
        </w:rPr>
      </w:pPr>
      <w:r>
        <w:rPr>
          <w:rFonts w:hint="eastAsia" w:ascii="宋体" w:hAnsi="宋体" w:cs="宋体"/>
          <w:b/>
          <w:color w:val="auto"/>
          <w:sz w:val="24"/>
        </w:rPr>
        <w:t>18. 响应文件的修改和撤销</w:t>
      </w:r>
    </w:p>
    <w:p w14:paraId="3207F193">
      <w:pPr>
        <w:spacing w:line="360" w:lineRule="auto"/>
        <w:ind w:firstLine="480" w:firstLineChars="200"/>
        <w:rPr>
          <w:rFonts w:ascii="宋体" w:hAnsi="宋体" w:cs="宋体"/>
          <w:color w:val="auto"/>
          <w:sz w:val="24"/>
        </w:rPr>
      </w:pPr>
      <w:r>
        <w:rPr>
          <w:rFonts w:hint="eastAsia" w:ascii="宋体" w:hAnsi="宋体" w:cs="宋体"/>
          <w:color w:val="auto"/>
          <w:sz w:val="24"/>
        </w:rPr>
        <w:t>18.1 在提交响应文件截止时间前，供应商可对已提交的响应文件进行补充、修改或撤回，修改或撤回的意思应以书面电子形式通知</w:t>
      </w:r>
      <w:r>
        <w:rPr>
          <w:rFonts w:hint="eastAsia" w:ascii="宋体" w:hAnsi="宋体" w:cs="宋体"/>
          <w:color w:val="auto"/>
          <w:sz w:val="24"/>
          <w:lang w:eastAsia="zh-CN"/>
        </w:rPr>
        <w:t>浙江鼎力工程项目管理有限公司</w:t>
      </w:r>
      <w:r>
        <w:rPr>
          <w:rFonts w:hint="eastAsia" w:ascii="宋体" w:hAnsi="宋体" w:cs="宋体"/>
          <w:color w:val="auto"/>
          <w:sz w:val="24"/>
        </w:rPr>
        <w:t>。</w:t>
      </w:r>
    </w:p>
    <w:p w14:paraId="153F4B38">
      <w:pPr>
        <w:spacing w:line="360" w:lineRule="auto"/>
        <w:ind w:firstLine="480" w:firstLineChars="200"/>
        <w:rPr>
          <w:rFonts w:ascii="宋体" w:hAnsi="宋体" w:cs="宋体"/>
          <w:color w:val="auto"/>
          <w:sz w:val="24"/>
        </w:rPr>
      </w:pPr>
      <w:r>
        <w:rPr>
          <w:rFonts w:hint="eastAsia" w:ascii="宋体" w:hAnsi="宋体" w:cs="宋体"/>
          <w:color w:val="auto"/>
          <w:sz w:val="24"/>
        </w:rPr>
        <w:t>18.2 修改后重新提交的响应文件应按采购文件的规定编制、加密、标记和提交。</w:t>
      </w:r>
    </w:p>
    <w:p w14:paraId="680BA8D7">
      <w:pPr>
        <w:spacing w:line="360" w:lineRule="auto"/>
        <w:ind w:firstLine="480" w:firstLineChars="200"/>
        <w:rPr>
          <w:rFonts w:ascii="宋体" w:hAnsi="宋体" w:cs="宋体"/>
          <w:color w:val="auto"/>
          <w:sz w:val="24"/>
        </w:rPr>
      </w:pPr>
      <w:r>
        <w:rPr>
          <w:rFonts w:hint="eastAsia" w:ascii="宋体" w:hAnsi="宋体" w:cs="宋体"/>
          <w:color w:val="auto"/>
          <w:sz w:val="24"/>
        </w:rPr>
        <w:t>18.3 在提交响应文件截止时间后，供应商不得未经允许修改、撤回已提交的响应文件。</w:t>
      </w:r>
    </w:p>
    <w:p w14:paraId="0F10C3CA">
      <w:pPr>
        <w:spacing w:line="360" w:lineRule="auto"/>
        <w:ind w:firstLine="480" w:firstLineChars="200"/>
        <w:rPr>
          <w:rFonts w:ascii="宋体" w:hAnsi="宋体" w:cs="宋体"/>
          <w:color w:val="auto"/>
          <w:sz w:val="24"/>
        </w:rPr>
      </w:pPr>
      <w:r>
        <w:rPr>
          <w:rFonts w:hint="eastAsia" w:ascii="宋体" w:hAnsi="宋体" w:cs="宋体"/>
          <w:color w:val="auto"/>
          <w:sz w:val="24"/>
        </w:rPr>
        <w:t>18.4 响应文件不得涂改，若有修改错漏处，须加盖供应商公章。响应文件因字迹潦草或表达不清所引起的后果由供应商负责。</w:t>
      </w:r>
    </w:p>
    <w:p w14:paraId="70D535A8">
      <w:pPr>
        <w:pStyle w:val="5"/>
        <w:spacing w:before="240" w:after="240"/>
        <w:ind w:firstLine="0" w:firstLineChars="0"/>
        <w:rPr>
          <w:rFonts w:ascii="宋体" w:hAnsi="宋体" w:eastAsia="宋体" w:cs="宋体"/>
          <w:color w:val="auto"/>
          <w:sz w:val="32"/>
          <w:szCs w:val="32"/>
        </w:rPr>
      </w:pPr>
      <w:bookmarkStart w:id="80" w:name="_Toc130"/>
      <w:bookmarkStart w:id="81" w:name="_Toc493955962"/>
      <w:bookmarkStart w:id="82" w:name="_Toc107820050"/>
      <w:r>
        <w:rPr>
          <w:rFonts w:hint="eastAsia" w:ascii="宋体" w:hAnsi="宋体" w:eastAsia="宋体" w:cs="宋体"/>
          <w:color w:val="auto"/>
          <w:sz w:val="32"/>
          <w:szCs w:val="32"/>
        </w:rPr>
        <w:t>六   开标</w:t>
      </w:r>
      <w:bookmarkEnd w:id="80"/>
      <w:bookmarkEnd w:id="81"/>
      <w:bookmarkEnd w:id="82"/>
    </w:p>
    <w:p w14:paraId="225891EC">
      <w:pPr>
        <w:spacing w:line="360" w:lineRule="auto"/>
        <w:ind w:firstLine="482" w:firstLineChars="200"/>
        <w:rPr>
          <w:rFonts w:ascii="宋体" w:hAnsi="宋体" w:cs="宋体"/>
          <w:b/>
          <w:color w:val="auto"/>
          <w:sz w:val="24"/>
        </w:rPr>
      </w:pPr>
      <w:r>
        <w:rPr>
          <w:rFonts w:hint="eastAsia" w:ascii="宋体" w:hAnsi="宋体" w:cs="宋体"/>
          <w:b/>
          <w:color w:val="auto"/>
          <w:sz w:val="24"/>
        </w:rPr>
        <w:t>19. 开标</w:t>
      </w:r>
    </w:p>
    <w:p w14:paraId="7018D0A7">
      <w:pPr>
        <w:tabs>
          <w:tab w:val="left" w:pos="540"/>
        </w:tabs>
        <w:snapToGrid w:val="0"/>
        <w:spacing w:line="360" w:lineRule="auto"/>
        <w:ind w:firstLine="510"/>
        <w:rPr>
          <w:rFonts w:ascii="宋体" w:hAnsi="宋体" w:cs="宋体"/>
          <w:b/>
          <w:bCs/>
          <w:color w:val="auto"/>
          <w:sz w:val="24"/>
        </w:rPr>
      </w:pPr>
      <w:r>
        <w:rPr>
          <w:rFonts w:hint="eastAsia" w:ascii="宋体" w:hAnsi="宋体" w:cs="宋体"/>
          <w:b/>
          <w:bCs/>
          <w:color w:val="auto"/>
          <w:sz w:val="24"/>
        </w:rPr>
        <w:t xml:space="preserve">19.1 </w:t>
      </w:r>
      <w:r>
        <w:rPr>
          <w:rFonts w:hint="eastAsia" w:ascii="宋体" w:hAnsi="宋体" w:cs="宋体"/>
          <w:b/>
          <w:color w:val="auto"/>
          <w:sz w:val="24"/>
        </w:rPr>
        <w:t>本项目通过</w:t>
      </w:r>
      <w:r>
        <w:rPr>
          <w:rFonts w:hint="eastAsia" w:ascii="宋体" w:hAnsi="宋体" w:cs="宋体"/>
          <w:b/>
          <w:color w:val="auto"/>
          <w:sz w:val="24"/>
          <w:lang w:eastAsia="zh-CN"/>
        </w:rPr>
        <w:t>乐采云平台</w:t>
      </w:r>
      <w:r>
        <w:rPr>
          <w:rFonts w:hint="eastAsia" w:ascii="宋体" w:hAnsi="宋体" w:cs="宋体"/>
          <w:b/>
          <w:color w:val="auto"/>
          <w:sz w:val="24"/>
        </w:rPr>
        <w:t>进行开标、资格审查、评审、询标、磋商，供应商均应当准时在线参加，否则产生的风险由供应商自行承担（供应商务必不要离开电脑太久，并留意手机短信，建议供应商提前做好检查“</w:t>
      </w:r>
      <w:r>
        <w:rPr>
          <w:rFonts w:hint="eastAsia" w:ascii="宋体" w:hAnsi="宋体" w:cs="宋体"/>
          <w:b/>
          <w:color w:val="auto"/>
          <w:sz w:val="24"/>
          <w:lang w:eastAsia="zh-CN"/>
        </w:rPr>
        <w:t>乐采云平台</w:t>
      </w:r>
      <w:r>
        <w:rPr>
          <w:rFonts w:hint="eastAsia" w:ascii="宋体" w:hAnsi="宋体" w:cs="宋体"/>
          <w:b/>
          <w:color w:val="auto"/>
          <w:sz w:val="24"/>
        </w:rPr>
        <w:t>”内，关于“项目采购”的岗位权限是否勾选。如有问题，请致电400-881-7190）。</w:t>
      </w:r>
    </w:p>
    <w:p w14:paraId="3FDB4A27">
      <w:pPr>
        <w:spacing w:line="360" w:lineRule="auto"/>
        <w:ind w:firstLine="480" w:firstLineChars="200"/>
        <w:rPr>
          <w:rFonts w:ascii="宋体" w:hAnsi="宋体" w:cs="宋体"/>
          <w:color w:val="auto"/>
          <w:sz w:val="24"/>
        </w:rPr>
      </w:pPr>
      <w:r>
        <w:rPr>
          <w:rFonts w:hint="eastAsia" w:ascii="宋体" w:hAnsi="宋体" w:cs="宋体"/>
          <w:color w:val="auto"/>
          <w:sz w:val="24"/>
        </w:rPr>
        <w:t>19.2</w:t>
      </w:r>
      <w:r>
        <w:rPr>
          <w:rFonts w:hint="eastAsia" w:ascii="宋体" w:hAnsi="宋体" w:cs="宋体"/>
          <w:color w:val="auto"/>
          <w:sz w:val="24"/>
          <w:lang w:eastAsia="zh-CN"/>
        </w:rPr>
        <w:t>浙江鼎力工程项目管理有限公司</w:t>
      </w:r>
      <w:r>
        <w:rPr>
          <w:rFonts w:hint="eastAsia" w:ascii="宋体" w:hAnsi="宋体" w:cs="宋体"/>
          <w:color w:val="auto"/>
          <w:sz w:val="24"/>
        </w:rPr>
        <w:t>在采购文件规定的时间和地点组织采购会议。</w:t>
      </w:r>
    </w:p>
    <w:p w14:paraId="50FABB58">
      <w:pPr>
        <w:spacing w:line="360" w:lineRule="auto"/>
        <w:ind w:firstLine="480" w:firstLineChars="200"/>
        <w:rPr>
          <w:rFonts w:ascii="宋体" w:hAnsi="宋体" w:cs="宋体"/>
          <w:color w:val="auto"/>
          <w:sz w:val="24"/>
        </w:rPr>
      </w:pPr>
      <w:r>
        <w:rPr>
          <w:rFonts w:hint="eastAsia" w:ascii="宋体" w:hAnsi="宋体" w:cs="宋体"/>
          <w:color w:val="auto"/>
          <w:sz w:val="24"/>
        </w:rPr>
        <w:t>19.3 采购会议由</w:t>
      </w:r>
      <w:r>
        <w:rPr>
          <w:rFonts w:hint="eastAsia" w:ascii="宋体" w:hAnsi="宋体" w:cs="宋体"/>
          <w:color w:val="auto"/>
          <w:sz w:val="24"/>
          <w:lang w:eastAsia="zh-CN"/>
        </w:rPr>
        <w:t>代理机构</w:t>
      </w:r>
      <w:r>
        <w:rPr>
          <w:rFonts w:hint="eastAsia" w:ascii="宋体" w:hAnsi="宋体" w:cs="宋体"/>
          <w:color w:val="auto"/>
          <w:sz w:val="24"/>
        </w:rPr>
        <w:t>主持，主持人介绍项目前期基本情况、供应商名单，宣读日程安排，宣布评审期间的有关事项。</w:t>
      </w:r>
    </w:p>
    <w:p w14:paraId="2AA1AD11">
      <w:pPr>
        <w:spacing w:line="360" w:lineRule="auto"/>
        <w:ind w:firstLine="482" w:firstLineChars="200"/>
        <w:rPr>
          <w:rFonts w:ascii="宋体" w:hAnsi="宋体" w:cs="宋体"/>
          <w:b/>
          <w:bCs/>
          <w:color w:val="auto"/>
          <w:sz w:val="24"/>
        </w:rPr>
      </w:pPr>
      <w:r>
        <w:rPr>
          <w:rFonts w:hint="eastAsia" w:ascii="宋体" w:hAnsi="宋体" w:cs="宋体"/>
          <w:b/>
          <w:bCs/>
          <w:color w:val="auto"/>
          <w:sz w:val="24"/>
        </w:rPr>
        <w:t>▲19.4开启时间后的30分钟内，由各供应商自行对电子加密响应文件进行解密（请各供应商务必在规定时间内完成电子加密响应文件的解密工作，在电子开</w:t>
      </w:r>
      <w:r>
        <w:rPr>
          <w:rFonts w:hint="eastAsia" w:ascii="宋体" w:hAnsi="宋体" w:cs="宋体"/>
          <w:b/>
          <w:bCs/>
          <w:color w:val="auto"/>
          <w:sz w:val="24"/>
          <w:lang w:eastAsia="zh-CN"/>
        </w:rPr>
        <w:t>评审</w:t>
      </w:r>
      <w:r>
        <w:rPr>
          <w:rFonts w:hint="eastAsia" w:ascii="宋体" w:hAnsi="宋体" w:cs="宋体"/>
          <w:b/>
          <w:bCs/>
          <w:color w:val="auto"/>
          <w:sz w:val="24"/>
        </w:rPr>
        <w:t>期间，供应商（授权代表）需确保在各自所在的区域具备上网的技术条件并保持网络及联系方式畅通），同时为避免出现意外，建议全程由一台电脑进行操作（包括标书制作、上传、解密等），中途不要更换电脑</w:t>
      </w:r>
    </w:p>
    <w:p w14:paraId="417BE6A0">
      <w:pPr>
        <w:spacing w:line="360" w:lineRule="auto"/>
        <w:ind w:firstLine="482" w:firstLineChars="200"/>
        <w:rPr>
          <w:rFonts w:ascii="宋体" w:hAnsi="宋体" w:cs="宋体"/>
          <w:b/>
          <w:bCs/>
          <w:color w:val="auto"/>
          <w:sz w:val="24"/>
        </w:rPr>
      </w:pPr>
      <w:r>
        <w:rPr>
          <w:rFonts w:hint="eastAsia" w:ascii="宋体" w:hAnsi="宋体" w:cs="宋体"/>
          <w:b/>
          <w:bCs/>
          <w:color w:val="auto"/>
          <w:sz w:val="24"/>
        </w:rPr>
        <w:t>▲19.5本项目优先采用电子加密响应文件进行开标、</w:t>
      </w:r>
      <w:r>
        <w:rPr>
          <w:rFonts w:hint="eastAsia" w:ascii="宋体" w:hAnsi="宋体" w:cs="宋体"/>
          <w:b/>
          <w:bCs/>
          <w:color w:val="auto"/>
          <w:sz w:val="24"/>
          <w:lang w:eastAsia="zh-CN"/>
        </w:rPr>
        <w:t>评审</w:t>
      </w:r>
      <w:r>
        <w:rPr>
          <w:rFonts w:hint="eastAsia" w:ascii="宋体" w:hAnsi="宋体" w:cs="宋体"/>
          <w:b/>
          <w:bCs/>
          <w:color w:val="auto"/>
          <w:sz w:val="24"/>
        </w:rPr>
        <w:t>；若有以下特殊情形的，采用备份电子加密响应文件（</w:t>
      </w:r>
      <w:r>
        <w:rPr>
          <w:rFonts w:hint="eastAsia" w:ascii="宋体" w:hAnsi="宋体" w:cs="宋体"/>
          <w:b/>
          <w:bCs/>
          <w:color w:val="auto"/>
          <w:sz w:val="24"/>
          <w:lang w:eastAsia="zh-CN"/>
        </w:rPr>
        <w:t>乐采云平台</w:t>
      </w:r>
      <w:r>
        <w:rPr>
          <w:rFonts w:hint="eastAsia" w:ascii="宋体" w:hAnsi="宋体" w:cs="宋体"/>
          <w:b/>
          <w:bCs/>
          <w:color w:val="auto"/>
          <w:sz w:val="24"/>
        </w:rPr>
        <w:t>上最后生成的具备电子签章的备份电子加密响应文件）进行开标、</w:t>
      </w:r>
      <w:r>
        <w:rPr>
          <w:rFonts w:hint="eastAsia" w:ascii="宋体" w:hAnsi="宋体" w:cs="宋体"/>
          <w:b/>
          <w:bCs/>
          <w:color w:val="auto"/>
          <w:sz w:val="24"/>
          <w:lang w:eastAsia="zh-CN"/>
        </w:rPr>
        <w:t>评审</w:t>
      </w:r>
      <w:r>
        <w:rPr>
          <w:rFonts w:hint="eastAsia" w:ascii="宋体" w:hAnsi="宋体" w:cs="宋体"/>
          <w:b/>
          <w:bCs/>
          <w:color w:val="auto"/>
          <w:sz w:val="24"/>
        </w:rPr>
        <w:t>：</w:t>
      </w:r>
    </w:p>
    <w:p w14:paraId="2ADD2216">
      <w:pPr>
        <w:spacing w:line="360" w:lineRule="auto"/>
        <w:ind w:firstLine="482" w:firstLineChars="200"/>
        <w:rPr>
          <w:rFonts w:ascii="宋体" w:hAnsi="宋体" w:cs="宋体"/>
          <w:b/>
          <w:bCs/>
          <w:color w:val="auto"/>
          <w:sz w:val="24"/>
        </w:rPr>
      </w:pPr>
      <w:r>
        <w:rPr>
          <w:rFonts w:hint="eastAsia" w:ascii="宋体" w:hAnsi="宋体" w:cs="宋体"/>
          <w:b/>
          <w:bCs/>
          <w:color w:val="auto"/>
          <w:sz w:val="24"/>
        </w:rPr>
        <w:t>19.5.1因网络或</w:t>
      </w:r>
      <w:r>
        <w:rPr>
          <w:rFonts w:hint="eastAsia" w:ascii="宋体" w:hAnsi="宋体" w:cs="宋体"/>
          <w:b/>
          <w:bCs/>
          <w:color w:val="auto"/>
          <w:sz w:val="24"/>
          <w:lang w:eastAsia="zh-CN"/>
        </w:rPr>
        <w:t>乐采云平台</w:t>
      </w:r>
      <w:r>
        <w:rPr>
          <w:rFonts w:hint="eastAsia" w:ascii="宋体" w:hAnsi="宋体" w:cs="宋体"/>
          <w:b/>
          <w:bCs/>
          <w:color w:val="auto"/>
          <w:sz w:val="24"/>
        </w:rPr>
        <w:t>或其他问题造成所有供应商的电子加密响应文件无法正常解密的；</w:t>
      </w:r>
    </w:p>
    <w:p w14:paraId="6A9ADFCE">
      <w:pPr>
        <w:spacing w:line="360" w:lineRule="auto"/>
        <w:ind w:firstLine="482" w:firstLineChars="200"/>
        <w:rPr>
          <w:rFonts w:ascii="宋体" w:hAnsi="宋体" w:cs="宋体"/>
          <w:b/>
          <w:bCs/>
          <w:color w:val="auto"/>
          <w:sz w:val="24"/>
        </w:rPr>
      </w:pPr>
      <w:r>
        <w:rPr>
          <w:rFonts w:hint="eastAsia" w:ascii="宋体" w:hAnsi="宋体" w:cs="宋体"/>
          <w:b/>
          <w:bCs/>
          <w:color w:val="auto"/>
          <w:sz w:val="24"/>
        </w:rPr>
        <w:t>19.5.2电子加密响应文件成功解密的供应商不足三家的。</w:t>
      </w:r>
    </w:p>
    <w:p w14:paraId="35EE88A9">
      <w:pPr>
        <w:spacing w:line="360" w:lineRule="auto"/>
        <w:ind w:firstLine="482" w:firstLineChars="200"/>
        <w:rPr>
          <w:rFonts w:ascii="宋体" w:hAnsi="宋体" w:cs="宋体"/>
          <w:b/>
          <w:bCs/>
          <w:color w:val="auto"/>
          <w:kern w:val="0"/>
          <w:sz w:val="24"/>
        </w:rPr>
      </w:pPr>
      <w:r>
        <w:rPr>
          <w:rFonts w:hint="eastAsia" w:ascii="宋体" w:hAnsi="宋体" w:cs="宋体"/>
          <w:b/>
          <w:bCs/>
          <w:color w:val="auto"/>
          <w:sz w:val="24"/>
        </w:rPr>
        <w:t>19.6 备份电子加密响应文件：为确保采购项目顺利实施，避免因</w:t>
      </w:r>
      <w:r>
        <w:rPr>
          <w:rFonts w:hint="eastAsia" w:ascii="宋体" w:hAnsi="宋体" w:cs="宋体"/>
          <w:b/>
          <w:bCs/>
          <w:color w:val="auto"/>
          <w:sz w:val="24"/>
          <w:lang w:eastAsia="zh-CN"/>
        </w:rPr>
        <w:t>乐采云平台</w:t>
      </w:r>
      <w:r>
        <w:rPr>
          <w:rFonts w:hint="eastAsia" w:ascii="宋体" w:hAnsi="宋体" w:cs="宋体"/>
          <w:b/>
          <w:bCs/>
          <w:color w:val="auto"/>
          <w:sz w:val="24"/>
        </w:rPr>
        <w:t>电子加密响应文件解密失败导致供应商</w:t>
      </w:r>
      <w:r>
        <w:rPr>
          <w:rFonts w:hint="eastAsia" w:ascii="宋体" w:hAnsi="宋体" w:cs="宋体"/>
          <w:b/>
          <w:bCs/>
          <w:color w:val="auto"/>
          <w:sz w:val="24"/>
          <w:lang w:eastAsia="zh-CN"/>
        </w:rPr>
        <w:t>响应文件无效</w:t>
      </w:r>
      <w:r>
        <w:rPr>
          <w:rFonts w:hint="eastAsia" w:ascii="宋体" w:hAnsi="宋体" w:cs="宋体"/>
          <w:b/>
          <w:bCs/>
          <w:color w:val="auto"/>
          <w:sz w:val="24"/>
        </w:rPr>
        <w:t>，供应商应于响应截止时间前将在</w:t>
      </w:r>
      <w:r>
        <w:rPr>
          <w:rFonts w:hint="eastAsia" w:ascii="宋体" w:hAnsi="宋体" w:cs="宋体"/>
          <w:b/>
          <w:bCs/>
          <w:color w:val="auto"/>
          <w:sz w:val="24"/>
          <w:lang w:eastAsia="zh-CN"/>
        </w:rPr>
        <w:t>乐采云平台</w:t>
      </w:r>
      <w:r>
        <w:rPr>
          <w:rFonts w:hint="eastAsia" w:ascii="宋体" w:hAnsi="宋体" w:cs="宋体"/>
          <w:b/>
          <w:bCs/>
          <w:color w:val="auto"/>
          <w:sz w:val="24"/>
        </w:rPr>
        <w:t>上最后生成的具备电子签章的备份电子加密响应文件打包压缩加密（未加密造成泄密的由供应商自行承当）后以电子邮件的形式发送至</w:t>
      </w:r>
      <w:r>
        <w:rPr>
          <w:rFonts w:hint="eastAsia" w:ascii="宋体" w:hAnsi="宋体" w:cs="宋体"/>
          <w:b/>
          <w:bCs/>
          <w:color w:val="auto"/>
          <w:sz w:val="24"/>
          <w:u w:val="single"/>
          <w:lang w:eastAsia="zh-CN"/>
        </w:rPr>
        <w:t>44156003@qq.com</w:t>
      </w:r>
      <w:r>
        <w:rPr>
          <w:rFonts w:hint="eastAsia" w:ascii="宋体" w:hAnsi="宋体" w:cs="宋体"/>
          <w:b/>
          <w:bCs/>
          <w:color w:val="auto"/>
          <w:sz w:val="24"/>
        </w:rPr>
        <w:t>，备份电子加密响应文件在“电子加密响应文件”在线解密失败后启用，否则不予以启用；供应商确认“电子加密响应文件”在线解密失败后，将打包压缩加密的备份电子加密响应文件的解密密码在解密规定的时间（开启时间后30分钟内将）发送至上述邮箱内，未在规定时间内发送造成的</w:t>
      </w:r>
      <w:r>
        <w:rPr>
          <w:rFonts w:hint="eastAsia" w:ascii="宋体" w:hAnsi="宋体" w:cs="宋体"/>
          <w:b/>
          <w:bCs/>
          <w:color w:val="auto"/>
          <w:sz w:val="24"/>
          <w:lang w:eastAsia="zh-CN"/>
        </w:rPr>
        <w:t>响应文件无效</w:t>
      </w:r>
      <w:r>
        <w:rPr>
          <w:rFonts w:hint="eastAsia" w:ascii="宋体" w:hAnsi="宋体" w:cs="宋体"/>
          <w:b/>
          <w:bCs/>
          <w:color w:val="auto"/>
          <w:sz w:val="24"/>
        </w:rPr>
        <w:t>或失败由供应商自行承当。</w:t>
      </w:r>
    </w:p>
    <w:p w14:paraId="53A82AA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19.7 唱标</w:t>
      </w:r>
    </w:p>
    <w:p w14:paraId="32EDB97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 xml:space="preserve">19.7.1 </w:t>
      </w:r>
      <w:r>
        <w:rPr>
          <w:rFonts w:hint="eastAsia" w:ascii="宋体" w:hAnsi="宋体" w:cs="宋体"/>
          <w:color w:val="auto"/>
          <w:kern w:val="0"/>
          <w:sz w:val="24"/>
          <w:lang w:eastAsia="zh-CN"/>
        </w:rPr>
        <w:t>代理机构</w:t>
      </w:r>
      <w:r>
        <w:rPr>
          <w:rFonts w:hint="eastAsia" w:ascii="宋体" w:hAnsi="宋体" w:cs="宋体"/>
          <w:color w:val="auto"/>
          <w:kern w:val="0"/>
          <w:sz w:val="24"/>
        </w:rPr>
        <w:t>宣布供应商名称、磋商初始报价和采购文件规定的需要宣布的其他内容。</w:t>
      </w:r>
    </w:p>
    <w:p w14:paraId="78B5709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 xml:space="preserve">19.7.2 </w:t>
      </w:r>
      <w:r>
        <w:rPr>
          <w:rFonts w:hint="eastAsia" w:ascii="宋体" w:hAnsi="宋体" w:cs="宋体"/>
          <w:color w:val="auto"/>
          <w:kern w:val="0"/>
          <w:sz w:val="24"/>
          <w:lang w:eastAsia="zh-CN"/>
        </w:rPr>
        <w:t>代理机构</w:t>
      </w:r>
      <w:r>
        <w:rPr>
          <w:rFonts w:hint="eastAsia" w:ascii="宋体" w:hAnsi="宋体" w:cs="宋体"/>
          <w:color w:val="auto"/>
          <w:kern w:val="0"/>
          <w:sz w:val="24"/>
        </w:rPr>
        <w:t>做好开标记录。</w:t>
      </w:r>
    </w:p>
    <w:p w14:paraId="550666A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19.8 开标会议结束。</w:t>
      </w:r>
    </w:p>
    <w:p w14:paraId="17C52F6F">
      <w:pPr>
        <w:spacing w:line="360" w:lineRule="auto"/>
        <w:ind w:firstLine="482" w:firstLineChars="200"/>
        <w:rPr>
          <w:rFonts w:ascii="宋体" w:hAnsi="宋体" w:cs="宋体"/>
          <w:b/>
          <w:color w:val="auto"/>
          <w:sz w:val="24"/>
        </w:rPr>
      </w:pPr>
      <w:r>
        <w:rPr>
          <w:rFonts w:hint="eastAsia" w:ascii="宋体" w:hAnsi="宋体" w:cs="宋体"/>
          <w:b/>
          <w:color w:val="auto"/>
          <w:sz w:val="24"/>
        </w:rPr>
        <w:t>20. 资格审查</w:t>
      </w:r>
    </w:p>
    <w:p w14:paraId="2AC7E74A">
      <w:pPr>
        <w:spacing w:line="360" w:lineRule="auto"/>
        <w:ind w:firstLine="480" w:firstLineChars="200"/>
        <w:rPr>
          <w:rFonts w:ascii="宋体" w:hAnsi="宋体" w:cs="宋体"/>
          <w:color w:val="auto"/>
          <w:sz w:val="24"/>
        </w:rPr>
      </w:pPr>
      <w:r>
        <w:rPr>
          <w:rFonts w:hint="eastAsia" w:ascii="宋体" w:hAnsi="宋体" w:cs="宋体"/>
          <w:color w:val="auto"/>
          <w:sz w:val="24"/>
        </w:rPr>
        <w:t>20.1 采购人或政府采购代理按资格要求对供应商进行资格审查及记录。并当场告知审查结果。</w:t>
      </w:r>
    </w:p>
    <w:p w14:paraId="2C56DFEC">
      <w:pPr>
        <w:spacing w:line="360" w:lineRule="auto"/>
        <w:ind w:firstLine="480" w:firstLineChars="200"/>
        <w:rPr>
          <w:rFonts w:ascii="宋体" w:hAnsi="宋体" w:cs="宋体"/>
          <w:color w:val="auto"/>
          <w:sz w:val="24"/>
        </w:rPr>
      </w:pPr>
      <w:r>
        <w:rPr>
          <w:rFonts w:hint="eastAsia" w:ascii="宋体" w:hAnsi="宋体" w:cs="宋体"/>
          <w:color w:val="auto"/>
          <w:sz w:val="24"/>
        </w:rPr>
        <w:t>20.2 经资格审查后合格的供应商不足三家的，不得进入磋商，并按相关规定重新组织采购。</w:t>
      </w:r>
    </w:p>
    <w:p w14:paraId="54D1046D">
      <w:pPr>
        <w:spacing w:line="360" w:lineRule="auto"/>
        <w:ind w:firstLine="482" w:firstLineChars="200"/>
        <w:rPr>
          <w:rFonts w:ascii="宋体" w:hAnsi="宋体" w:cs="宋体"/>
          <w:b/>
          <w:color w:val="auto"/>
          <w:sz w:val="24"/>
        </w:rPr>
      </w:pPr>
      <w:r>
        <w:rPr>
          <w:rFonts w:hint="eastAsia" w:ascii="宋体" w:hAnsi="宋体" w:cs="宋体"/>
          <w:b/>
          <w:color w:val="auto"/>
          <w:sz w:val="24"/>
        </w:rPr>
        <w:t>21. 磋商流程</w:t>
      </w:r>
    </w:p>
    <w:p w14:paraId="41D00A5A">
      <w:pPr>
        <w:spacing w:line="360" w:lineRule="auto"/>
        <w:ind w:firstLine="480" w:firstLineChars="200"/>
        <w:rPr>
          <w:rFonts w:ascii="宋体" w:hAnsi="宋体" w:cs="宋体"/>
          <w:color w:val="auto"/>
          <w:sz w:val="24"/>
        </w:rPr>
      </w:pPr>
      <w:r>
        <w:rPr>
          <w:rFonts w:hint="eastAsia" w:ascii="宋体" w:hAnsi="宋体" w:cs="宋体"/>
          <w:color w:val="auto"/>
          <w:sz w:val="24"/>
        </w:rPr>
        <w:t>21.1 采购代理机构和采购人将根据采购货物和服务的特点组建评审小组，其成员由技术、经济等方面的专家和采购人代表组成。评审小组对响应文件进行</w:t>
      </w:r>
      <w:r>
        <w:rPr>
          <w:rFonts w:hint="eastAsia" w:ascii="宋体" w:hAnsi="宋体" w:cs="宋体"/>
          <w:color w:val="auto"/>
          <w:kern w:val="0"/>
          <w:sz w:val="24"/>
        </w:rPr>
        <w:t>符合性</w:t>
      </w:r>
      <w:r>
        <w:rPr>
          <w:rFonts w:hint="eastAsia" w:ascii="宋体" w:hAnsi="宋体" w:cs="宋体"/>
          <w:color w:val="auto"/>
          <w:sz w:val="24"/>
        </w:rPr>
        <w:t>审查、询标、评议和推荐</w:t>
      </w:r>
      <w:r>
        <w:rPr>
          <w:rFonts w:hint="eastAsia" w:ascii="宋体" w:hAnsi="宋体" w:cs="宋体"/>
          <w:color w:val="auto"/>
          <w:sz w:val="24"/>
          <w:lang w:eastAsia="zh-CN"/>
        </w:rPr>
        <w:t>成交</w:t>
      </w:r>
      <w:r>
        <w:rPr>
          <w:rFonts w:hint="eastAsia" w:ascii="宋体" w:hAnsi="宋体" w:cs="宋体"/>
          <w:color w:val="auto"/>
          <w:sz w:val="24"/>
        </w:rPr>
        <w:t>候选人。</w:t>
      </w:r>
    </w:p>
    <w:p w14:paraId="6EF56BBA">
      <w:pPr>
        <w:spacing w:line="360" w:lineRule="auto"/>
        <w:ind w:firstLine="480" w:firstLineChars="200"/>
        <w:rPr>
          <w:rFonts w:ascii="宋体" w:hAnsi="宋体" w:cs="宋体"/>
          <w:color w:val="auto"/>
          <w:sz w:val="24"/>
        </w:rPr>
      </w:pPr>
      <w:r>
        <w:rPr>
          <w:rFonts w:hint="eastAsia" w:ascii="宋体" w:hAnsi="宋体" w:cs="宋体"/>
          <w:color w:val="auto"/>
          <w:sz w:val="24"/>
        </w:rPr>
        <w:t>21.2 磋商</w:t>
      </w:r>
    </w:p>
    <w:p w14:paraId="791B7401">
      <w:pPr>
        <w:spacing w:line="360" w:lineRule="auto"/>
        <w:ind w:firstLine="480" w:firstLineChars="200"/>
        <w:rPr>
          <w:rFonts w:ascii="宋体" w:hAnsi="宋体" w:cs="宋体"/>
          <w:color w:val="auto"/>
          <w:sz w:val="24"/>
        </w:rPr>
      </w:pPr>
      <w:r>
        <w:rPr>
          <w:rFonts w:hint="eastAsia" w:ascii="宋体" w:hAnsi="宋体" w:cs="宋体"/>
          <w:color w:val="auto"/>
          <w:sz w:val="24"/>
        </w:rPr>
        <w:t>21.2.1 符合性审查</w:t>
      </w:r>
    </w:p>
    <w:p w14:paraId="29605E38">
      <w:pPr>
        <w:spacing w:line="360" w:lineRule="auto"/>
        <w:ind w:firstLine="480" w:firstLineChars="200"/>
        <w:rPr>
          <w:rFonts w:ascii="宋体" w:hAnsi="宋体" w:cs="宋体"/>
          <w:color w:val="auto"/>
          <w:sz w:val="24"/>
        </w:rPr>
      </w:pPr>
      <w:r>
        <w:rPr>
          <w:rFonts w:hint="eastAsia" w:ascii="宋体" w:hAnsi="宋体" w:cs="宋体"/>
          <w:color w:val="auto"/>
          <w:sz w:val="24"/>
        </w:rPr>
        <w:t>21.2.1.1根据采购文件的规定，从响应文件的有效性、完整性和对采购文件的响应程度进行审查，以确定是否对采购文件的实质性要求作出响应。通过符合性审查不足三家的，除采购任务取消情形外，按相关规定重新组织采购。</w:t>
      </w:r>
    </w:p>
    <w:p w14:paraId="38965D36">
      <w:pPr>
        <w:spacing w:line="360" w:lineRule="auto"/>
        <w:ind w:firstLine="480" w:firstLineChars="200"/>
        <w:rPr>
          <w:rFonts w:ascii="宋体" w:hAnsi="宋体" w:cs="宋体"/>
          <w:color w:val="auto"/>
          <w:sz w:val="24"/>
        </w:rPr>
      </w:pPr>
      <w:r>
        <w:rPr>
          <w:rFonts w:hint="eastAsia" w:ascii="宋体" w:hAnsi="宋体" w:cs="宋体"/>
          <w:color w:val="auto"/>
          <w:sz w:val="24"/>
        </w:rPr>
        <w:t>21.2.1</w:t>
      </w:r>
      <w:r>
        <w:rPr>
          <w:rFonts w:hint="eastAsia" w:ascii="宋体" w:hAnsi="宋体" w:cs="宋体"/>
          <w:bCs/>
          <w:color w:val="auto"/>
          <w:sz w:val="24"/>
        </w:rPr>
        <w:t>.2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33F954E">
      <w:pPr>
        <w:spacing w:line="360" w:lineRule="auto"/>
        <w:ind w:firstLine="480" w:firstLineChars="200"/>
        <w:rPr>
          <w:rFonts w:ascii="宋体" w:hAnsi="宋体" w:cs="宋体"/>
          <w:color w:val="auto"/>
          <w:sz w:val="24"/>
        </w:rPr>
      </w:pPr>
      <w:r>
        <w:rPr>
          <w:rFonts w:hint="eastAsia" w:ascii="宋体" w:hAnsi="宋体" w:cs="宋体"/>
          <w:color w:val="auto"/>
          <w:sz w:val="24"/>
        </w:rPr>
        <w:t xml:space="preserve">21.2.2 磋商 </w:t>
      </w:r>
    </w:p>
    <w:p w14:paraId="11E04B54">
      <w:pPr>
        <w:spacing w:line="360" w:lineRule="auto"/>
        <w:ind w:firstLine="480" w:firstLineChars="200"/>
        <w:rPr>
          <w:rFonts w:ascii="宋体" w:hAnsi="宋体" w:cs="宋体"/>
          <w:color w:val="auto"/>
          <w:sz w:val="24"/>
        </w:rPr>
      </w:pPr>
      <w:r>
        <w:rPr>
          <w:rFonts w:hint="eastAsia" w:ascii="宋体" w:hAnsi="宋体" w:cs="宋体"/>
          <w:color w:val="auto"/>
          <w:sz w:val="24"/>
        </w:rPr>
        <w:t>评审小组对响应文件进行评审，并根据采购文件规定的程序、评定</w:t>
      </w:r>
      <w:r>
        <w:rPr>
          <w:rFonts w:hint="eastAsia" w:ascii="宋体" w:hAnsi="宋体" w:cs="宋体"/>
          <w:color w:val="auto"/>
          <w:sz w:val="24"/>
          <w:lang w:eastAsia="zh-CN"/>
        </w:rPr>
        <w:t>中标（成交）</w:t>
      </w:r>
      <w:r>
        <w:rPr>
          <w:rFonts w:hint="eastAsia" w:ascii="宋体" w:hAnsi="宋体" w:cs="宋体"/>
          <w:color w:val="auto"/>
          <w:sz w:val="24"/>
        </w:rPr>
        <w:t>的标准等事项与实质性响应采购文件要求的供应商进行多轮磋商。</w:t>
      </w:r>
    </w:p>
    <w:p w14:paraId="1DDCAECE">
      <w:pPr>
        <w:spacing w:line="360" w:lineRule="auto"/>
        <w:ind w:firstLine="480" w:firstLineChars="200"/>
        <w:rPr>
          <w:rFonts w:ascii="宋体" w:hAnsi="宋体" w:cs="宋体"/>
          <w:color w:val="auto"/>
          <w:sz w:val="24"/>
        </w:rPr>
      </w:pPr>
      <w:r>
        <w:rPr>
          <w:rFonts w:hint="eastAsia" w:ascii="宋体" w:hAnsi="宋体" w:cs="宋体"/>
          <w:color w:val="auto"/>
          <w:sz w:val="24"/>
        </w:rPr>
        <w:t>（1）评审小组按递交响应文件的逆顺序，对供应商分别进行磋商。评审小组所有成员应当集中与单一供应商分别进行磋商，并给予所有参加磋商的供应商平等的磋商机会。</w:t>
      </w:r>
    </w:p>
    <w:p w14:paraId="6D799145">
      <w:pPr>
        <w:spacing w:line="360" w:lineRule="auto"/>
        <w:ind w:firstLine="480" w:firstLineChars="200"/>
        <w:rPr>
          <w:rFonts w:ascii="宋体" w:hAnsi="宋体" w:cs="宋体"/>
          <w:color w:val="auto"/>
          <w:sz w:val="24"/>
        </w:rPr>
      </w:pPr>
      <w:r>
        <w:rPr>
          <w:rFonts w:hint="eastAsia" w:ascii="宋体" w:hAnsi="宋体" w:cs="宋体"/>
          <w:color w:val="auto"/>
          <w:sz w:val="24"/>
        </w:rPr>
        <w:t>（2）在磋商过程中，评审小组可以根据采购文件和磋商情况实质性变动采购需求中的技术、服务要求以及合同条款。实质性变动的内容，须经采购人代表确认。</w:t>
      </w:r>
    </w:p>
    <w:p w14:paraId="68E72AB8">
      <w:pPr>
        <w:spacing w:line="360" w:lineRule="auto"/>
        <w:ind w:firstLine="480" w:firstLineChars="200"/>
        <w:rPr>
          <w:rFonts w:ascii="宋体" w:hAnsi="宋体" w:cs="宋体"/>
          <w:color w:val="auto"/>
          <w:sz w:val="24"/>
        </w:rPr>
      </w:pPr>
      <w:r>
        <w:rPr>
          <w:rFonts w:hint="eastAsia" w:ascii="宋体" w:hAnsi="宋体" w:cs="宋体"/>
          <w:color w:val="auto"/>
          <w:sz w:val="24"/>
        </w:rPr>
        <w:t>对采购文件作出实质性变动是采购文件的有效组成部分，评审小组应当及时以书面电子形式同时通知所有参加</w:t>
      </w:r>
      <w:r>
        <w:rPr>
          <w:rFonts w:hint="eastAsia" w:ascii="宋体" w:hAnsi="宋体" w:cs="宋体"/>
          <w:color w:val="auto"/>
          <w:sz w:val="24"/>
          <w:lang w:eastAsia="zh-CN"/>
        </w:rPr>
        <w:t>磋商</w:t>
      </w:r>
      <w:r>
        <w:rPr>
          <w:rFonts w:hint="eastAsia" w:ascii="宋体" w:hAnsi="宋体" w:cs="宋体"/>
          <w:color w:val="auto"/>
          <w:sz w:val="24"/>
        </w:rPr>
        <w:t>的供应商。</w:t>
      </w:r>
    </w:p>
    <w:p w14:paraId="39311764">
      <w:pPr>
        <w:spacing w:line="360" w:lineRule="auto"/>
        <w:ind w:firstLine="480" w:firstLineChars="200"/>
        <w:rPr>
          <w:rFonts w:ascii="宋体" w:hAnsi="宋体" w:cs="宋体"/>
          <w:color w:val="auto"/>
          <w:sz w:val="24"/>
        </w:rPr>
      </w:pPr>
      <w:r>
        <w:rPr>
          <w:rFonts w:hint="eastAsia" w:ascii="宋体" w:hAnsi="宋体" w:cs="宋体"/>
          <w:color w:val="auto"/>
          <w:sz w:val="24"/>
        </w:rPr>
        <w:t>供应商应当按照采购文件的变动情况和评审小组的要求重新提交响应文件。</w:t>
      </w:r>
    </w:p>
    <w:p w14:paraId="55AFD2AE">
      <w:pPr>
        <w:spacing w:line="360" w:lineRule="auto"/>
        <w:ind w:firstLine="480" w:firstLineChars="200"/>
        <w:rPr>
          <w:rFonts w:ascii="宋体" w:hAnsi="宋体" w:cs="宋体"/>
          <w:color w:val="auto"/>
          <w:sz w:val="24"/>
        </w:rPr>
      </w:pPr>
      <w:r>
        <w:rPr>
          <w:rFonts w:hint="eastAsia" w:ascii="宋体" w:hAnsi="宋体" w:cs="宋体"/>
          <w:color w:val="auto"/>
          <w:sz w:val="24"/>
        </w:rPr>
        <w:t>（3）采购文件能够详细列明采购标的的技术、服务要求的，磋商结束后，评审小组应当要求所有继续参加磋商的供应商在规定时间内提交最后报价，提交最后报价的供应商不得少于3家。</w:t>
      </w:r>
    </w:p>
    <w:p w14:paraId="2B78ACDE">
      <w:pPr>
        <w:spacing w:line="360" w:lineRule="auto"/>
        <w:ind w:firstLine="480" w:firstLineChars="200"/>
        <w:rPr>
          <w:rFonts w:ascii="宋体" w:hAnsi="宋体" w:cs="宋体"/>
          <w:color w:val="auto"/>
          <w:sz w:val="24"/>
        </w:rPr>
      </w:pPr>
      <w:r>
        <w:rPr>
          <w:rFonts w:hint="eastAsia" w:ascii="宋体" w:hAnsi="宋体" w:cs="宋体"/>
          <w:color w:val="auto"/>
          <w:sz w:val="24"/>
        </w:rPr>
        <w:t>采购文件不能详细列明采购标的的技术、服务要求，需经磋商由供应商提供最终设计方案或解决方案的，磋商结束后，评审小组应当按照少数服从多数的原则投票推荐3家以上供应商的设计方案或者解决方案，并要求其在规定时间内提交最后报价。</w:t>
      </w:r>
    </w:p>
    <w:p w14:paraId="75A3FF4C">
      <w:pPr>
        <w:spacing w:line="360" w:lineRule="auto"/>
        <w:ind w:firstLine="480" w:firstLineChars="200"/>
        <w:rPr>
          <w:rFonts w:ascii="宋体" w:hAnsi="宋体" w:cs="宋体"/>
          <w:color w:val="auto"/>
          <w:sz w:val="24"/>
        </w:rPr>
      </w:pPr>
      <w:r>
        <w:rPr>
          <w:rFonts w:hint="eastAsia" w:ascii="宋体" w:hAnsi="宋体" w:cs="宋体"/>
          <w:color w:val="auto"/>
          <w:sz w:val="24"/>
        </w:rPr>
        <w:t>最后报价是供应商响应文件的有效组成部分。</w:t>
      </w:r>
    </w:p>
    <w:p w14:paraId="7F03A82C">
      <w:pPr>
        <w:spacing w:line="360" w:lineRule="auto"/>
        <w:ind w:firstLine="480" w:firstLineChars="200"/>
        <w:rPr>
          <w:rFonts w:ascii="宋体" w:hAnsi="宋体" w:cs="宋体"/>
          <w:color w:val="auto"/>
          <w:sz w:val="24"/>
        </w:rPr>
      </w:pPr>
      <w:r>
        <w:rPr>
          <w:rFonts w:hint="eastAsia" w:ascii="宋体" w:hAnsi="宋体" w:cs="宋体"/>
          <w:color w:val="auto"/>
          <w:sz w:val="24"/>
        </w:rPr>
        <w:t>（4）经磋商确定最终采购需求和提交最后报价的供应商后，由评审小组采用综合评分法对提交最后报价的供应商的响应文件和最后报价进行综合评分。</w:t>
      </w:r>
    </w:p>
    <w:p w14:paraId="5D0397BC">
      <w:pPr>
        <w:spacing w:line="360" w:lineRule="auto"/>
        <w:ind w:firstLine="480" w:firstLineChars="200"/>
        <w:rPr>
          <w:rFonts w:ascii="宋体" w:hAnsi="宋体" w:cs="宋体"/>
          <w:color w:val="auto"/>
          <w:sz w:val="24"/>
        </w:rPr>
      </w:pPr>
      <w:r>
        <w:rPr>
          <w:rFonts w:hint="eastAsia" w:ascii="宋体" w:hAnsi="宋体" w:cs="宋体"/>
          <w:color w:val="auto"/>
          <w:sz w:val="24"/>
        </w:rPr>
        <w:t>21.2.3 评审</w:t>
      </w:r>
    </w:p>
    <w:p w14:paraId="453FE806">
      <w:pPr>
        <w:spacing w:line="360" w:lineRule="auto"/>
        <w:ind w:firstLine="480" w:firstLineChars="200"/>
        <w:rPr>
          <w:rFonts w:ascii="宋体" w:hAnsi="宋体" w:cs="宋体"/>
          <w:color w:val="auto"/>
          <w:sz w:val="24"/>
        </w:rPr>
      </w:pPr>
      <w:r>
        <w:rPr>
          <w:rFonts w:hint="eastAsia" w:ascii="宋体" w:hAnsi="宋体" w:cs="宋体"/>
          <w:color w:val="auto"/>
          <w:sz w:val="24"/>
        </w:rPr>
        <w:t>（1）商务技术文件评审</w:t>
      </w:r>
    </w:p>
    <w:p w14:paraId="0391960D">
      <w:pPr>
        <w:spacing w:line="360" w:lineRule="auto"/>
        <w:ind w:firstLine="480" w:firstLineChars="200"/>
        <w:rPr>
          <w:rFonts w:ascii="宋体" w:hAnsi="宋体" w:cs="宋体"/>
          <w:color w:val="auto"/>
          <w:sz w:val="24"/>
        </w:rPr>
      </w:pPr>
      <w:r>
        <w:rPr>
          <w:rFonts w:hint="eastAsia" w:ascii="宋体" w:hAnsi="宋体" w:cs="宋体"/>
          <w:color w:val="auto"/>
          <w:sz w:val="24"/>
        </w:rPr>
        <w:t>评审小组依据采购文件的规定，对各响应文件商务技术文件进行独立评审评分，对客观分应统一意见后统一给分。</w:t>
      </w:r>
    </w:p>
    <w:p w14:paraId="623F43E2">
      <w:pPr>
        <w:spacing w:line="360" w:lineRule="auto"/>
        <w:ind w:firstLine="480" w:firstLineChars="200"/>
        <w:rPr>
          <w:rFonts w:ascii="宋体" w:hAnsi="宋体" w:cs="宋体"/>
          <w:color w:val="auto"/>
          <w:sz w:val="24"/>
        </w:rPr>
      </w:pPr>
      <w:r>
        <w:rPr>
          <w:rFonts w:hint="eastAsia" w:ascii="宋体" w:hAnsi="宋体" w:cs="宋体"/>
          <w:color w:val="auto"/>
          <w:sz w:val="24"/>
        </w:rPr>
        <w:t>（2）报价评审</w:t>
      </w:r>
    </w:p>
    <w:p w14:paraId="5B427CF9">
      <w:pPr>
        <w:spacing w:line="360" w:lineRule="auto"/>
        <w:ind w:firstLine="480" w:firstLineChars="200"/>
        <w:rPr>
          <w:rFonts w:ascii="宋体" w:hAnsi="宋体" w:cs="宋体"/>
          <w:color w:val="auto"/>
          <w:sz w:val="24"/>
        </w:rPr>
      </w:pPr>
      <w:r>
        <w:rPr>
          <w:rFonts w:hint="eastAsia" w:ascii="宋体" w:hAnsi="宋体" w:cs="宋体"/>
          <w:color w:val="auto"/>
          <w:sz w:val="24"/>
        </w:rPr>
        <w:t>评审小组依据采购文件的规定，对供应商最终报价的合理性进行审查后计算得分。</w:t>
      </w:r>
    </w:p>
    <w:p w14:paraId="5AC8BC78">
      <w:pPr>
        <w:spacing w:line="360" w:lineRule="auto"/>
        <w:ind w:firstLine="482" w:firstLineChars="200"/>
        <w:rPr>
          <w:rFonts w:ascii="宋体" w:hAnsi="宋体" w:cs="宋体"/>
          <w:b/>
          <w:color w:val="auto"/>
          <w:sz w:val="24"/>
          <w:szCs w:val="22"/>
        </w:rPr>
      </w:pPr>
      <w:r>
        <w:rPr>
          <w:rFonts w:hint="eastAsia" w:ascii="宋体" w:hAnsi="宋体" w:cs="宋体"/>
          <w:b/>
          <w:color w:val="auto"/>
          <w:sz w:val="24"/>
          <w:szCs w:val="22"/>
        </w:rPr>
        <w:t>22. 响应文件澄清</w:t>
      </w:r>
    </w:p>
    <w:p w14:paraId="49E4E382">
      <w:pPr>
        <w:spacing w:line="360" w:lineRule="auto"/>
        <w:ind w:firstLine="480" w:firstLineChars="200"/>
        <w:rPr>
          <w:rFonts w:ascii="宋体" w:hAnsi="宋体" w:cs="宋体"/>
          <w:color w:val="auto"/>
          <w:sz w:val="24"/>
        </w:rPr>
      </w:pPr>
      <w:r>
        <w:rPr>
          <w:rFonts w:hint="eastAsia" w:ascii="宋体" w:hAnsi="宋体" w:cs="宋体"/>
          <w:color w:val="auto"/>
          <w:sz w:val="24"/>
          <w:szCs w:val="22"/>
        </w:rPr>
        <w:t>22.1 对响应文件中含义不明确、同类问题表述不一致或者有明显文字和计算错误的内容，</w:t>
      </w:r>
      <w:r>
        <w:rPr>
          <w:rFonts w:hint="eastAsia" w:ascii="宋体" w:hAnsi="宋体" w:cs="宋体"/>
          <w:color w:val="auto"/>
          <w:sz w:val="24"/>
        </w:rPr>
        <w:t>评审小组应当以书面电子形式要求供应商作出必要的澄清、说明或者补正。供应商的澄清、说明或者补正应当采用书面电子形式。供应商的澄清、说明或者补正不得超出响应文件的范围或者改变响应文件的实质性内容。</w:t>
      </w:r>
    </w:p>
    <w:p w14:paraId="13D7DDCC">
      <w:pPr>
        <w:spacing w:line="360" w:lineRule="auto"/>
        <w:ind w:firstLine="480" w:firstLineChars="200"/>
        <w:rPr>
          <w:rFonts w:ascii="宋体" w:hAnsi="宋体" w:cs="宋体"/>
          <w:color w:val="auto"/>
          <w:sz w:val="24"/>
        </w:rPr>
      </w:pPr>
      <w:r>
        <w:rPr>
          <w:rFonts w:hint="eastAsia" w:ascii="宋体" w:hAnsi="宋体" w:cs="宋体"/>
          <w:color w:val="auto"/>
          <w:sz w:val="24"/>
        </w:rPr>
        <w:t>22.2 磋商过程中，实质性变动的内容，经采购人代表确认后，评审小组可以根据采购文件和磋商情况实质性变动采购需求中的技术、服务要求以及合同草案条款，但不得变动采购文件中其他内容。否则评审小组不得变动采购文件中的实质性内容。供应商应当根据磋商变动情况和评审小组的要求重新提交响应内容。</w:t>
      </w:r>
    </w:p>
    <w:p w14:paraId="1C11B829">
      <w:pPr>
        <w:spacing w:line="360" w:lineRule="auto"/>
        <w:ind w:firstLine="436" w:firstLineChars="182"/>
        <w:rPr>
          <w:rFonts w:ascii="宋体" w:hAnsi="宋体" w:cs="宋体"/>
          <w:color w:val="auto"/>
          <w:sz w:val="24"/>
        </w:rPr>
      </w:pPr>
      <w:r>
        <w:rPr>
          <w:rFonts w:hint="eastAsia" w:ascii="宋体" w:hAnsi="宋体" w:cs="宋体"/>
          <w:color w:val="auto"/>
          <w:sz w:val="24"/>
        </w:rPr>
        <w:t>22.3 报价算术错误将按以下方法修正：</w:t>
      </w:r>
    </w:p>
    <w:p w14:paraId="0AAD642E">
      <w:pPr>
        <w:spacing w:line="360" w:lineRule="auto"/>
        <w:ind w:firstLine="436" w:firstLineChars="182"/>
        <w:rPr>
          <w:rFonts w:ascii="宋体" w:hAnsi="宋体" w:cs="宋体"/>
          <w:bCs/>
          <w:color w:val="auto"/>
          <w:sz w:val="24"/>
        </w:rPr>
      </w:pPr>
      <w:r>
        <w:rPr>
          <w:rFonts w:hint="eastAsia" w:ascii="宋体" w:hAnsi="宋体" w:cs="宋体"/>
          <w:color w:val="auto"/>
          <w:sz w:val="24"/>
        </w:rPr>
        <w:t>（1）</w:t>
      </w:r>
      <w:r>
        <w:rPr>
          <w:rFonts w:hint="eastAsia" w:ascii="宋体" w:hAnsi="宋体" w:cs="宋体"/>
          <w:color w:val="auto"/>
          <w:kern w:val="0"/>
          <w:sz w:val="24"/>
        </w:rPr>
        <w:t>报价文件</w:t>
      </w:r>
      <w:r>
        <w:rPr>
          <w:rFonts w:hint="eastAsia" w:ascii="宋体" w:hAnsi="宋体" w:cs="宋体"/>
          <w:bCs/>
          <w:color w:val="auto"/>
          <w:sz w:val="24"/>
        </w:rPr>
        <w:t>中开标一览表（报价表）内容与</w:t>
      </w:r>
      <w:r>
        <w:rPr>
          <w:rFonts w:hint="eastAsia" w:ascii="宋体" w:hAnsi="宋体" w:cs="宋体"/>
          <w:color w:val="auto"/>
          <w:kern w:val="0"/>
          <w:sz w:val="24"/>
        </w:rPr>
        <w:t>报价文件</w:t>
      </w:r>
      <w:r>
        <w:rPr>
          <w:rFonts w:hint="eastAsia" w:ascii="宋体" w:hAnsi="宋体" w:cs="宋体"/>
          <w:bCs/>
          <w:color w:val="auto"/>
          <w:sz w:val="24"/>
        </w:rPr>
        <w:t>中明细表相应内容不一致的，以开标一览表（报价表）为准；</w:t>
      </w:r>
    </w:p>
    <w:p w14:paraId="6131BFF4">
      <w:pPr>
        <w:spacing w:line="360" w:lineRule="auto"/>
        <w:ind w:firstLine="436" w:firstLineChars="182"/>
        <w:rPr>
          <w:rFonts w:ascii="宋体" w:hAnsi="宋体" w:cs="宋体"/>
          <w:bCs/>
          <w:color w:val="auto"/>
          <w:sz w:val="24"/>
        </w:rPr>
      </w:pPr>
      <w:r>
        <w:rPr>
          <w:rFonts w:hint="eastAsia" w:ascii="宋体" w:hAnsi="宋体" w:cs="宋体"/>
          <w:bCs/>
          <w:color w:val="auto"/>
          <w:sz w:val="24"/>
        </w:rPr>
        <w:t>（2）报价文件的大写金额和小写金额不一致的，以大写金额为准；</w:t>
      </w:r>
    </w:p>
    <w:p w14:paraId="47498DC7">
      <w:pPr>
        <w:spacing w:line="360" w:lineRule="auto"/>
        <w:ind w:firstLine="436" w:firstLineChars="182"/>
        <w:rPr>
          <w:rFonts w:ascii="宋体" w:hAnsi="宋体" w:cs="宋体"/>
          <w:bCs/>
          <w:color w:val="auto"/>
          <w:sz w:val="24"/>
        </w:rPr>
      </w:pPr>
      <w:r>
        <w:rPr>
          <w:rFonts w:hint="eastAsia" w:ascii="宋体" w:hAnsi="宋体" w:cs="宋体"/>
          <w:bCs/>
          <w:color w:val="auto"/>
          <w:sz w:val="24"/>
        </w:rPr>
        <w:t>（3）单价金额小数点或者百分比有明显错位的，以开标一览表（报价表）的总价为准，并修改单价；</w:t>
      </w:r>
    </w:p>
    <w:p w14:paraId="46144B98">
      <w:pPr>
        <w:spacing w:line="360" w:lineRule="auto"/>
        <w:ind w:firstLine="436" w:firstLineChars="182"/>
        <w:rPr>
          <w:rFonts w:ascii="宋体" w:hAnsi="宋体" w:cs="宋体"/>
          <w:bCs/>
          <w:color w:val="auto"/>
          <w:sz w:val="24"/>
        </w:rPr>
      </w:pPr>
      <w:r>
        <w:rPr>
          <w:rFonts w:hint="eastAsia" w:ascii="宋体" w:hAnsi="宋体" w:cs="宋体"/>
          <w:bCs/>
          <w:color w:val="auto"/>
          <w:sz w:val="24"/>
        </w:rPr>
        <w:t>（4）总价金额与按单价汇总金额不一致的，以单价金额计算结果为准；</w:t>
      </w:r>
    </w:p>
    <w:p w14:paraId="027994E2">
      <w:pPr>
        <w:spacing w:line="360" w:lineRule="auto"/>
        <w:ind w:firstLine="436" w:firstLineChars="182"/>
        <w:rPr>
          <w:rFonts w:ascii="宋体" w:hAnsi="宋体" w:cs="宋体"/>
          <w:bCs/>
          <w:color w:val="auto"/>
          <w:sz w:val="24"/>
        </w:rPr>
      </w:pPr>
      <w:r>
        <w:rPr>
          <w:rFonts w:hint="eastAsia" w:ascii="宋体" w:hAnsi="宋体" w:cs="宋体"/>
          <w:bCs/>
          <w:color w:val="auto"/>
          <w:sz w:val="24"/>
        </w:rPr>
        <w:t>（5）同时出现两种以上不一致的，按上述顺序修正。</w:t>
      </w:r>
    </w:p>
    <w:p w14:paraId="7EBBCAB5">
      <w:pPr>
        <w:spacing w:line="360" w:lineRule="auto"/>
        <w:ind w:firstLine="436" w:firstLineChars="182"/>
        <w:rPr>
          <w:rFonts w:ascii="宋体" w:hAnsi="宋体" w:cs="宋体"/>
          <w:color w:val="auto"/>
          <w:sz w:val="24"/>
        </w:rPr>
      </w:pPr>
      <w:r>
        <w:rPr>
          <w:rFonts w:hint="eastAsia" w:ascii="宋体" w:hAnsi="宋体" w:cs="宋体"/>
          <w:bCs/>
          <w:color w:val="auto"/>
          <w:sz w:val="24"/>
        </w:rPr>
        <w:t>（6）对不同文字文本</w:t>
      </w:r>
      <w:r>
        <w:rPr>
          <w:rFonts w:hint="eastAsia" w:ascii="宋体" w:hAnsi="宋体" w:cs="宋体"/>
          <w:color w:val="auto"/>
          <w:kern w:val="0"/>
          <w:sz w:val="24"/>
        </w:rPr>
        <w:t>响应文件</w:t>
      </w:r>
      <w:r>
        <w:rPr>
          <w:rFonts w:hint="eastAsia" w:ascii="宋体" w:hAnsi="宋体" w:cs="宋体"/>
          <w:bCs/>
          <w:color w:val="auto"/>
          <w:sz w:val="24"/>
        </w:rPr>
        <w:t>的解释发生异议的，以中文文本为准。</w:t>
      </w:r>
    </w:p>
    <w:p w14:paraId="69730CD4">
      <w:pPr>
        <w:spacing w:line="360" w:lineRule="auto"/>
        <w:ind w:firstLine="480" w:firstLineChars="200"/>
        <w:rPr>
          <w:rFonts w:ascii="宋体" w:hAnsi="宋体" w:cs="宋体"/>
          <w:color w:val="auto"/>
          <w:sz w:val="24"/>
        </w:rPr>
      </w:pPr>
      <w:r>
        <w:rPr>
          <w:rFonts w:hint="eastAsia" w:ascii="宋体" w:hAnsi="宋体" w:cs="宋体"/>
          <w:color w:val="auto"/>
          <w:sz w:val="24"/>
        </w:rPr>
        <w:t>（7）修正错误的的磋商最终报价，经供应商的负责人（或被委托人）同意确认后产生约束力。调整后的磋商最终报价对供应商具有约束作用。若供应商不接受修正后的磋商最终报价，则其响应文件将作为无效响应处理。</w:t>
      </w:r>
    </w:p>
    <w:p w14:paraId="5A1E3F48">
      <w:pPr>
        <w:spacing w:line="360" w:lineRule="auto"/>
        <w:ind w:firstLine="482" w:firstLineChars="200"/>
        <w:rPr>
          <w:rFonts w:ascii="宋体" w:hAnsi="宋体" w:cs="宋体"/>
          <w:b/>
          <w:color w:val="auto"/>
          <w:sz w:val="24"/>
        </w:rPr>
      </w:pPr>
      <w:r>
        <w:rPr>
          <w:rFonts w:hint="eastAsia" w:ascii="宋体" w:hAnsi="宋体" w:cs="宋体"/>
          <w:b/>
          <w:color w:val="auto"/>
          <w:sz w:val="24"/>
        </w:rPr>
        <w:t>23. 对响应文件的比较和评估</w:t>
      </w:r>
    </w:p>
    <w:p w14:paraId="044A661E">
      <w:pPr>
        <w:spacing w:line="360" w:lineRule="auto"/>
        <w:ind w:firstLine="480" w:firstLineChars="200"/>
        <w:rPr>
          <w:rFonts w:ascii="宋体" w:hAnsi="宋体" w:cs="宋体"/>
          <w:color w:val="auto"/>
          <w:sz w:val="24"/>
        </w:rPr>
      </w:pPr>
      <w:r>
        <w:rPr>
          <w:rFonts w:hint="eastAsia" w:ascii="宋体" w:hAnsi="宋体" w:cs="宋体"/>
          <w:color w:val="auto"/>
          <w:sz w:val="24"/>
        </w:rPr>
        <w:t>23.1 评审小组根据采购文件规定的评审办法和标准、对符合性审查合格供应商的响应文件、澄清答复内容及重新承诺情况进行商务和技术评估，综合比较与评价，并按照平等、客观、公正的原则对响应文件进行综合评审和评分。</w:t>
      </w:r>
    </w:p>
    <w:p w14:paraId="47D1791F">
      <w:pPr>
        <w:spacing w:line="360" w:lineRule="auto"/>
        <w:ind w:firstLine="480" w:firstLineChars="200"/>
        <w:rPr>
          <w:rFonts w:ascii="宋体" w:hAnsi="宋体" w:cs="宋体"/>
          <w:color w:val="auto"/>
          <w:sz w:val="24"/>
        </w:rPr>
      </w:pPr>
      <w:r>
        <w:rPr>
          <w:rFonts w:hint="eastAsia" w:ascii="宋体" w:hAnsi="宋体" w:cs="宋体"/>
          <w:color w:val="auto"/>
          <w:sz w:val="24"/>
        </w:rPr>
        <w:t>23.2 相同品牌的产品</w:t>
      </w:r>
    </w:p>
    <w:p w14:paraId="5F532ADE">
      <w:pPr>
        <w:spacing w:line="360" w:lineRule="auto"/>
        <w:ind w:firstLine="480" w:firstLineChars="200"/>
        <w:rPr>
          <w:rFonts w:ascii="宋体" w:hAnsi="宋体" w:cs="宋体"/>
          <w:color w:val="auto"/>
          <w:sz w:val="24"/>
        </w:rPr>
      </w:pPr>
      <w:r>
        <w:rPr>
          <w:rFonts w:hint="eastAsia" w:ascii="宋体" w:hAnsi="宋体" w:cs="宋体"/>
          <w:color w:val="auto"/>
          <w:sz w:val="24"/>
        </w:rPr>
        <w:t>23.2.1 如多家供应商提供相同品牌的产品参加同一政府采购项目竞争的，应当按一家供应商认定。评审后得分最高供应商获得</w:t>
      </w:r>
      <w:r>
        <w:rPr>
          <w:rFonts w:hint="eastAsia" w:ascii="宋体" w:hAnsi="宋体" w:cs="宋体"/>
          <w:color w:val="auto"/>
          <w:sz w:val="24"/>
          <w:lang w:eastAsia="zh-CN"/>
        </w:rPr>
        <w:t>成交</w:t>
      </w:r>
      <w:r>
        <w:rPr>
          <w:rFonts w:hint="eastAsia" w:ascii="宋体" w:hAnsi="宋体" w:cs="宋体"/>
          <w:color w:val="auto"/>
          <w:sz w:val="24"/>
        </w:rPr>
        <w:t>人推荐资格；得分相同时，取报价最低者；报价相同时，取技术得分高者；均相同时，随机抽取方式确定。其他同品牌供应商不作为</w:t>
      </w:r>
      <w:r>
        <w:rPr>
          <w:rFonts w:hint="eastAsia" w:ascii="宋体" w:hAnsi="宋体" w:cs="宋体"/>
          <w:color w:val="auto"/>
          <w:sz w:val="24"/>
          <w:lang w:eastAsia="zh-CN"/>
        </w:rPr>
        <w:t>成交</w:t>
      </w:r>
      <w:r>
        <w:rPr>
          <w:rFonts w:hint="eastAsia" w:ascii="宋体" w:hAnsi="宋体" w:cs="宋体"/>
          <w:color w:val="auto"/>
          <w:sz w:val="24"/>
        </w:rPr>
        <w:t>候选人。</w:t>
      </w:r>
    </w:p>
    <w:p w14:paraId="5CEBA0A7">
      <w:pPr>
        <w:spacing w:line="360" w:lineRule="auto"/>
        <w:ind w:firstLine="480" w:firstLineChars="200"/>
        <w:rPr>
          <w:rFonts w:ascii="宋体" w:hAnsi="宋体" w:cs="宋体"/>
          <w:color w:val="auto"/>
          <w:sz w:val="24"/>
        </w:rPr>
      </w:pPr>
      <w:r>
        <w:rPr>
          <w:rFonts w:hint="eastAsia" w:ascii="宋体" w:hAnsi="宋体" w:cs="宋体"/>
          <w:color w:val="auto"/>
          <w:sz w:val="24"/>
        </w:rPr>
        <w:t>23.2.2 非单一产品采购项目中，</w:t>
      </w:r>
      <w:r>
        <w:rPr>
          <w:rFonts w:hint="eastAsia" w:ascii="宋体" w:hAnsi="宋体" w:cs="宋体"/>
          <w:color w:val="auto"/>
          <w:sz w:val="24"/>
          <w:lang w:eastAsia="zh-CN"/>
        </w:rPr>
        <w:t>采购文件</w:t>
      </w:r>
      <w:r>
        <w:rPr>
          <w:rFonts w:hint="eastAsia" w:ascii="宋体" w:hAnsi="宋体" w:cs="宋体"/>
          <w:color w:val="auto"/>
          <w:sz w:val="24"/>
        </w:rPr>
        <w:t>第二章采购内容及清单中标注★的为项目关键核心产品，作为关键核心部分的单一产品品牌相同且报价占项目总报价50%以上（含本数，下同）的，视为提供的是同品牌的产品；多家供应商中，有一家供应商的报价达到50%以上，提供同品牌产品的供应商均按一家供应商认定。</w:t>
      </w:r>
    </w:p>
    <w:p w14:paraId="7BDA8127">
      <w:pPr>
        <w:spacing w:line="360" w:lineRule="auto"/>
        <w:ind w:firstLine="480" w:firstLineChars="200"/>
        <w:rPr>
          <w:rFonts w:ascii="宋体" w:hAnsi="宋体" w:cs="宋体"/>
          <w:color w:val="auto"/>
          <w:sz w:val="24"/>
        </w:rPr>
      </w:pPr>
      <w:r>
        <w:rPr>
          <w:rFonts w:hint="eastAsia" w:ascii="宋体" w:hAnsi="宋体" w:cs="宋体"/>
          <w:color w:val="auto"/>
          <w:sz w:val="24"/>
        </w:rPr>
        <w:t>非单一产品采购项目中，如项目无标注关键核心产品的，项目采购内容及清单中单一产品品牌相同且报价占项目总报价50%以上（含本数，下同）的，视为提供的是同品牌的产品；多家供应商中，有一家供应商的报价达到50%以上，提供同品牌产品的供应商均按一家供应商认定。</w:t>
      </w:r>
    </w:p>
    <w:p w14:paraId="04A3DF26">
      <w:pPr>
        <w:spacing w:line="360" w:lineRule="auto"/>
        <w:ind w:firstLine="480" w:firstLineChars="200"/>
        <w:rPr>
          <w:rFonts w:ascii="宋体" w:hAnsi="宋体" w:cs="宋体"/>
          <w:b/>
          <w:color w:val="auto"/>
          <w:sz w:val="24"/>
        </w:rPr>
      </w:pPr>
      <w:r>
        <w:rPr>
          <w:rFonts w:hint="eastAsia" w:ascii="宋体" w:hAnsi="宋体" w:cs="宋体"/>
          <w:color w:val="auto"/>
          <w:sz w:val="24"/>
        </w:rPr>
        <w:t>23.2.3 当技术评审时发现多家供应商提供相同品牌的产品参加同一政府采购项目竞争的，或非单一产品采购项目中作为关键核心部分的单一产品品牌相同且有一家以上供应商报价占项目总报价50%以上的，评审后得分最高为有效供应商，其他同品牌供应商将作为</w:t>
      </w:r>
      <w:r>
        <w:rPr>
          <w:rFonts w:hint="eastAsia" w:ascii="宋体" w:hAnsi="宋体" w:cs="宋体"/>
          <w:color w:val="auto"/>
          <w:sz w:val="24"/>
          <w:lang w:eastAsia="zh-CN"/>
        </w:rPr>
        <w:t>无效标</w:t>
      </w:r>
      <w:r>
        <w:rPr>
          <w:rFonts w:hint="eastAsia" w:ascii="宋体" w:hAnsi="宋体" w:cs="宋体"/>
          <w:color w:val="auto"/>
          <w:sz w:val="24"/>
        </w:rPr>
        <w:t>处理。如按一家有效供应商认定后，造成项目有效供应商不足三家的，项目应予以废标处理。</w:t>
      </w:r>
    </w:p>
    <w:p w14:paraId="7ECAFCA2">
      <w:pPr>
        <w:spacing w:line="360" w:lineRule="auto"/>
        <w:ind w:firstLine="482" w:firstLineChars="200"/>
        <w:rPr>
          <w:rFonts w:ascii="宋体" w:hAnsi="宋体" w:cs="宋体"/>
          <w:b/>
          <w:color w:val="auto"/>
          <w:sz w:val="24"/>
        </w:rPr>
      </w:pPr>
      <w:r>
        <w:rPr>
          <w:rFonts w:hint="eastAsia" w:ascii="宋体" w:hAnsi="宋体" w:cs="宋体"/>
          <w:b/>
          <w:color w:val="auto"/>
          <w:sz w:val="24"/>
        </w:rPr>
        <w:t xml:space="preserve">24. </w:t>
      </w:r>
      <w:r>
        <w:rPr>
          <w:rFonts w:hint="eastAsia" w:ascii="宋体" w:hAnsi="宋体" w:cs="宋体"/>
          <w:b/>
          <w:color w:val="auto"/>
          <w:sz w:val="24"/>
          <w:lang w:eastAsia="zh-CN"/>
        </w:rPr>
        <w:t>评审</w:t>
      </w:r>
      <w:r>
        <w:rPr>
          <w:rFonts w:hint="eastAsia" w:ascii="宋体" w:hAnsi="宋体" w:cs="宋体"/>
          <w:b/>
          <w:color w:val="auto"/>
          <w:sz w:val="24"/>
        </w:rPr>
        <w:t>报告</w:t>
      </w:r>
    </w:p>
    <w:p w14:paraId="374B878D">
      <w:pPr>
        <w:spacing w:line="360" w:lineRule="auto"/>
        <w:ind w:firstLine="480" w:firstLineChars="200"/>
        <w:rPr>
          <w:rFonts w:ascii="宋体" w:hAnsi="宋体" w:cs="宋体"/>
          <w:b/>
          <w:color w:val="auto"/>
          <w:sz w:val="24"/>
        </w:rPr>
      </w:pPr>
      <w:r>
        <w:rPr>
          <w:rFonts w:hint="eastAsia" w:ascii="宋体" w:hAnsi="宋体" w:cs="宋体"/>
          <w:color w:val="auto"/>
          <w:sz w:val="24"/>
        </w:rPr>
        <w:t>评审小组根据磋商记录、全体评审小组成员签字的原始</w:t>
      </w:r>
      <w:r>
        <w:rPr>
          <w:rFonts w:hint="eastAsia" w:ascii="宋体" w:hAnsi="宋体" w:cs="宋体"/>
          <w:color w:val="auto"/>
          <w:sz w:val="24"/>
          <w:lang w:eastAsia="zh-CN"/>
        </w:rPr>
        <w:t>评审</w:t>
      </w:r>
      <w:r>
        <w:rPr>
          <w:rFonts w:hint="eastAsia" w:ascii="宋体" w:hAnsi="宋体" w:cs="宋体"/>
          <w:color w:val="auto"/>
          <w:sz w:val="24"/>
        </w:rPr>
        <w:t>记录、评审结果编写</w:t>
      </w:r>
      <w:r>
        <w:rPr>
          <w:rFonts w:hint="eastAsia" w:ascii="宋体" w:hAnsi="宋体" w:cs="宋体"/>
          <w:color w:val="auto"/>
          <w:sz w:val="24"/>
          <w:lang w:eastAsia="zh-CN"/>
        </w:rPr>
        <w:t>评审</w:t>
      </w:r>
      <w:r>
        <w:rPr>
          <w:rFonts w:hint="eastAsia" w:ascii="宋体" w:hAnsi="宋体" w:cs="宋体"/>
          <w:color w:val="auto"/>
          <w:sz w:val="24"/>
        </w:rPr>
        <w:t>报告，并推荐</w:t>
      </w:r>
      <w:r>
        <w:rPr>
          <w:rFonts w:hint="eastAsia" w:ascii="宋体" w:hAnsi="宋体" w:cs="宋体"/>
          <w:color w:val="auto"/>
          <w:sz w:val="24"/>
          <w:lang w:eastAsia="zh-CN"/>
        </w:rPr>
        <w:t>成交</w:t>
      </w:r>
      <w:r>
        <w:rPr>
          <w:rFonts w:hint="eastAsia" w:ascii="宋体" w:hAnsi="宋体" w:cs="宋体"/>
          <w:color w:val="auto"/>
          <w:sz w:val="24"/>
        </w:rPr>
        <w:t>候选人，评审报告由评审小组成员签字确认后提交。</w:t>
      </w:r>
    </w:p>
    <w:p w14:paraId="32579BDB">
      <w:pPr>
        <w:spacing w:line="360" w:lineRule="auto"/>
        <w:ind w:firstLine="482" w:firstLineChars="200"/>
        <w:rPr>
          <w:rFonts w:ascii="宋体" w:hAnsi="宋体" w:cs="宋体"/>
          <w:b/>
          <w:color w:val="auto"/>
          <w:sz w:val="24"/>
        </w:rPr>
      </w:pPr>
      <w:r>
        <w:rPr>
          <w:rFonts w:hint="eastAsia" w:ascii="宋体" w:hAnsi="宋体" w:cs="宋体"/>
          <w:b/>
          <w:color w:val="auto"/>
          <w:sz w:val="24"/>
        </w:rPr>
        <w:t>25. 保密和磋商过程的监控</w:t>
      </w:r>
    </w:p>
    <w:p w14:paraId="02D4EF26">
      <w:pPr>
        <w:spacing w:line="360" w:lineRule="auto"/>
        <w:ind w:firstLine="480" w:firstLineChars="200"/>
        <w:rPr>
          <w:rFonts w:ascii="宋体" w:hAnsi="宋体" w:cs="宋体"/>
          <w:bCs/>
          <w:color w:val="auto"/>
          <w:sz w:val="24"/>
        </w:rPr>
      </w:pPr>
      <w:r>
        <w:rPr>
          <w:rFonts w:hint="eastAsia" w:ascii="宋体" w:hAnsi="宋体" w:cs="宋体"/>
          <w:bCs/>
          <w:color w:val="auto"/>
          <w:sz w:val="24"/>
        </w:rPr>
        <w:t>25.1 自项目评审时起至中标（成交）结果公告发布时间止，凡属于审查、澄清、评估和比较的有关资料，且与授予合同有关的信息都不得向任何供应商或与上述评审过程无关的人员透露。</w:t>
      </w:r>
    </w:p>
    <w:p w14:paraId="5A4F30E7">
      <w:pPr>
        <w:spacing w:line="360" w:lineRule="auto"/>
        <w:ind w:firstLine="480" w:firstLineChars="200"/>
        <w:rPr>
          <w:rFonts w:ascii="宋体" w:hAnsi="宋体" w:cs="宋体"/>
          <w:color w:val="auto"/>
          <w:sz w:val="24"/>
        </w:rPr>
      </w:pPr>
      <w:r>
        <w:rPr>
          <w:rFonts w:hint="eastAsia" w:ascii="宋体" w:hAnsi="宋体" w:cs="宋体"/>
          <w:color w:val="auto"/>
          <w:sz w:val="24"/>
        </w:rPr>
        <w:t>25.2本项目开标、磋商、评审过程实行全程录音、录像监控，供应商在采购会议、评审过程中所进行的试图影响评审结果的不公正行为或授予合同决定的过程施加影响的企图和行为，可能导致其报价被拒绝。</w:t>
      </w:r>
    </w:p>
    <w:p w14:paraId="70B16859">
      <w:pPr>
        <w:spacing w:line="360" w:lineRule="auto"/>
        <w:ind w:firstLine="482" w:firstLineChars="200"/>
        <w:rPr>
          <w:color w:val="auto"/>
        </w:rPr>
      </w:pPr>
      <w:r>
        <w:rPr>
          <w:rFonts w:hint="eastAsia" w:ascii="宋体" w:hAnsi="宋体" w:cs="宋体"/>
          <w:b/>
          <w:color w:val="auto"/>
          <w:sz w:val="24"/>
        </w:rPr>
        <w:t>特别说明：</w:t>
      </w:r>
      <w:r>
        <w:rPr>
          <w:rFonts w:hint="eastAsia" w:ascii="宋体" w:hAnsi="宋体" w:cs="宋体"/>
          <w:b/>
          <w:color w:val="auto"/>
          <w:sz w:val="24"/>
          <w:lang w:eastAsia="zh-CN"/>
        </w:rPr>
        <w:t>乐采云平台</w:t>
      </w:r>
      <w:r>
        <w:rPr>
          <w:rFonts w:hint="eastAsia" w:ascii="宋体" w:hAnsi="宋体" w:cs="宋体"/>
          <w:b/>
          <w:color w:val="auto"/>
          <w:sz w:val="24"/>
        </w:rPr>
        <w:t>如对电子化开标及评审流程有更新的，按更新后的流程进行开标及评审。</w:t>
      </w:r>
    </w:p>
    <w:p w14:paraId="1F755608">
      <w:pPr>
        <w:pStyle w:val="5"/>
        <w:spacing w:before="240" w:after="240"/>
        <w:ind w:firstLine="0" w:firstLineChars="0"/>
        <w:rPr>
          <w:rFonts w:ascii="宋体" w:hAnsi="宋体" w:eastAsia="宋体" w:cs="宋体"/>
          <w:color w:val="auto"/>
          <w:sz w:val="32"/>
        </w:rPr>
      </w:pPr>
      <w:bookmarkStart w:id="83" w:name="_Toc14081"/>
      <w:bookmarkStart w:id="84" w:name="_Toc493955963"/>
      <w:r>
        <w:rPr>
          <w:rFonts w:hint="eastAsia" w:ascii="宋体" w:hAnsi="宋体" w:eastAsia="宋体" w:cs="宋体"/>
          <w:color w:val="auto"/>
          <w:sz w:val="32"/>
        </w:rPr>
        <w:t xml:space="preserve">七   </w:t>
      </w:r>
      <w:r>
        <w:rPr>
          <w:rFonts w:hint="eastAsia" w:ascii="宋体" w:hAnsi="宋体" w:eastAsia="宋体" w:cs="宋体"/>
          <w:color w:val="auto"/>
          <w:sz w:val="32"/>
          <w:lang w:eastAsia="zh-CN"/>
        </w:rPr>
        <w:t>响应文件无效</w:t>
      </w:r>
      <w:r>
        <w:rPr>
          <w:rFonts w:hint="eastAsia" w:ascii="宋体" w:hAnsi="宋体" w:eastAsia="宋体" w:cs="宋体"/>
          <w:color w:val="auto"/>
          <w:sz w:val="32"/>
        </w:rPr>
        <w:t>的情形</w:t>
      </w:r>
      <w:bookmarkEnd w:id="83"/>
      <w:bookmarkEnd w:id="84"/>
    </w:p>
    <w:p w14:paraId="25CD0DA6">
      <w:pPr>
        <w:spacing w:line="360" w:lineRule="auto"/>
        <w:ind w:firstLine="480" w:firstLineChars="200"/>
        <w:rPr>
          <w:rFonts w:ascii="宋体" w:hAnsi="宋体" w:cs="宋体"/>
          <w:color w:val="auto"/>
          <w:sz w:val="24"/>
        </w:rPr>
      </w:pPr>
      <w:r>
        <w:rPr>
          <w:rFonts w:hint="eastAsia" w:ascii="宋体" w:hAnsi="宋体" w:cs="宋体"/>
          <w:color w:val="auto"/>
          <w:sz w:val="24"/>
        </w:rPr>
        <w:t>26. 实质上没有响应采购文件要求的响应文件将被视为无效。供应商如有下列情形之一的，其</w:t>
      </w:r>
      <w:r>
        <w:rPr>
          <w:rFonts w:hint="eastAsia" w:ascii="宋体" w:hAnsi="宋体" w:cs="宋体"/>
          <w:color w:val="auto"/>
          <w:sz w:val="24"/>
          <w:lang w:eastAsia="zh-CN"/>
        </w:rPr>
        <w:t>响应文件</w:t>
      </w:r>
      <w:r>
        <w:rPr>
          <w:rFonts w:hint="eastAsia" w:ascii="宋体" w:hAnsi="宋体" w:cs="宋体"/>
          <w:color w:val="auto"/>
          <w:sz w:val="24"/>
        </w:rPr>
        <w:t>将被拒绝，响应文件无效：</w:t>
      </w:r>
    </w:p>
    <w:p w14:paraId="6288A708">
      <w:pPr>
        <w:spacing w:line="360" w:lineRule="auto"/>
        <w:ind w:firstLine="482" w:firstLineChars="200"/>
        <w:rPr>
          <w:rFonts w:ascii="宋体" w:hAnsi="宋体" w:cs="宋体"/>
          <w:b/>
          <w:bCs/>
          <w:color w:val="auto"/>
          <w:sz w:val="24"/>
        </w:rPr>
      </w:pPr>
      <w:r>
        <w:rPr>
          <w:rFonts w:hint="eastAsia" w:ascii="宋体" w:hAnsi="宋体" w:cs="宋体"/>
          <w:b/>
          <w:bCs/>
          <w:color w:val="auto"/>
          <w:sz w:val="24"/>
        </w:rPr>
        <w:t>26.1供应商没有按采购文件规定的时间和地点提交电子加密响应文件的；</w:t>
      </w:r>
    </w:p>
    <w:p w14:paraId="05BABE2D">
      <w:pPr>
        <w:spacing w:line="360" w:lineRule="auto"/>
        <w:ind w:firstLine="482" w:firstLineChars="200"/>
        <w:rPr>
          <w:rFonts w:ascii="宋体" w:hAnsi="宋体" w:cs="宋体"/>
          <w:b/>
          <w:bCs/>
          <w:color w:val="auto"/>
          <w:sz w:val="24"/>
        </w:rPr>
      </w:pPr>
      <w:r>
        <w:rPr>
          <w:rFonts w:hint="eastAsia" w:ascii="宋体" w:hAnsi="宋体" w:cs="宋体"/>
          <w:b/>
          <w:bCs/>
          <w:color w:val="auto"/>
          <w:sz w:val="24"/>
        </w:rPr>
        <w:t>26.2电子加密响应文件未在规定时间内解密的（出现特殊情况，采用备份电子加密响应文件（</w:t>
      </w:r>
      <w:r>
        <w:rPr>
          <w:rFonts w:hint="eastAsia" w:ascii="宋体" w:hAnsi="宋体" w:cs="宋体"/>
          <w:b/>
          <w:bCs/>
          <w:color w:val="auto"/>
          <w:sz w:val="24"/>
          <w:lang w:eastAsia="zh-CN"/>
        </w:rPr>
        <w:t>乐采云平台</w:t>
      </w:r>
      <w:r>
        <w:rPr>
          <w:rFonts w:hint="eastAsia" w:ascii="宋体" w:hAnsi="宋体" w:cs="宋体"/>
          <w:b/>
          <w:bCs/>
          <w:color w:val="auto"/>
          <w:sz w:val="24"/>
        </w:rPr>
        <w:t>上最后生成的具备电子签章的备份电子加密响应文件）开标、</w:t>
      </w:r>
      <w:r>
        <w:rPr>
          <w:rFonts w:hint="eastAsia" w:ascii="宋体" w:hAnsi="宋体" w:cs="宋体"/>
          <w:b/>
          <w:bCs/>
          <w:color w:val="auto"/>
          <w:sz w:val="24"/>
          <w:lang w:eastAsia="zh-CN"/>
        </w:rPr>
        <w:t>评审</w:t>
      </w:r>
      <w:r>
        <w:rPr>
          <w:rFonts w:hint="eastAsia" w:ascii="宋体" w:hAnsi="宋体" w:cs="宋体"/>
          <w:b/>
          <w:bCs/>
          <w:color w:val="auto"/>
          <w:sz w:val="24"/>
        </w:rPr>
        <w:t>的情形除外）；</w:t>
      </w:r>
    </w:p>
    <w:p w14:paraId="4FD55E59">
      <w:pPr>
        <w:spacing w:line="360" w:lineRule="auto"/>
        <w:ind w:firstLine="480" w:firstLineChars="200"/>
        <w:rPr>
          <w:rFonts w:ascii="宋体" w:hAnsi="宋体" w:cs="宋体"/>
          <w:color w:val="auto"/>
          <w:sz w:val="24"/>
        </w:rPr>
      </w:pPr>
      <w:r>
        <w:rPr>
          <w:rFonts w:hint="eastAsia" w:ascii="宋体" w:hAnsi="宋体" w:cs="宋体"/>
          <w:color w:val="auto"/>
          <w:sz w:val="24"/>
        </w:rPr>
        <w:t>26.3 不具备响应文件规定资格要求的；</w:t>
      </w:r>
    </w:p>
    <w:p w14:paraId="57E72D9F">
      <w:pPr>
        <w:spacing w:line="360" w:lineRule="auto"/>
        <w:ind w:firstLine="480" w:firstLineChars="200"/>
        <w:rPr>
          <w:rFonts w:ascii="宋体" w:hAnsi="宋体" w:cs="宋体"/>
          <w:color w:val="auto"/>
          <w:sz w:val="24"/>
        </w:rPr>
      </w:pPr>
      <w:r>
        <w:rPr>
          <w:rFonts w:hint="eastAsia" w:ascii="宋体" w:hAnsi="宋体" w:cs="宋体"/>
          <w:color w:val="auto"/>
          <w:sz w:val="24"/>
        </w:rPr>
        <w:t xml:space="preserve">26.4 </w:t>
      </w:r>
      <w:r>
        <w:rPr>
          <w:rFonts w:hint="eastAsia" w:ascii="宋体" w:hAnsi="宋体" w:cs="宋体"/>
          <w:color w:val="auto"/>
          <w:sz w:val="24"/>
          <w:lang w:eastAsia="zh-CN"/>
        </w:rPr>
        <w:t>磋商有效期</w:t>
      </w:r>
      <w:r>
        <w:rPr>
          <w:rFonts w:hint="eastAsia" w:ascii="宋体" w:hAnsi="宋体" w:cs="宋体"/>
          <w:color w:val="auto"/>
          <w:sz w:val="24"/>
        </w:rPr>
        <w:t>不足的；</w:t>
      </w:r>
    </w:p>
    <w:p w14:paraId="61A1DA97">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26.5 评审小组评定有实质上“▲”条款的负偏离的</w:t>
      </w:r>
      <w:r>
        <w:rPr>
          <w:rFonts w:hint="eastAsia" w:ascii="宋体" w:hAnsi="宋体" w:cs="宋体"/>
          <w:color w:val="auto"/>
          <w:sz w:val="24"/>
          <w:lang w:eastAsia="zh-CN"/>
        </w:rPr>
        <w:t>；</w:t>
      </w:r>
    </w:p>
    <w:p w14:paraId="4A23EE70">
      <w:pPr>
        <w:spacing w:line="360" w:lineRule="auto"/>
        <w:ind w:firstLine="480" w:firstLineChars="200"/>
        <w:rPr>
          <w:rFonts w:ascii="宋体" w:hAnsi="宋体" w:cs="宋体"/>
          <w:color w:val="auto"/>
          <w:sz w:val="24"/>
        </w:rPr>
      </w:pPr>
      <w:r>
        <w:rPr>
          <w:rFonts w:hint="eastAsia" w:ascii="宋体" w:hAnsi="宋体" w:cs="宋体"/>
          <w:color w:val="auto"/>
          <w:sz w:val="24"/>
        </w:rPr>
        <w:t>26.6 评审小组评定有非实质性负偏离超过采购文件规定项数的；</w:t>
      </w:r>
    </w:p>
    <w:p w14:paraId="5CA87541">
      <w:pPr>
        <w:spacing w:line="360" w:lineRule="auto"/>
        <w:ind w:firstLine="480" w:firstLineChars="200"/>
        <w:rPr>
          <w:rFonts w:ascii="宋体" w:hAnsi="宋体" w:cs="宋体"/>
          <w:color w:val="auto"/>
          <w:sz w:val="24"/>
        </w:rPr>
      </w:pPr>
      <w:r>
        <w:rPr>
          <w:rFonts w:hint="eastAsia" w:ascii="宋体" w:hAnsi="宋体" w:cs="宋体"/>
          <w:color w:val="auto"/>
          <w:sz w:val="24"/>
        </w:rPr>
        <w:t>26.7 响应文件含有采购人不能接受的附加条款的；</w:t>
      </w:r>
    </w:p>
    <w:p w14:paraId="09E7DDB5">
      <w:pPr>
        <w:spacing w:line="360" w:lineRule="auto"/>
        <w:ind w:firstLine="480" w:firstLineChars="200"/>
        <w:rPr>
          <w:rFonts w:ascii="宋体" w:hAnsi="宋体" w:cs="宋体"/>
          <w:color w:val="auto"/>
          <w:sz w:val="24"/>
        </w:rPr>
      </w:pPr>
      <w:r>
        <w:rPr>
          <w:rFonts w:hint="eastAsia" w:ascii="宋体" w:hAnsi="宋体" w:cs="宋体"/>
          <w:color w:val="auto"/>
          <w:sz w:val="24"/>
        </w:rPr>
        <w:t>26.8 报价超过响应文件中规定的预算金额或者最高限价的；</w:t>
      </w:r>
    </w:p>
    <w:p w14:paraId="7AFE9128">
      <w:pPr>
        <w:spacing w:line="360" w:lineRule="auto"/>
        <w:ind w:firstLine="480" w:firstLineChars="200"/>
        <w:rPr>
          <w:rFonts w:ascii="宋体" w:hAnsi="宋体" w:cs="宋体"/>
          <w:color w:val="auto"/>
          <w:sz w:val="24"/>
        </w:rPr>
      </w:pPr>
      <w:r>
        <w:rPr>
          <w:rFonts w:hint="eastAsia" w:ascii="宋体" w:hAnsi="宋体" w:cs="宋体"/>
          <w:color w:val="auto"/>
          <w:sz w:val="24"/>
        </w:rPr>
        <w:t>26.</w:t>
      </w:r>
      <w:r>
        <w:rPr>
          <w:rFonts w:hint="eastAsia" w:ascii="宋体" w:hAnsi="宋体" w:cs="宋体"/>
          <w:color w:val="auto"/>
          <w:sz w:val="24"/>
          <w:lang w:val="en-US" w:eastAsia="zh-CN"/>
        </w:rPr>
        <w:t>9</w:t>
      </w:r>
      <w:r>
        <w:rPr>
          <w:rFonts w:hint="eastAsia" w:ascii="宋体" w:hAnsi="宋体" w:cs="宋体"/>
          <w:color w:val="auto"/>
          <w:sz w:val="24"/>
        </w:rPr>
        <w:t xml:space="preserve"> </w:t>
      </w:r>
      <w:r>
        <w:rPr>
          <w:rFonts w:hint="eastAsia" w:ascii="宋体" w:hAnsi="宋体" w:cs="宋体"/>
          <w:color w:val="auto"/>
          <w:sz w:val="24"/>
          <w:lang w:eastAsia="zh-CN"/>
        </w:rPr>
        <w:t>磋商报价</w:t>
      </w:r>
      <w:r>
        <w:rPr>
          <w:rFonts w:hint="eastAsia" w:ascii="宋体" w:hAnsi="宋体" w:cs="宋体"/>
          <w:color w:val="auto"/>
          <w:sz w:val="24"/>
        </w:rPr>
        <w:t>存在漏项或报价数量少于采购要求的；</w:t>
      </w:r>
    </w:p>
    <w:p w14:paraId="7CB8FA09">
      <w:pPr>
        <w:spacing w:line="360" w:lineRule="auto"/>
        <w:ind w:firstLine="480" w:firstLineChars="200"/>
        <w:rPr>
          <w:rFonts w:ascii="宋体" w:hAnsi="宋体" w:cs="宋体"/>
          <w:color w:val="auto"/>
          <w:sz w:val="24"/>
        </w:rPr>
      </w:pPr>
      <w:r>
        <w:rPr>
          <w:rFonts w:hint="eastAsia" w:ascii="宋体" w:hAnsi="宋体" w:cs="宋体"/>
          <w:color w:val="auto"/>
          <w:sz w:val="24"/>
        </w:rPr>
        <w:t>26.1</w:t>
      </w:r>
      <w:r>
        <w:rPr>
          <w:rFonts w:hint="eastAsia" w:ascii="宋体" w:hAnsi="宋体" w:cs="宋体"/>
          <w:color w:val="auto"/>
          <w:sz w:val="24"/>
          <w:lang w:val="en-US" w:eastAsia="zh-CN"/>
        </w:rPr>
        <w:t>0</w:t>
      </w:r>
      <w:r>
        <w:rPr>
          <w:rFonts w:hint="eastAsia" w:ascii="宋体" w:hAnsi="宋体" w:cs="宋体"/>
          <w:color w:val="auto"/>
          <w:sz w:val="24"/>
        </w:rPr>
        <w:t>评审小组认为供应商的报价明显低于其他通过符合性审查供应商的报价，有可能影响产品质量或者不能诚信履约的，应当要求其在</w:t>
      </w:r>
      <w:r>
        <w:rPr>
          <w:rFonts w:hint="eastAsia" w:ascii="宋体" w:hAnsi="宋体" w:cs="宋体"/>
          <w:color w:val="auto"/>
          <w:sz w:val="24"/>
          <w:lang w:eastAsia="zh-CN"/>
        </w:rPr>
        <w:t>评审</w:t>
      </w:r>
      <w:r>
        <w:rPr>
          <w:rFonts w:hint="eastAsia" w:ascii="宋体" w:hAnsi="宋体" w:cs="宋体"/>
          <w:color w:val="auto"/>
          <w:sz w:val="24"/>
        </w:rPr>
        <w:t>现场合理的时间内提供书面说明，必要时提交相关证明材料；供应商不能证明其报价合理性的，评审小组应当将其作为</w:t>
      </w:r>
      <w:r>
        <w:rPr>
          <w:rFonts w:hint="eastAsia" w:ascii="宋体" w:hAnsi="宋体" w:cs="宋体"/>
          <w:color w:val="auto"/>
          <w:sz w:val="24"/>
          <w:lang w:eastAsia="zh-CN"/>
        </w:rPr>
        <w:t>无效标</w:t>
      </w:r>
      <w:r>
        <w:rPr>
          <w:rFonts w:hint="eastAsia" w:ascii="宋体" w:hAnsi="宋体" w:cs="宋体"/>
          <w:color w:val="auto"/>
          <w:sz w:val="24"/>
        </w:rPr>
        <w:t>处理。</w:t>
      </w:r>
    </w:p>
    <w:p w14:paraId="542FF3C7">
      <w:pPr>
        <w:spacing w:line="360" w:lineRule="auto"/>
        <w:ind w:firstLine="480" w:firstLineChars="200"/>
        <w:rPr>
          <w:rFonts w:ascii="宋体" w:hAnsi="宋体" w:cs="宋体"/>
          <w:color w:val="auto"/>
          <w:sz w:val="24"/>
        </w:rPr>
      </w:pPr>
      <w:r>
        <w:rPr>
          <w:rFonts w:hint="eastAsia" w:ascii="宋体" w:hAnsi="宋体" w:cs="宋体"/>
          <w:color w:val="auto"/>
          <w:sz w:val="24"/>
        </w:rPr>
        <w:t>26.1</w:t>
      </w:r>
      <w:r>
        <w:rPr>
          <w:rFonts w:hint="eastAsia" w:ascii="宋体" w:hAnsi="宋体" w:cs="宋体"/>
          <w:color w:val="auto"/>
          <w:sz w:val="24"/>
          <w:lang w:val="en-US" w:eastAsia="zh-CN"/>
        </w:rPr>
        <w:t>1</w:t>
      </w:r>
      <w:r>
        <w:rPr>
          <w:rFonts w:hint="eastAsia" w:ascii="宋体" w:hAnsi="宋体" w:cs="宋体"/>
          <w:color w:val="auto"/>
          <w:sz w:val="24"/>
        </w:rPr>
        <w:t>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14:paraId="1914E8D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26.</w:t>
      </w: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提供虚假材料谋取</w:t>
      </w:r>
      <w:r>
        <w:rPr>
          <w:rFonts w:hint="eastAsia" w:ascii="宋体" w:hAnsi="宋体" w:cs="宋体"/>
          <w:color w:val="auto"/>
          <w:sz w:val="24"/>
          <w:lang w:eastAsia="zh-CN"/>
        </w:rPr>
        <w:t>中标（成交）</w:t>
      </w:r>
      <w:r>
        <w:rPr>
          <w:rFonts w:hint="eastAsia" w:ascii="宋体" w:hAnsi="宋体" w:cs="宋体"/>
          <w:color w:val="auto"/>
          <w:sz w:val="24"/>
        </w:rPr>
        <w:t>的；</w:t>
      </w:r>
    </w:p>
    <w:p w14:paraId="326024DE">
      <w:pPr>
        <w:spacing w:line="360" w:lineRule="auto"/>
        <w:ind w:firstLine="480" w:firstLineChars="200"/>
        <w:rPr>
          <w:rFonts w:ascii="宋体" w:hAnsi="宋体" w:cs="宋体"/>
          <w:color w:val="auto"/>
          <w:sz w:val="24"/>
        </w:rPr>
      </w:pPr>
      <w:r>
        <w:rPr>
          <w:rFonts w:hint="eastAsia" w:ascii="宋体" w:hAnsi="宋体" w:cs="宋体"/>
          <w:color w:val="auto"/>
          <w:sz w:val="24"/>
        </w:rPr>
        <w:t>26.1</w:t>
      </w:r>
      <w:r>
        <w:rPr>
          <w:rFonts w:hint="eastAsia" w:ascii="宋体" w:hAnsi="宋体" w:cs="宋体"/>
          <w:color w:val="auto"/>
          <w:sz w:val="24"/>
          <w:lang w:val="en-US" w:eastAsia="zh-CN"/>
        </w:rPr>
        <w:t>3</w:t>
      </w:r>
      <w:r>
        <w:rPr>
          <w:rFonts w:hint="eastAsia" w:ascii="宋体" w:hAnsi="宋体" w:cs="宋体"/>
          <w:color w:val="auto"/>
          <w:sz w:val="24"/>
        </w:rPr>
        <w:t>在</w:t>
      </w:r>
      <w:r>
        <w:rPr>
          <w:rFonts w:hint="eastAsia" w:ascii="宋体" w:hAnsi="宋体" w:cs="宋体"/>
          <w:color w:val="auto"/>
          <w:sz w:val="24"/>
          <w:lang w:eastAsia="zh-CN"/>
        </w:rPr>
        <w:t>磋商</w:t>
      </w:r>
      <w:r>
        <w:rPr>
          <w:rFonts w:hint="eastAsia" w:ascii="宋体" w:hAnsi="宋体" w:cs="宋体"/>
          <w:color w:val="auto"/>
          <w:sz w:val="24"/>
        </w:rPr>
        <w:t>过程中与采购人进行协商谈判、不按采购文件和</w:t>
      </w:r>
      <w:r>
        <w:rPr>
          <w:rFonts w:hint="eastAsia" w:ascii="宋体" w:hAnsi="宋体" w:cs="宋体"/>
          <w:color w:val="auto"/>
          <w:sz w:val="24"/>
          <w:lang w:eastAsia="zh-CN"/>
        </w:rPr>
        <w:t>成交</w:t>
      </w:r>
      <w:r>
        <w:rPr>
          <w:rFonts w:hint="eastAsia" w:ascii="宋体" w:hAnsi="宋体" w:cs="宋体"/>
          <w:color w:val="auto"/>
          <w:sz w:val="24"/>
        </w:rPr>
        <w:t>人的响应文件订立合同，或者与采购人另行订立背离合同实质性内容的协议的；</w:t>
      </w:r>
    </w:p>
    <w:p w14:paraId="34276FBC">
      <w:pPr>
        <w:spacing w:line="360" w:lineRule="auto"/>
        <w:ind w:firstLine="480" w:firstLineChars="200"/>
        <w:rPr>
          <w:rFonts w:ascii="宋体" w:hAnsi="宋体" w:cs="宋体"/>
          <w:color w:val="auto"/>
          <w:sz w:val="24"/>
        </w:rPr>
      </w:pPr>
      <w:r>
        <w:rPr>
          <w:rFonts w:hint="eastAsia" w:ascii="宋体" w:hAnsi="宋体" w:cs="宋体"/>
          <w:color w:val="auto"/>
          <w:sz w:val="24"/>
        </w:rPr>
        <w:t>26.1</w:t>
      </w:r>
      <w:r>
        <w:rPr>
          <w:rFonts w:hint="eastAsia" w:ascii="宋体" w:hAnsi="宋体" w:cs="宋体"/>
          <w:color w:val="auto"/>
          <w:sz w:val="24"/>
          <w:lang w:val="en-US" w:eastAsia="zh-CN"/>
        </w:rPr>
        <w:t>4</w:t>
      </w:r>
      <w:r>
        <w:rPr>
          <w:rFonts w:hint="eastAsia" w:ascii="宋体" w:hAnsi="宋体" w:cs="宋体"/>
          <w:color w:val="auto"/>
          <w:sz w:val="24"/>
        </w:rPr>
        <w:t>采购文件规定的其他响应文件无效情形。</w:t>
      </w:r>
    </w:p>
    <w:p w14:paraId="205C9D3C">
      <w:pPr>
        <w:pStyle w:val="5"/>
        <w:spacing w:before="240" w:after="240"/>
        <w:ind w:firstLine="0" w:firstLineChars="0"/>
        <w:rPr>
          <w:rFonts w:ascii="宋体" w:hAnsi="宋体" w:eastAsia="宋体" w:cs="宋体"/>
          <w:color w:val="auto"/>
          <w:sz w:val="32"/>
        </w:rPr>
      </w:pPr>
      <w:bookmarkStart w:id="85" w:name="_Toc11936"/>
      <w:bookmarkStart w:id="86" w:name="_Toc493955964"/>
      <w:r>
        <w:rPr>
          <w:rFonts w:hint="eastAsia" w:ascii="宋体" w:hAnsi="宋体" w:eastAsia="宋体" w:cs="宋体"/>
          <w:color w:val="auto"/>
          <w:sz w:val="32"/>
        </w:rPr>
        <w:t>八   法律责任</w:t>
      </w:r>
      <w:bookmarkEnd w:id="85"/>
      <w:bookmarkEnd w:id="86"/>
    </w:p>
    <w:p w14:paraId="00FB3CE4">
      <w:pPr>
        <w:spacing w:line="360" w:lineRule="auto"/>
        <w:ind w:firstLine="480" w:firstLineChars="200"/>
        <w:rPr>
          <w:rFonts w:ascii="宋体" w:hAnsi="宋体" w:cs="宋体"/>
          <w:color w:val="auto"/>
          <w:sz w:val="24"/>
        </w:rPr>
      </w:pPr>
      <w:r>
        <w:rPr>
          <w:rFonts w:hint="eastAsia" w:ascii="宋体" w:hAnsi="宋体" w:cs="宋体"/>
          <w:color w:val="auto"/>
          <w:sz w:val="24"/>
        </w:rPr>
        <w:t>27. 供应商有下列情形之一的，处以政府采购项目</w:t>
      </w:r>
      <w:r>
        <w:rPr>
          <w:rFonts w:hint="eastAsia" w:ascii="宋体" w:hAnsi="宋体" w:cs="宋体"/>
          <w:color w:val="auto"/>
          <w:sz w:val="24"/>
          <w:lang w:eastAsia="zh-CN"/>
        </w:rPr>
        <w:t>中标（成交）</w:t>
      </w:r>
      <w:r>
        <w:rPr>
          <w:rFonts w:hint="eastAsia" w:ascii="宋体" w:hAnsi="宋体" w:cs="宋体"/>
          <w:color w:val="auto"/>
          <w:sz w:val="24"/>
        </w:rPr>
        <w:t>金额千分之五以上千分之十以下的罚款，列入不良行为记录名单，在一至三年内禁止参加政府采购活动，并予以公告，有违法所得的，并处没收违法所得，情节严重的，由市场监督管理部门吊销营业执照；构成犯罪的，依法追究刑事责任：</w:t>
      </w:r>
    </w:p>
    <w:p w14:paraId="64BA9377">
      <w:pPr>
        <w:spacing w:line="360" w:lineRule="auto"/>
        <w:ind w:firstLine="480" w:firstLineChars="200"/>
        <w:rPr>
          <w:rFonts w:ascii="宋体" w:hAnsi="宋体" w:cs="宋体"/>
          <w:color w:val="auto"/>
          <w:sz w:val="24"/>
        </w:rPr>
      </w:pPr>
      <w:r>
        <w:rPr>
          <w:rFonts w:hint="eastAsia" w:ascii="宋体" w:hAnsi="宋体" w:cs="宋体"/>
          <w:color w:val="auto"/>
          <w:sz w:val="24"/>
        </w:rPr>
        <w:t>27.1 提供虚假材料谋取</w:t>
      </w:r>
      <w:r>
        <w:rPr>
          <w:rFonts w:hint="eastAsia" w:ascii="宋体" w:hAnsi="宋体" w:cs="宋体"/>
          <w:color w:val="auto"/>
          <w:sz w:val="24"/>
          <w:lang w:eastAsia="zh-CN"/>
        </w:rPr>
        <w:t>中标（成交）</w:t>
      </w:r>
      <w:r>
        <w:rPr>
          <w:rFonts w:hint="eastAsia" w:ascii="宋体" w:hAnsi="宋体" w:cs="宋体"/>
          <w:color w:val="auto"/>
          <w:sz w:val="24"/>
        </w:rPr>
        <w:t>的；</w:t>
      </w:r>
    </w:p>
    <w:p w14:paraId="4C8061F7">
      <w:pPr>
        <w:spacing w:line="360" w:lineRule="auto"/>
        <w:ind w:firstLine="480" w:firstLineChars="200"/>
        <w:rPr>
          <w:rFonts w:ascii="宋体" w:hAnsi="宋体" w:cs="宋体"/>
          <w:color w:val="auto"/>
          <w:sz w:val="24"/>
        </w:rPr>
      </w:pPr>
      <w:r>
        <w:rPr>
          <w:rFonts w:hint="eastAsia" w:ascii="宋体" w:hAnsi="宋体" w:cs="宋体"/>
          <w:color w:val="auto"/>
          <w:sz w:val="24"/>
        </w:rPr>
        <w:t>27.2 采取不正当手段诋毁、排挤其他供应商的；</w:t>
      </w:r>
    </w:p>
    <w:p w14:paraId="1D5EF4DF">
      <w:pPr>
        <w:spacing w:line="360" w:lineRule="auto"/>
        <w:ind w:firstLine="480" w:firstLineChars="200"/>
        <w:rPr>
          <w:rFonts w:ascii="宋体" w:hAnsi="宋体" w:cs="宋体"/>
          <w:color w:val="auto"/>
          <w:sz w:val="24"/>
        </w:rPr>
      </w:pPr>
      <w:r>
        <w:rPr>
          <w:rFonts w:hint="eastAsia" w:ascii="宋体" w:hAnsi="宋体" w:cs="宋体"/>
          <w:color w:val="auto"/>
          <w:sz w:val="24"/>
        </w:rPr>
        <w:t>27.3 与采购人、其他供应商或者采购代理机构恶意串通的；</w:t>
      </w:r>
    </w:p>
    <w:p w14:paraId="0900DAEF">
      <w:pPr>
        <w:spacing w:line="360" w:lineRule="auto"/>
        <w:ind w:firstLine="480" w:firstLineChars="200"/>
        <w:rPr>
          <w:rFonts w:ascii="宋体" w:hAnsi="宋体" w:cs="宋体"/>
          <w:color w:val="auto"/>
          <w:sz w:val="24"/>
        </w:rPr>
      </w:pPr>
      <w:r>
        <w:rPr>
          <w:rFonts w:hint="eastAsia" w:ascii="宋体" w:hAnsi="宋体" w:cs="宋体"/>
          <w:color w:val="auto"/>
          <w:sz w:val="24"/>
        </w:rPr>
        <w:t>27.4 向采购人、采购代理机构行贿或者提供其他不正当利益的；</w:t>
      </w:r>
    </w:p>
    <w:p w14:paraId="3B208720">
      <w:pPr>
        <w:spacing w:line="360" w:lineRule="auto"/>
        <w:ind w:firstLine="480" w:firstLineChars="200"/>
        <w:rPr>
          <w:rFonts w:ascii="宋体" w:hAnsi="宋体" w:cs="宋体"/>
          <w:color w:val="auto"/>
          <w:sz w:val="24"/>
        </w:rPr>
      </w:pPr>
      <w:r>
        <w:rPr>
          <w:rFonts w:hint="eastAsia" w:ascii="宋体" w:hAnsi="宋体" w:cs="宋体"/>
          <w:color w:val="auto"/>
          <w:sz w:val="24"/>
        </w:rPr>
        <w:t>27.5 在采购过程中与采购人进行协商谈判的；</w:t>
      </w:r>
    </w:p>
    <w:p w14:paraId="2068D7F8">
      <w:pPr>
        <w:spacing w:line="360" w:lineRule="auto"/>
        <w:ind w:firstLine="480" w:firstLineChars="200"/>
        <w:rPr>
          <w:rFonts w:ascii="宋体" w:hAnsi="宋体" w:cs="宋体"/>
          <w:color w:val="auto"/>
          <w:sz w:val="24"/>
        </w:rPr>
      </w:pPr>
      <w:r>
        <w:rPr>
          <w:rFonts w:hint="eastAsia" w:ascii="宋体" w:hAnsi="宋体" w:cs="宋体"/>
          <w:color w:val="auto"/>
          <w:sz w:val="24"/>
        </w:rPr>
        <w:t>27.6 拒绝有关部门监督检查或者提供虚假情况的；</w:t>
      </w:r>
    </w:p>
    <w:p w14:paraId="0C228A9B">
      <w:pPr>
        <w:spacing w:line="360" w:lineRule="auto"/>
        <w:ind w:firstLine="480" w:firstLineChars="200"/>
        <w:rPr>
          <w:rFonts w:ascii="宋体" w:hAnsi="宋体" w:cs="宋体"/>
          <w:color w:val="auto"/>
          <w:sz w:val="24"/>
        </w:rPr>
      </w:pPr>
      <w:r>
        <w:rPr>
          <w:rFonts w:hint="eastAsia" w:ascii="宋体" w:hAnsi="宋体" w:cs="宋体"/>
          <w:color w:val="auto"/>
          <w:sz w:val="24"/>
        </w:rPr>
        <w:t>27.7未按合同的规定、采购文件、响应文件及政府采购法律、法规的规定履行责任和义务的。</w:t>
      </w:r>
    </w:p>
    <w:p w14:paraId="4290443D">
      <w:pPr>
        <w:spacing w:line="360" w:lineRule="auto"/>
        <w:ind w:firstLine="480" w:firstLineChars="200"/>
        <w:rPr>
          <w:rFonts w:ascii="宋体" w:hAnsi="宋体" w:cs="宋体"/>
          <w:color w:val="auto"/>
          <w:sz w:val="24"/>
        </w:rPr>
      </w:pPr>
      <w:r>
        <w:rPr>
          <w:rFonts w:hint="eastAsia" w:ascii="宋体" w:hAnsi="宋体" w:cs="宋体"/>
          <w:color w:val="auto"/>
          <w:sz w:val="24"/>
        </w:rPr>
        <w:t>供应商有前款27.1至27.6项情形之一的，</w:t>
      </w:r>
      <w:r>
        <w:rPr>
          <w:rFonts w:hint="eastAsia" w:ascii="宋体" w:hAnsi="宋体" w:cs="宋体"/>
          <w:color w:val="auto"/>
          <w:sz w:val="24"/>
          <w:lang w:eastAsia="zh-CN"/>
        </w:rPr>
        <w:t>中标（成交）</w:t>
      </w:r>
      <w:r>
        <w:rPr>
          <w:rFonts w:hint="eastAsia" w:ascii="宋体" w:hAnsi="宋体" w:cs="宋体"/>
          <w:color w:val="auto"/>
          <w:sz w:val="24"/>
        </w:rPr>
        <w:t>无效。</w:t>
      </w:r>
    </w:p>
    <w:p w14:paraId="5CFA0D81">
      <w:pPr>
        <w:spacing w:line="360" w:lineRule="auto"/>
        <w:ind w:firstLine="480" w:firstLineChars="200"/>
        <w:rPr>
          <w:rFonts w:ascii="宋体" w:hAnsi="宋体" w:cs="宋体"/>
          <w:color w:val="auto"/>
          <w:sz w:val="24"/>
        </w:rPr>
      </w:pPr>
      <w:r>
        <w:rPr>
          <w:rFonts w:hint="eastAsia" w:ascii="宋体" w:hAnsi="宋体" w:cs="宋体"/>
          <w:color w:val="auto"/>
          <w:sz w:val="24"/>
        </w:rPr>
        <w:t>28. 供应商有下列情形之一的，依照政府采购法第七十七条第一款的规定追究法律责任：</w:t>
      </w:r>
    </w:p>
    <w:p w14:paraId="6FED0722">
      <w:pPr>
        <w:spacing w:line="360" w:lineRule="auto"/>
        <w:ind w:firstLine="480" w:firstLineChars="200"/>
        <w:rPr>
          <w:rFonts w:ascii="宋体" w:hAnsi="宋体" w:cs="宋体"/>
          <w:color w:val="auto"/>
          <w:sz w:val="24"/>
        </w:rPr>
      </w:pPr>
      <w:r>
        <w:rPr>
          <w:rFonts w:hint="eastAsia" w:ascii="宋体" w:hAnsi="宋体" w:cs="宋体"/>
          <w:color w:val="auto"/>
          <w:sz w:val="24"/>
        </w:rPr>
        <w:t>28.1 向评审小组或者评审小组成员行贿或者提供其他不正当利益；</w:t>
      </w:r>
    </w:p>
    <w:p w14:paraId="20F03675">
      <w:pPr>
        <w:spacing w:line="360" w:lineRule="auto"/>
        <w:ind w:firstLine="480" w:firstLineChars="200"/>
        <w:rPr>
          <w:rFonts w:ascii="宋体" w:hAnsi="宋体" w:cs="宋体"/>
          <w:color w:val="auto"/>
          <w:sz w:val="24"/>
        </w:rPr>
      </w:pPr>
      <w:r>
        <w:rPr>
          <w:rFonts w:hint="eastAsia" w:ascii="宋体" w:hAnsi="宋体" w:cs="宋体"/>
          <w:color w:val="auto"/>
          <w:sz w:val="24"/>
        </w:rPr>
        <w:t xml:space="preserve">28.2 </w:t>
      </w:r>
      <w:r>
        <w:rPr>
          <w:rFonts w:hint="eastAsia" w:ascii="宋体" w:hAnsi="宋体" w:cs="宋体"/>
          <w:color w:val="auto"/>
          <w:sz w:val="24"/>
          <w:lang w:eastAsia="zh-CN"/>
        </w:rPr>
        <w:t>成交</w:t>
      </w:r>
      <w:r>
        <w:rPr>
          <w:rFonts w:hint="eastAsia" w:ascii="宋体" w:hAnsi="宋体" w:cs="宋体"/>
          <w:color w:val="auto"/>
          <w:sz w:val="24"/>
        </w:rPr>
        <w:t>或者</w:t>
      </w:r>
      <w:r>
        <w:rPr>
          <w:rFonts w:hint="eastAsia" w:ascii="宋体" w:hAnsi="宋体" w:cs="宋体"/>
          <w:color w:val="auto"/>
          <w:sz w:val="24"/>
          <w:lang w:eastAsia="zh-CN"/>
        </w:rPr>
        <w:t>成交</w:t>
      </w:r>
      <w:r>
        <w:rPr>
          <w:rFonts w:hint="eastAsia" w:ascii="宋体" w:hAnsi="宋体" w:cs="宋体"/>
          <w:color w:val="auto"/>
          <w:sz w:val="24"/>
        </w:rPr>
        <w:t>后无正当理由拒不与采购人签订政府采购合同；</w:t>
      </w:r>
    </w:p>
    <w:p w14:paraId="75DA6495">
      <w:pPr>
        <w:spacing w:line="360" w:lineRule="auto"/>
        <w:ind w:firstLine="480" w:firstLineChars="200"/>
        <w:rPr>
          <w:rFonts w:ascii="宋体" w:hAnsi="宋体" w:cs="宋体"/>
          <w:color w:val="auto"/>
          <w:sz w:val="24"/>
        </w:rPr>
      </w:pPr>
      <w:r>
        <w:rPr>
          <w:rFonts w:hint="eastAsia" w:ascii="宋体" w:hAnsi="宋体" w:cs="宋体"/>
          <w:color w:val="auto"/>
          <w:sz w:val="24"/>
        </w:rPr>
        <w:t>28.3 未按照采购文件和</w:t>
      </w:r>
      <w:r>
        <w:rPr>
          <w:rFonts w:hint="eastAsia" w:ascii="宋体" w:hAnsi="宋体" w:cs="宋体"/>
          <w:color w:val="auto"/>
          <w:sz w:val="24"/>
          <w:lang w:eastAsia="zh-CN"/>
        </w:rPr>
        <w:t>成交</w:t>
      </w:r>
      <w:r>
        <w:rPr>
          <w:rFonts w:hint="eastAsia" w:ascii="宋体" w:hAnsi="宋体" w:cs="宋体"/>
          <w:color w:val="auto"/>
          <w:sz w:val="24"/>
        </w:rPr>
        <w:t>人响应文件的规定，签订政府采购合同；</w:t>
      </w:r>
    </w:p>
    <w:p w14:paraId="732CD513">
      <w:pPr>
        <w:spacing w:line="360" w:lineRule="auto"/>
        <w:ind w:firstLine="480" w:firstLineChars="200"/>
        <w:rPr>
          <w:rFonts w:ascii="宋体" w:hAnsi="宋体" w:cs="宋体"/>
          <w:color w:val="auto"/>
          <w:sz w:val="24"/>
        </w:rPr>
      </w:pPr>
      <w:r>
        <w:rPr>
          <w:rFonts w:hint="eastAsia" w:ascii="宋体" w:hAnsi="宋体" w:cs="宋体"/>
          <w:color w:val="auto"/>
          <w:sz w:val="24"/>
        </w:rPr>
        <w:t>28.4 将政府采购合同转包；</w:t>
      </w:r>
    </w:p>
    <w:p w14:paraId="402F9558">
      <w:pPr>
        <w:spacing w:line="360" w:lineRule="auto"/>
        <w:ind w:firstLine="480" w:firstLineChars="200"/>
        <w:rPr>
          <w:rFonts w:ascii="宋体" w:hAnsi="宋体" w:cs="宋体"/>
          <w:color w:val="auto"/>
          <w:sz w:val="24"/>
        </w:rPr>
      </w:pPr>
      <w:r>
        <w:rPr>
          <w:rFonts w:hint="eastAsia" w:ascii="宋体" w:hAnsi="宋体" w:cs="宋体"/>
          <w:color w:val="auto"/>
          <w:sz w:val="24"/>
        </w:rPr>
        <w:t>28.5 提供假冒伪劣产品；</w:t>
      </w:r>
    </w:p>
    <w:p w14:paraId="40A730FF">
      <w:pPr>
        <w:spacing w:line="360" w:lineRule="auto"/>
        <w:ind w:firstLine="480" w:firstLineChars="200"/>
        <w:rPr>
          <w:rFonts w:ascii="宋体" w:hAnsi="宋体" w:cs="宋体"/>
          <w:color w:val="auto"/>
          <w:sz w:val="24"/>
        </w:rPr>
      </w:pPr>
      <w:r>
        <w:rPr>
          <w:rFonts w:hint="eastAsia" w:ascii="宋体" w:hAnsi="宋体" w:cs="宋体"/>
          <w:color w:val="auto"/>
          <w:sz w:val="24"/>
        </w:rPr>
        <w:t>28.6 擅自变更、中止或者终止政府采购合同。</w:t>
      </w:r>
    </w:p>
    <w:p w14:paraId="336EB376">
      <w:pPr>
        <w:spacing w:line="360" w:lineRule="auto"/>
        <w:ind w:firstLine="480" w:firstLineChars="200"/>
        <w:rPr>
          <w:rFonts w:ascii="宋体" w:hAnsi="宋体" w:cs="宋体"/>
          <w:color w:val="auto"/>
          <w:sz w:val="24"/>
        </w:rPr>
      </w:pPr>
      <w:r>
        <w:rPr>
          <w:rFonts w:hint="eastAsia" w:ascii="宋体" w:hAnsi="宋体" w:cs="宋体"/>
          <w:color w:val="auto"/>
          <w:sz w:val="24"/>
        </w:rPr>
        <w:t>供应商有前款第一项规定情形的，</w:t>
      </w:r>
      <w:r>
        <w:rPr>
          <w:rFonts w:hint="eastAsia" w:ascii="宋体" w:hAnsi="宋体" w:cs="宋体"/>
          <w:color w:val="auto"/>
          <w:sz w:val="24"/>
          <w:lang w:eastAsia="zh-CN"/>
        </w:rPr>
        <w:t>中标（成交）</w:t>
      </w:r>
      <w:r>
        <w:rPr>
          <w:rFonts w:hint="eastAsia" w:ascii="宋体" w:hAnsi="宋体" w:cs="宋体"/>
          <w:color w:val="auto"/>
          <w:sz w:val="24"/>
        </w:rPr>
        <w:t>无效。评审阶段资格发生变化，供应商未依照《中华人民共和国政府采购法实施条例》第二十一条的规定通知采购人和采购代理机构的，处以采购金额5‰的罚款，列入不良行为记录名单，</w:t>
      </w:r>
      <w:r>
        <w:rPr>
          <w:rFonts w:hint="eastAsia" w:ascii="宋体" w:hAnsi="宋体" w:cs="宋体"/>
          <w:color w:val="auto"/>
          <w:sz w:val="24"/>
          <w:lang w:eastAsia="zh-CN"/>
        </w:rPr>
        <w:t>中标（成交）</w:t>
      </w:r>
      <w:r>
        <w:rPr>
          <w:rFonts w:hint="eastAsia" w:ascii="宋体" w:hAnsi="宋体" w:cs="宋体"/>
          <w:color w:val="auto"/>
          <w:sz w:val="24"/>
        </w:rPr>
        <w:t>无效。</w:t>
      </w:r>
    </w:p>
    <w:p w14:paraId="4CD85265">
      <w:pPr>
        <w:spacing w:line="360" w:lineRule="auto"/>
        <w:ind w:firstLine="480" w:firstLineChars="200"/>
        <w:rPr>
          <w:rFonts w:ascii="宋体" w:hAnsi="宋体" w:cs="宋体"/>
          <w:color w:val="auto"/>
          <w:sz w:val="24"/>
        </w:rPr>
      </w:pPr>
      <w:r>
        <w:rPr>
          <w:rFonts w:hint="eastAsia" w:ascii="宋体" w:hAnsi="宋体" w:cs="宋体"/>
          <w:color w:val="auto"/>
          <w:sz w:val="24"/>
        </w:rPr>
        <w:t>29. 供应商捏造事实、提供虚假材料或者以非法手段取得证明材料进行投诉的，由财政部门列入不良行为记录名单，禁止其1至3年内参加政府采购活动。</w:t>
      </w:r>
    </w:p>
    <w:p w14:paraId="17A5C678">
      <w:pPr>
        <w:spacing w:line="360" w:lineRule="auto"/>
        <w:ind w:firstLine="480" w:firstLineChars="200"/>
        <w:rPr>
          <w:rFonts w:ascii="宋体" w:hAnsi="宋体" w:cs="宋体"/>
          <w:color w:val="auto"/>
          <w:sz w:val="24"/>
        </w:rPr>
      </w:pPr>
      <w:r>
        <w:rPr>
          <w:rFonts w:hint="eastAsia" w:ascii="宋体" w:hAnsi="宋体" w:cs="宋体"/>
          <w:color w:val="auto"/>
          <w:sz w:val="24"/>
        </w:rPr>
        <w:t>30. 有下列情形之一的，属于恶意串通，对供应商依照政府采购法第七十七条第一款的规定追究法律责任，对采购人、采购代理机构及其工作人员依照政府采购法第七十二条的规定追究法律责任：</w:t>
      </w:r>
    </w:p>
    <w:p w14:paraId="72540766">
      <w:pPr>
        <w:spacing w:line="360" w:lineRule="auto"/>
        <w:ind w:firstLine="480" w:firstLineChars="200"/>
        <w:rPr>
          <w:rFonts w:ascii="宋体" w:hAnsi="宋体" w:cs="宋体"/>
          <w:color w:val="auto"/>
          <w:sz w:val="24"/>
        </w:rPr>
      </w:pPr>
      <w:r>
        <w:rPr>
          <w:rFonts w:hint="eastAsia" w:ascii="宋体" w:hAnsi="宋体" w:cs="宋体"/>
          <w:color w:val="auto"/>
          <w:sz w:val="24"/>
        </w:rPr>
        <w:t>30.1 供应商直接或者间接从采购人或者采购代理机构处获得其他供应商的相关情况并修改其响应文件；</w:t>
      </w:r>
    </w:p>
    <w:p w14:paraId="193AF259">
      <w:pPr>
        <w:spacing w:line="360" w:lineRule="auto"/>
        <w:ind w:firstLine="480" w:firstLineChars="200"/>
        <w:rPr>
          <w:rFonts w:ascii="宋体" w:hAnsi="宋体" w:cs="宋体"/>
          <w:color w:val="auto"/>
          <w:sz w:val="24"/>
        </w:rPr>
      </w:pPr>
      <w:r>
        <w:rPr>
          <w:rFonts w:hint="eastAsia" w:ascii="宋体" w:hAnsi="宋体" w:cs="宋体"/>
          <w:color w:val="auto"/>
          <w:sz w:val="24"/>
        </w:rPr>
        <w:t>30.2 供应商按照采购人或者采购代理机构的授意撤换、修改响应文件或者响应文件；</w:t>
      </w:r>
    </w:p>
    <w:p w14:paraId="5A8567F8">
      <w:pPr>
        <w:spacing w:line="360" w:lineRule="auto"/>
        <w:ind w:firstLine="480" w:firstLineChars="200"/>
        <w:rPr>
          <w:rFonts w:ascii="宋体" w:hAnsi="宋体" w:cs="宋体"/>
          <w:color w:val="auto"/>
          <w:sz w:val="24"/>
        </w:rPr>
      </w:pPr>
      <w:r>
        <w:rPr>
          <w:rFonts w:hint="eastAsia" w:ascii="宋体" w:hAnsi="宋体" w:cs="宋体"/>
          <w:color w:val="auto"/>
          <w:sz w:val="24"/>
        </w:rPr>
        <w:t>30.3 供应商之间协商报价、技术方案等响应文件或者响应文件的实质性内容；</w:t>
      </w:r>
    </w:p>
    <w:p w14:paraId="24DFE2CF">
      <w:pPr>
        <w:spacing w:line="360" w:lineRule="auto"/>
        <w:ind w:firstLine="480" w:firstLineChars="200"/>
        <w:rPr>
          <w:rFonts w:ascii="宋体" w:hAnsi="宋体" w:cs="宋体"/>
          <w:color w:val="auto"/>
          <w:sz w:val="24"/>
        </w:rPr>
      </w:pPr>
      <w:r>
        <w:rPr>
          <w:rFonts w:hint="eastAsia" w:ascii="宋体" w:hAnsi="宋体" w:cs="宋体"/>
          <w:color w:val="auto"/>
          <w:sz w:val="24"/>
        </w:rPr>
        <w:t>30.4 属于同一集团、协会、商会等组织成员的供应商按照该组织要求协同参加政府采购活动；</w:t>
      </w:r>
    </w:p>
    <w:p w14:paraId="2B01B7A7">
      <w:pPr>
        <w:spacing w:line="360" w:lineRule="auto"/>
        <w:ind w:firstLine="480" w:firstLineChars="200"/>
        <w:rPr>
          <w:rFonts w:ascii="宋体" w:hAnsi="宋体" w:cs="宋体"/>
          <w:color w:val="auto"/>
          <w:sz w:val="24"/>
        </w:rPr>
      </w:pPr>
      <w:r>
        <w:rPr>
          <w:rFonts w:hint="eastAsia" w:ascii="宋体" w:hAnsi="宋体" w:cs="宋体"/>
          <w:color w:val="auto"/>
          <w:sz w:val="24"/>
        </w:rPr>
        <w:t>30.5 供应商之间事先约定由某一特定供应商</w:t>
      </w:r>
      <w:r>
        <w:rPr>
          <w:rFonts w:hint="eastAsia" w:ascii="宋体" w:hAnsi="宋体" w:cs="宋体"/>
          <w:color w:val="auto"/>
          <w:sz w:val="24"/>
          <w:lang w:eastAsia="zh-CN"/>
        </w:rPr>
        <w:t>中标（成交）</w:t>
      </w:r>
      <w:r>
        <w:rPr>
          <w:rFonts w:hint="eastAsia" w:ascii="宋体" w:hAnsi="宋体" w:cs="宋体"/>
          <w:color w:val="auto"/>
          <w:sz w:val="24"/>
        </w:rPr>
        <w:t>；</w:t>
      </w:r>
    </w:p>
    <w:p w14:paraId="231A5ECA">
      <w:pPr>
        <w:spacing w:line="360" w:lineRule="auto"/>
        <w:ind w:firstLine="480" w:firstLineChars="200"/>
        <w:rPr>
          <w:rFonts w:ascii="宋体" w:hAnsi="宋体" w:cs="宋体"/>
          <w:color w:val="auto"/>
          <w:sz w:val="24"/>
        </w:rPr>
      </w:pPr>
      <w:r>
        <w:rPr>
          <w:rFonts w:hint="eastAsia" w:ascii="宋体" w:hAnsi="宋体" w:cs="宋体"/>
          <w:color w:val="auto"/>
          <w:sz w:val="24"/>
        </w:rPr>
        <w:t>30.6 供应商之间商定部分供应商放弃参加政府采购活动或者放弃</w:t>
      </w:r>
      <w:r>
        <w:rPr>
          <w:rFonts w:hint="eastAsia" w:ascii="宋体" w:hAnsi="宋体" w:cs="宋体"/>
          <w:color w:val="auto"/>
          <w:sz w:val="24"/>
          <w:lang w:eastAsia="zh-CN"/>
        </w:rPr>
        <w:t>中标（成交）</w:t>
      </w:r>
      <w:r>
        <w:rPr>
          <w:rFonts w:hint="eastAsia" w:ascii="宋体" w:hAnsi="宋体" w:cs="宋体"/>
          <w:color w:val="auto"/>
          <w:sz w:val="24"/>
        </w:rPr>
        <w:t>；</w:t>
      </w:r>
    </w:p>
    <w:p w14:paraId="0B8CED93">
      <w:pPr>
        <w:spacing w:line="360" w:lineRule="auto"/>
        <w:ind w:firstLine="480" w:firstLineChars="200"/>
        <w:rPr>
          <w:rFonts w:ascii="宋体" w:hAnsi="宋体" w:cs="宋体"/>
          <w:color w:val="auto"/>
          <w:sz w:val="24"/>
        </w:rPr>
      </w:pPr>
      <w:r>
        <w:rPr>
          <w:rFonts w:hint="eastAsia" w:ascii="宋体" w:hAnsi="宋体" w:cs="宋体"/>
          <w:color w:val="auto"/>
          <w:sz w:val="24"/>
        </w:rPr>
        <w:t>30.7 供应商与采购人或者采购代理机构之间、供应商相互之间，为谋求特定供应商</w:t>
      </w:r>
      <w:r>
        <w:rPr>
          <w:rFonts w:hint="eastAsia" w:ascii="宋体" w:hAnsi="宋体" w:cs="宋体"/>
          <w:color w:val="auto"/>
          <w:sz w:val="24"/>
          <w:lang w:eastAsia="zh-CN"/>
        </w:rPr>
        <w:t>中标（成交）</w:t>
      </w:r>
      <w:r>
        <w:rPr>
          <w:rFonts w:hint="eastAsia" w:ascii="宋体" w:hAnsi="宋体" w:cs="宋体"/>
          <w:color w:val="auto"/>
          <w:sz w:val="24"/>
        </w:rPr>
        <w:t>或者排斥其他供应商的其他串通行为；</w:t>
      </w:r>
    </w:p>
    <w:p w14:paraId="4D84B89A">
      <w:pPr>
        <w:spacing w:line="360" w:lineRule="auto"/>
        <w:ind w:firstLine="480" w:firstLineChars="200"/>
        <w:rPr>
          <w:rFonts w:ascii="宋体" w:hAnsi="宋体" w:cs="宋体"/>
          <w:color w:val="auto"/>
          <w:sz w:val="24"/>
        </w:rPr>
      </w:pPr>
      <w:r>
        <w:rPr>
          <w:rFonts w:hint="eastAsia" w:ascii="宋体" w:hAnsi="宋体" w:cs="宋体"/>
          <w:color w:val="auto"/>
          <w:sz w:val="24"/>
        </w:rPr>
        <w:t>30.8 不同供应商的响应文件由同一单位或者个人编制；</w:t>
      </w:r>
    </w:p>
    <w:p w14:paraId="4D97CDB0">
      <w:pPr>
        <w:spacing w:line="360" w:lineRule="auto"/>
        <w:ind w:firstLine="480" w:firstLineChars="200"/>
        <w:rPr>
          <w:rFonts w:ascii="宋体" w:hAnsi="宋体" w:cs="宋体"/>
          <w:color w:val="auto"/>
          <w:sz w:val="24"/>
        </w:rPr>
      </w:pPr>
      <w:r>
        <w:rPr>
          <w:rFonts w:hint="eastAsia" w:ascii="宋体" w:hAnsi="宋体" w:cs="宋体"/>
          <w:color w:val="auto"/>
          <w:sz w:val="24"/>
        </w:rPr>
        <w:t>30.9 不同供应商委托同一单位或者个人办理</w:t>
      </w:r>
      <w:r>
        <w:rPr>
          <w:rFonts w:hint="eastAsia" w:ascii="宋体" w:hAnsi="宋体" w:cs="宋体"/>
          <w:color w:val="auto"/>
          <w:sz w:val="24"/>
          <w:lang w:eastAsia="zh-CN"/>
        </w:rPr>
        <w:t>磋商</w:t>
      </w:r>
      <w:r>
        <w:rPr>
          <w:rFonts w:hint="eastAsia" w:ascii="宋体" w:hAnsi="宋体" w:cs="宋体"/>
          <w:color w:val="auto"/>
          <w:sz w:val="24"/>
        </w:rPr>
        <w:t>事宜；</w:t>
      </w:r>
    </w:p>
    <w:p w14:paraId="506F3E1F">
      <w:pPr>
        <w:spacing w:line="360" w:lineRule="auto"/>
        <w:ind w:firstLine="480" w:firstLineChars="200"/>
        <w:rPr>
          <w:rFonts w:ascii="宋体" w:hAnsi="宋体" w:cs="宋体"/>
          <w:color w:val="auto"/>
          <w:sz w:val="24"/>
        </w:rPr>
      </w:pPr>
      <w:r>
        <w:rPr>
          <w:rFonts w:hint="eastAsia" w:ascii="宋体" w:hAnsi="宋体" w:cs="宋体"/>
          <w:color w:val="auto"/>
          <w:sz w:val="24"/>
        </w:rPr>
        <w:t>30.10 不同供应商的响应文件载明的项目管理成员或者联系人员为同一人；</w:t>
      </w:r>
    </w:p>
    <w:p w14:paraId="607485C8">
      <w:pPr>
        <w:spacing w:line="360" w:lineRule="auto"/>
        <w:ind w:firstLine="480" w:firstLineChars="200"/>
        <w:rPr>
          <w:rFonts w:ascii="宋体" w:hAnsi="宋体" w:cs="宋体"/>
          <w:color w:val="auto"/>
          <w:sz w:val="24"/>
        </w:rPr>
      </w:pPr>
      <w:r>
        <w:rPr>
          <w:rFonts w:hint="eastAsia" w:ascii="宋体" w:hAnsi="宋体" w:cs="宋体"/>
          <w:color w:val="auto"/>
          <w:sz w:val="24"/>
        </w:rPr>
        <w:t>30.11 不同供应商的响应文件异常一致或者磋商报价呈规律性差异；</w:t>
      </w:r>
    </w:p>
    <w:p w14:paraId="1D299399">
      <w:pPr>
        <w:spacing w:line="360" w:lineRule="auto"/>
        <w:ind w:firstLine="480" w:firstLineChars="200"/>
        <w:rPr>
          <w:rFonts w:ascii="宋体" w:hAnsi="宋体" w:cs="宋体"/>
          <w:color w:val="auto"/>
          <w:sz w:val="24"/>
        </w:rPr>
      </w:pPr>
      <w:r>
        <w:rPr>
          <w:rFonts w:hint="eastAsia" w:ascii="宋体" w:hAnsi="宋体" w:cs="宋体"/>
          <w:color w:val="auto"/>
          <w:sz w:val="24"/>
        </w:rPr>
        <w:t>30.12 不同供应商的响应文件相互混装；</w:t>
      </w:r>
    </w:p>
    <w:p w14:paraId="21ECABA9">
      <w:pPr>
        <w:pStyle w:val="5"/>
        <w:spacing w:before="240" w:after="240"/>
        <w:ind w:firstLine="0" w:firstLineChars="0"/>
        <w:rPr>
          <w:rFonts w:ascii="宋体" w:hAnsi="宋体" w:eastAsia="宋体" w:cs="宋体"/>
          <w:color w:val="auto"/>
          <w:sz w:val="32"/>
        </w:rPr>
      </w:pPr>
      <w:bookmarkStart w:id="87" w:name="_Toc10203"/>
      <w:bookmarkStart w:id="88" w:name="_Toc493955965"/>
      <w:r>
        <w:rPr>
          <w:rFonts w:hint="eastAsia" w:ascii="宋体" w:hAnsi="宋体" w:eastAsia="宋体" w:cs="宋体"/>
          <w:color w:val="auto"/>
          <w:sz w:val="32"/>
        </w:rPr>
        <w:t>九   行贿犯罪档案查询</w:t>
      </w:r>
      <w:bookmarkEnd w:id="87"/>
      <w:bookmarkEnd w:id="88"/>
    </w:p>
    <w:p w14:paraId="6D76B158">
      <w:pPr>
        <w:spacing w:line="360" w:lineRule="auto"/>
        <w:ind w:firstLine="480" w:firstLineChars="200"/>
        <w:rPr>
          <w:rFonts w:ascii="宋体" w:hAnsi="宋体" w:cs="宋体"/>
          <w:color w:val="auto"/>
          <w:sz w:val="24"/>
        </w:rPr>
      </w:pPr>
      <w:r>
        <w:rPr>
          <w:rFonts w:hint="eastAsia" w:ascii="宋体" w:hAnsi="宋体" w:cs="宋体"/>
          <w:color w:val="auto"/>
          <w:sz w:val="24"/>
        </w:rPr>
        <w:t>31．中标（成交）结果公告前采购</w:t>
      </w:r>
      <w:r>
        <w:rPr>
          <w:rFonts w:hint="eastAsia" w:ascii="宋体" w:hAnsi="宋体" w:cs="宋体"/>
          <w:color w:val="auto"/>
          <w:sz w:val="24"/>
          <w:lang w:eastAsia="zh-CN"/>
        </w:rPr>
        <w:t>人或</w:t>
      </w:r>
      <w:r>
        <w:rPr>
          <w:rFonts w:hint="eastAsia" w:ascii="宋体" w:hAnsi="宋体" w:cs="宋体"/>
          <w:color w:val="auto"/>
          <w:sz w:val="24"/>
        </w:rPr>
        <w:t>代理机构将对</w:t>
      </w:r>
      <w:r>
        <w:rPr>
          <w:rFonts w:hint="eastAsia" w:ascii="宋体" w:hAnsi="宋体" w:cs="宋体"/>
          <w:color w:val="auto"/>
          <w:sz w:val="24"/>
          <w:lang w:eastAsia="zh-CN"/>
        </w:rPr>
        <w:t>成交候选人</w:t>
      </w:r>
      <w:r>
        <w:rPr>
          <w:rFonts w:hint="eastAsia" w:ascii="宋体" w:hAnsi="宋体" w:cs="宋体"/>
          <w:color w:val="auto"/>
          <w:sz w:val="24"/>
        </w:rPr>
        <w:t>进行行贿犯罪档案查询。如有行贿犯罪纪录的，将按有关法律、法规及有关文件规定办理。</w:t>
      </w:r>
    </w:p>
    <w:p w14:paraId="6941B211">
      <w:pPr>
        <w:pStyle w:val="5"/>
        <w:spacing w:before="240" w:after="240"/>
        <w:ind w:firstLine="0" w:firstLineChars="0"/>
        <w:rPr>
          <w:rFonts w:ascii="宋体" w:hAnsi="宋体" w:eastAsia="宋体" w:cs="宋体"/>
          <w:color w:val="auto"/>
          <w:sz w:val="32"/>
        </w:rPr>
      </w:pPr>
      <w:bookmarkStart w:id="89" w:name="_Toc493955966"/>
      <w:bookmarkStart w:id="90" w:name="_Toc18326"/>
      <w:r>
        <w:rPr>
          <w:rFonts w:hint="eastAsia" w:ascii="宋体" w:hAnsi="宋体" w:eastAsia="宋体" w:cs="宋体"/>
          <w:color w:val="auto"/>
          <w:sz w:val="32"/>
        </w:rPr>
        <w:t>十   询问</w:t>
      </w:r>
      <w:bookmarkEnd w:id="89"/>
      <w:bookmarkEnd w:id="90"/>
    </w:p>
    <w:p w14:paraId="7107FBA4">
      <w:pPr>
        <w:spacing w:line="360" w:lineRule="auto"/>
        <w:ind w:firstLine="480" w:firstLineChars="200"/>
        <w:rPr>
          <w:rFonts w:ascii="宋体" w:hAnsi="宋体" w:cs="宋体"/>
          <w:color w:val="auto"/>
          <w:sz w:val="24"/>
        </w:rPr>
      </w:pPr>
      <w:r>
        <w:rPr>
          <w:rFonts w:hint="eastAsia" w:ascii="宋体" w:hAnsi="宋体" w:cs="宋体"/>
          <w:color w:val="auto"/>
          <w:sz w:val="24"/>
        </w:rPr>
        <w:t>32. 供应商有权就本项目采购活动的事项提出询问。</w:t>
      </w:r>
    </w:p>
    <w:p w14:paraId="46FCE21A">
      <w:pPr>
        <w:spacing w:line="360" w:lineRule="auto"/>
        <w:ind w:firstLine="480" w:firstLineChars="200"/>
        <w:rPr>
          <w:rFonts w:ascii="宋体" w:hAnsi="宋体" w:cs="宋体"/>
          <w:color w:val="auto"/>
          <w:sz w:val="24"/>
        </w:rPr>
      </w:pPr>
      <w:r>
        <w:rPr>
          <w:rFonts w:hint="eastAsia" w:ascii="宋体" w:hAnsi="宋体" w:cs="宋体"/>
          <w:color w:val="auto"/>
          <w:sz w:val="24"/>
        </w:rPr>
        <w:t>32.1 供应商对采购活动事项有疑问的，可向采购人或者采购代理机构提出询问，但答复的内容不涉及商业秘密。</w:t>
      </w:r>
    </w:p>
    <w:p w14:paraId="7BA7A985">
      <w:pPr>
        <w:spacing w:line="360" w:lineRule="auto"/>
        <w:ind w:firstLine="480" w:firstLineChars="200"/>
        <w:rPr>
          <w:rFonts w:ascii="宋体" w:hAnsi="宋体" w:cs="宋体"/>
          <w:color w:val="auto"/>
          <w:sz w:val="24"/>
        </w:rPr>
      </w:pPr>
      <w:r>
        <w:rPr>
          <w:rFonts w:hint="eastAsia" w:ascii="宋体" w:hAnsi="宋体" w:cs="宋体"/>
          <w:color w:val="auto"/>
          <w:sz w:val="24"/>
        </w:rPr>
        <w:t>32.2 对采购文件有疑问的，应在规定的时间内向采购人或者采购代理机构书面提出。</w:t>
      </w:r>
    </w:p>
    <w:p w14:paraId="2ABB7593">
      <w:pPr>
        <w:spacing w:line="360" w:lineRule="auto"/>
        <w:ind w:firstLine="480" w:firstLineChars="200"/>
        <w:rPr>
          <w:rFonts w:ascii="宋体" w:hAnsi="宋体" w:cs="宋体"/>
          <w:color w:val="auto"/>
          <w:sz w:val="24"/>
        </w:rPr>
      </w:pPr>
      <w:r>
        <w:rPr>
          <w:rFonts w:hint="eastAsia" w:ascii="宋体" w:hAnsi="宋体" w:cs="宋体"/>
          <w:color w:val="auto"/>
          <w:sz w:val="24"/>
        </w:rPr>
        <w:t>32.3采购人或者采购代理机构为合理安排工作进度，建议供应商在规定时间前，准备好书面询问的内容，以现场提交、邮寄或电子邮件方式提交至采购人或者采购代理机构项目联系人。</w:t>
      </w:r>
    </w:p>
    <w:p w14:paraId="4FCAAF39">
      <w:pPr>
        <w:spacing w:line="360" w:lineRule="auto"/>
        <w:ind w:firstLine="480" w:firstLineChars="200"/>
        <w:rPr>
          <w:rFonts w:ascii="宋体" w:hAnsi="宋体" w:cs="宋体"/>
          <w:color w:val="auto"/>
          <w:sz w:val="24"/>
        </w:rPr>
      </w:pPr>
      <w:r>
        <w:rPr>
          <w:rFonts w:hint="eastAsia" w:ascii="宋体" w:hAnsi="宋体" w:cs="宋体"/>
          <w:color w:val="auto"/>
          <w:sz w:val="24"/>
        </w:rPr>
        <w:t>32.4采购人或者采购代理机构应当在5日内对供应商依法提出的询问作出答复。</w:t>
      </w:r>
    </w:p>
    <w:p w14:paraId="1EAE6088">
      <w:pPr>
        <w:spacing w:line="360" w:lineRule="auto"/>
        <w:ind w:firstLine="480" w:firstLineChars="200"/>
        <w:rPr>
          <w:rFonts w:ascii="宋体" w:hAnsi="宋体" w:cs="宋体"/>
          <w:color w:val="auto"/>
          <w:sz w:val="24"/>
        </w:rPr>
      </w:pPr>
      <w:r>
        <w:rPr>
          <w:rFonts w:hint="eastAsia" w:ascii="宋体" w:hAnsi="宋体" w:cs="宋体"/>
          <w:color w:val="auto"/>
          <w:sz w:val="24"/>
        </w:rPr>
        <w:t>32.5答复内容可能影响响应文件编制的，采购人或者采购代理机构应当在</w:t>
      </w:r>
      <w:r>
        <w:rPr>
          <w:rFonts w:hint="eastAsia" w:ascii="宋体" w:hAnsi="宋体" w:cs="宋体"/>
          <w:color w:val="auto"/>
          <w:sz w:val="24"/>
          <w:lang w:eastAsia="zh-CN"/>
        </w:rPr>
        <w:t>响应文件递交截止</w:t>
      </w:r>
      <w:r>
        <w:rPr>
          <w:rFonts w:hint="eastAsia" w:ascii="宋体" w:hAnsi="宋体" w:cs="宋体"/>
          <w:color w:val="auto"/>
          <w:sz w:val="24"/>
        </w:rPr>
        <w:t>时间至少5 日前，在</w:t>
      </w:r>
      <w:r>
        <w:rPr>
          <w:rFonts w:hint="eastAsia" w:ascii="宋体" w:hAnsi="宋体" w:cs="宋体"/>
          <w:color w:val="auto"/>
          <w:sz w:val="24"/>
          <w:lang w:eastAsia="zh-CN"/>
        </w:rPr>
        <w:t>乐采云平台</w:t>
      </w:r>
      <w:r>
        <w:rPr>
          <w:rFonts w:hint="eastAsia" w:ascii="宋体" w:hAnsi="宋体" w:cs="宋体"/>
          <w:color w:val="auto"/>
          <w:sz w:val="24"/>
        </w:rPr>
        <w:t>发布公告；不足5 日的，采购人或者采购代理机构应当顺延提交响应文件的截止时间。</w:t>
      </w:r>
    </w:p>
    <w:p w14:paraId="7B6C2B7E">
      <w:pPr>
        <w:pStyle w:val="5"/>
        <w:spacing w:before="240" w:after="240"/>
        <w:ind w:firstLine="0" w:firstLineChars="0"/>
        <w:rPr>
          <w:rFonts w:ascii="宋体" w:hAnsi="宋体" w:eastAsia="宋体" w:cs="宋体"/>
          <w:color w:val="auto"/>
          <w:sz w:val="32"/>
        </w:rPr>
      </w:pPr>
      <w:bookmarkStart w:id="91" w:name="_Toc334087237"/>
      <w:bookmarkStart w:id="92" w:name="_Toc789"/>
      <w:bookmarkStart w:id="93" w:name="_Toc335664279"/>
      <w:bookmarkStart w:id="94" w:name="_Toc493955967"/>
      <w:bookmarkStart w:id="95" w:name="_Toc176659672"/>
      <w:bookmarkStart w:id="96" w:name="_Toc107820051"/>
      <w:r>
        <w:rPr>
          <w:rFonts w:hint="eastAsia" w:ascii="宋体" w:hAnsi="宋体" w:eastAsia="宋体" w:cs="宋体"/>
          <w:color w:val="auto"/>
          <w:sz w:val="32"/>
        </w:rPr>
        <w:t>十一  质疑</w:t>
      </w:r>
      <w:bookmarkEnd w:id="91"/>
      <w:bookmarkEnd w:id="92"/>
      <w:bookmarkEnd w:id="93"/>
      <w:bookmarkEnd w:id="94"/>
      <w:bookmarkEnd w:id="95"/>
    </w:p>
    <w:p w14:paraId="57CB880C">
      <w:pPr>
        <w:pStyle w:val="21"/>
        <w:spacing w:line="360" w:lineRule="auto"/>
        <w:ind w:firstLine="480" w:firstLineChars="200"/>
        <w:rPr>
          <w:rFonts w:hAnsi="宋体" w:cs="宋体"/>
          <w:color w:val="auto"/>
          <w:sz w:val="24"/>
          <w:szCs w:val="21"/>
        </w:rPr>
      </w:pPr>
      <w:bookmarkStart w:id="97" w:name="_Toc334087238"/>
      <w:r>
        <w:rPr>
          <w:rFonts w:hint="eastAsia" w:hAnsi="宋体" w:cs="宋体"/>
          <w:color w:val="auto"/>
          <w:sz w:val="24"/>
          <w:szCs w:val="21"/>
        </w:rPr>
        <w:t>33.1供应商认为采购文件、采购过程、中标或者成交结果使自己的权益受到损害的，可以在知道或者应知其权益受到损害之日起7个工作日内，应一次性提出针对同一采购程序环节的质疑，按照《政府采购质疑和投诉办法》（第 94 号令）的规定以书面形式向采购人、采购代理机构提出质疑。</w:t>
      </w:r>
    </w:p>
    <w:p w14:paraId="598D0748">
      <w:pPr>
        <w:pStyle w:val="21"/>
        <w:spacing w:line="360" w:lineRule="auto"/>
        <w:ind w:firstLine="480" w:firstLineChars="200"/>
        <w:rPr>
          <w:rFonts w:hAnsi="宋体" w:cs="宋体"/>
          <w:color w:val="auto"/>
          <w:sz w:val="24"/>
          <w:szCs w:val="21"/>
        </w:rPr>
      </w:pPr>
      <w:r>
        <w:rPr>
          <w:rFonts w:hint="eastAsia" w:hAnsi="宋体" w:cs="宋体"/>
          <w:color w:val="auto"/>
          <w:sz w:val="24"/>
          <w:szCs w:val="21"/>
        </w:rPr>
        <w:t>33.2提出质疑的供应商应当是参与所质疑项目采购活动的供应商。</w:t>
      </w:r>
    </w:p>
    <w:p w14:paraId="5A960AFD">
      <w:pPr>
        <w:pStyle w:val="21"/>
        <w:spacing w:line="360" w:lineRule="auto"/>
        <w:ind w:firstLine="480" w:firstLineChars="200"/>
        <w:rPr>
          <w:rFonts w:hAnsi="宋体" w:cs="宋体"/>
          <w:color w:val="auto"/>
          <w:sz w:val="24"/>
          <w:szCs w:val="21"/>
        </w:rPr>
      </w:pPr>
      <w:r>
        <w:rPr>
          <w:rFonts w:hint="eastAsia" w:hAnsi="宋体" w:cs="宋体"/>
          <w:color w:val="auto"/>
          <w:sz w:val="24"/>
          <w:szCs w:val="21"/>
        </w:rPr>
        <w:t>33.3潜在供应商已依法获取其可质疑的采购文件的，可以对该文件提出质疑。对采购文件提出质疑的，应当在获取采购文件或者采购文件公告期限届满之日起 7 个工作日内提出。</w:t>
      </w:r>
    </w:p>
    <w:p w14:paraId="4A0246FE">
      <w:pPr>
        <w:pStyle w:val="21"/>
        <w:spacing w:line="360" w:lineRule="auto"/>
        <w:ind w:firstLine="480" w:firstLineChars="200"/>
        <w:rPr>
          <w:rFonts w:hAnsi="宋体" w:cs="宋体"/>
          <w:color w:val="auto"/>
          <w:sz w:val="24"/>
          <w:szCs w:val="21"/>
        </w:rPr>
      </w:pPr>
      <w:r>
        <w:rPr>
          <w:rFonts w:hint="eastAsia" w:hAnsi="宋体" w:cs="宋体"/>
          <w:color w:val="auto"/>
          <w:sz w:val="24"/>
          <w:szCs w:val="21"/>
        </w:rPr>
        <w:t>33.4供应商提出质疑应当提交质疑函和必要的证明材料。</w:t>
      </w:r>
    </w:p>
    <w:p w14:paraId="582D3C68">
      <w:pPr>
        <w:pStyle w:val="21"/>
        <w:spacing w:line="360" w:lineRule="auto"/>
        <w:ind w:firstLine="480" w:firstLineChars="200"/>
        <w:rPr>
          <w:rFonts w:hAnsi="宋体" w:cs="宋体"/>
          <w:color w:val="auto"/>
          <w:sz w:val="24"/>
          <w:szCs w:val="21"/>
        </w:rPr>
      </w:pPr>
      <w:r>
        <w:rPr>
          <w:rFonts w:hint="eastAsia" w:hAnsi="宋体" w:cs="宋体"/>
          <w:color w:val="auto"/>
          <w:sz w:val="24"/>
          <w:szCs w:val="21"/>
        </w:rPr>
        <w:t>33.5质疑函范本、投诉书范本请到浙江政府采购网下载专区下载。</w:t>
      </w:r>
    </w:p>
    <w:p w14:paraId="71A38CF5">
      <w:pPr>
        <w:pStyle w:val="21"/>
        <w:spacing w:line="360" w:lineRule="auto"/>
        <w:ind w:firstLine="480" w:firstLineChars="200"/>
        <w:rPr>
          <w:rFonts w:hAnsi="宋体" w:cs="宋体"/>
          <w:color w:val="auto"/>
          <w:sz w:val="24"/>
          <w:szCs w:val="21"/>
        </w:rPr>
      </w:pPr>
      <w:r>
        <w:rPr>
          <w:rFonts w:hint="eastAsia" w:hAnsi="宋体" w:cs="宋体"/>
          <w:color w:val="auto"/>
          <w:sz w:val="24"/>
          <w:szCs w:val="21"/>
        </w:rPr>
        <w:t>33.6 质疑供应商提供的相关材料中有外文资料的，应将与质疑相关的外文资料完整、客观、真实地翻译为中文，并注明翻译人员姓名、工作单位、联系方式等信息。</w:t>
      </w:r>
    </w:p>
    <w:p w14:paraId="76686762">
      <w:pPr>
        <w:pStyle w:val="21"/>
        <w:spacing w:line="360" w:lineRule="auto"/>
        <w:ind w:firstLine="480" w:firstLineChars="200"/>
        <w:rPr>
          <w:rFonts w:hAnsi="宋体" w:cs="宋体"/>
          <w:color w:val="auto"/>
          <w:sz w:val="24"/>
          <w:szCs w:val="21"/>
        </w:rPr>
      </w:pPr>
      <w:r>
        <w:rPr>
          <w:rFonts w:hint="eastAsia" w:hAnsi="宋体" w:cs="宋体"/>
          <w:color w:val="auto"/>
          <w:sz w:val="24"/>
          <w:szCs w:val="21"/>
        </w:rPr>
        <w:t>33.7 采购代理机构在收到质疑供应商的书面质疑后7个工作日内作出答复，并以书面形式答复质疑供应商。</w:t>
      </w:r>
    </w:p>
    <w:p w14:paraId="652F7FD7">
      <w:pPr>
        <w:pStyle w:val="21"/>
        <w:spacing w:line="360" w:lineRule="auto"/>
        <w:ind w:firstLine="480" w:firstLineChars="200"/>
        <w:rPr>
          <w:rFonts w:hAnsi="宋体" w:cs="宋体"/>
          <w:color w:val="auto"/>
          <w:sz w:val="24"/>
          <w:szCs w:val="21"/>
        </w:rPr>
      </w:pPr>
      <w:r>
        <w:rPr>
          <w:rFonts w:hint="eastAsia" w:hAnsi="宋体" w:cs="宋体"/>
          <w:color w:val="auto"/>
          <w:sz w:val="24"/>
          <w:szCs w:val="21"/>
        </w:rPr>
        <w:t>33.8 质疑供应商捏造事实、提供虚假材料进行质疑的，采购代理机构应报告同级政府采购监督管理部门，由同级政府采购监督管理部门审查，情况属实的，应列入不良行为记录，并在指定的媒体上公告。</w:t>
      </w:r>
    </w:p>
    <w:p w14:paraId="49AC2463">
      <w:pPr>
        <w:pStyle w:val="5"/>
        <w:spacing w:before="240" w:after="240"/>
        <w:ind w:firstLine="0" w:firstLineChars="0"/>
        <w:rPr>
          <w:rFonts w:ascii="宋体" w:hAnsi="宋体" w:eastAsia="宋体" w:cs="宋体"/>
          <w:color w:val="auto"/>
          <w:sz w:val="32"/>
        </w:rPr>
      </w:pPr>
      <w:bookmarkStart w:id="98" w:name="_Toc493955968"/>
      <w:bookmarkStart w:id="99" w:name="_Toc335664280"/>
      <w:bookmarkStart w:id="100" w:name="_Toc2485"/>
      <w:r>
        <w:rPr>
          <w:rFonts w:hint="eastAsia" w:ascii="宋体" w:hAnsi="宋体" w:eastAsia="宋体" w:cs="宋体"/>
          <w:color w:val="auto"/>
          <w:sz w:val="32"/>
        </w:rPr>
        <w:t>十二  投诉</w:t>
      </w:r>
      <w:bookmarkEnd w:id="97"/>
      <w:bookmarkEnd w:id="98"/>
      <w:bookmarkEnd w:id="99"/>
      <w:bookmarkEnd w:id="100"/>
    </w:p>
    <w:p w14:paraId="7CD66DA1">
      <w:pPr>
        <w:spacing w:line="360" w:lineRule="auto"/>
        <w:ind w:firstLine="480" w:firstLineChars="200"/>
        <w:rPr>
          <w:rFonts w:ascii="宋体" w:hAnsi="宋体" w:cs="宋体"/>
          <w:color w:val="auto"/>
          <w:sz w:val="24"/>
        </w:rPr>
      </w:pPr>
      <w:bookmarkStart w:id="101" w:name="_Toc334087239"/>
      <w:r>
        <w:rPr>
          <w:rFonts w:hint="eastAsia" w:ascii="宋体" w:hAnsi="宋体" w:cs="宋体"/>
          <w:color w:val="auto"/>
          <w:sz w:val="24"/>
        </w:rPr>
        <w:t>34. 质疑供应商对采购人、采购代理机构的答复不满意，或者采购人、采购代理机构未在规定时间内作出答复的，可以在答复期满后15 个工作日内，按照《政府采购质疑和投诉办法》（第 94 号令）的规定向同级政府采购监督管理部门提起投诉。</w:t>
      </w:r>
    </w:p>
    <w:p w14:paraId="7928DD69">
      <w:pPr>
        <w:pStyle w:val="5"/>
        <w:spacing w:before="240" w:after="240"/>
        <w:ind w:firstLine="0" w:firstLineChars="0"/>
        <w:rPr>
          <w:rFonts w:ascii="宋体" w:hAnsi="宋体" w:eastAsia="宋体" w:cs="宋体"/>
          <w:color w:val="auto"/>
          <w:sz w:val="32"/>
        </w:rPr>
      </w:pPr>
      <w:bookmarkStart w:id="102" w:name="_Toc335664281"/>
      <w:bookmarkStart w:id="103" w:name="_Toc493955969"/>
      <w:bookmarkStart w:id="104" w:name="_Toc28395"/>
      <w:r>
        <w:rPr>
          <w:rFonts w:hint="eastAsia" w:ascii="宋体" w:hAnsi="宋体" w:eastAsia="宋体" w:cs="宋体"/>
          <w:color w:val="auto"/>
          <w:sz w:val="32"/>
        </w:rPr>
        <w:t>十三  授予合同</w:t>
      </w:r>
      <w:bookmarkEnd w:id="96"/>
      <w:bookmarkEnd w:id="101"/>
      <w:bookmarkEnd w:id="102"/>
      <w:bookmarkEnd w:id="103"/>
      <w:bookmarkEnd w:id="104"/>
    </w:p>
    <w:p w14:paraId="3CE4E101">
      <w:pPr>
        <w:spacing w:line="360" w:lineRule="auto"/>
        <w:ind w:firstLine="480" w:firstLineChars="200"/>
        <w:rPr>
          <w:rFonts w:ascii="宋体" w:hAnsi="宋体" w:cs="宋体"/>
          <w:color w:val="auto"/>
          <w:sz w:val="24"/>
        </w:rPr>
      </w:pPr>
      <w:bookmarkStart w:id="105" w:name="_Toc47756031"/>
      <w:bookmarkStart w:id="106" w:name="_Toc15813254"/>
      <w:bookmarkStart w:id="107" w:name="_Toc107820052"/>
      <w:bookmarkStart w:id="108" w:name="_Toc15805937"/>
      <w:bookmarkStart w:id="109" w:name="_Toc45506731"/>
      <w:bookmarkStart w:id="110" w:name="_Toc334087240"/>
      <w:r>
        <w:rPr>
          <w:rFonts w:hint="eastAsia" w:ascii="宋体" w:hAnsi="宋体" w:cs="宋体"/>
          <w:color w:val="auto"/>
          <w:sz w:val="24"/>
        </w:rPr>
        <w:t>35. 中标（成交）结果公告及中标（成交）通知书</w:t>
      </w:r>
    </w:p>
    <w:p w14:paraId="27BEBA2C">
      <w:pPr>
        <w:spacing w:line="360" w:lineRule="auto"/>
        <w:ind w:firstLine="480" w:firstLineChars="200"/>
        <w:rPr>
          <w:rFonts w:ascii="宋体" w:hAnsi="宋体" w:cs="宋体"/>
          <w:color w:val="auto"/>
          <w:sz w:val="24"/>
        </w:rPr>
      </w:pPr>
      <w:r>
        <w:rPr>
          <w:rFonts w:hint="eastAsia" w:ascii="宋体" w:hAnsi="宋体" w:cs="宋体"/>
          <w:color w:val="auto"/>
          <w:sz w:val="24"/>
        </w:rPr>
        <w:t>35.1 采购代理机构将在“</w:t>
      </w:r>
      <w:r>
        <w:rPr>
          <w:rFonts w:hint="eastAsia" w:ascii="宋体" w:hAnsi="宋体" w:cs="宋体"/>
          <w:color w:val="auto"/>
          <w:sz w:val="24"/>
          <w:lang w:val="en-US" w:eastAsia="zh-CN"/>
        </w:rPr>
        <w:t>乐采云平台</w:t>
      </w:r>
      <w:r>
        <w:rPr>
          <w:rFonts w:hint="eastAsia" w:ascii="宋体" w:hAnsi="宋体" w:cs="宋体"/>
          <w:color w:val="auto"/>
          <w:sz w:val="24"/>
        </w:rPr>
        <w:t>”上发布中标（成交）结果公告。中标（成交）结果公告将包括</w:t>
      </w:r>
      <w:r>
        <w:rPr>
          <w:rFonts w:hint="eastAsia" w:ascii="宋体" w:hAnsi="宋体" w:cs="宋体"/>
          <w:color w:val="auto"/>
          <w:sz w:val="24"/>
          <w:lang w:eastAsia="zh-CN"/>
        </w:rPr>
        <w:t>中标（成交）人</w:t>
      </w:r>
      <w:r>
        <w:rPr>
          <w:rFonts w:hint="eastAsia" w:ascii="宋体" w:hAnsi="宋体" w:cs="宋体"/>
          <w:color w:val="auto"/>
          <w:sz w:val="24"/>
        </w:rPr>
        <w:t>名称、地址和中标金额，主要中标标的的名称、规格型号、数量、单价、服务要求等内容，但不包括国家秘密、商业秘密。</w:t>
      </w:r>
    </w:p>
    <w:p w14:paraId="63DFE89E">
      <w:pPr>
        <w:spacing w:line="360" w:lineRule="auto"/>
        <w:ind w:firstLine="480" w:firstLineChars="200"/>
        <w:rPr>
          <w:rFonts w:ascii="宋体" w:hAnsi="宋体" w:cs="宋体"/>
          <w:color w:val="auto"/>
          <w:sz w:val="24"/>
        </w:rPr>
      </w:pPr>
      <w:r>
        <w:rPr>
          <w:rFonts w:hint="eastAsia" w:ascii="宋体" w:hAnsi="宋体" w:cs="宋体"/>
          <w:color w:val="auto"/>
          <w:sz w:val="24"/>
        </w:rPr>
        <w:t>35.2采购代理机构将以书面形式发放中标（成交）通知书，</w:t>
      </w:r>
      <w:r>
        <w:rPr>
          <w:rFonts w:hint="eastAsia" w:ascii="宋体" w:hAnsi="宋体" w:cs="宋体"/>
          <w:color w:val="auto"/>
          <w:sz w:val="24"/>
          <w:lang w:eastAsia="zh-CN"/>
        </w:rPr>
        <w:t>中标（成交）人</w:t>
      </w:r>
      <w:r>
        <w:rPr>
          <w:rFonts w:hint="eastAsia" w:ascii="宋体" w:hAnsi="宋体" w:cs="宋体"/>
          <w:color w:val="auto"/>
          <w:sz w:val="24"/>
        </w:rPr>
        <w:t>可现场或通过邮寄方式领取中标（成交）通知书。</w:t>
      </w:r>
    </w:p>
    <w:p w14:paraId="7EF8D1FE">
      <w:pPr>
        <w:spacing w:line="360" w:lineRule="auto"/>
        <w:ind w:firstLine="480" w:firstLineChars="200"/>
        <w:rPr>
          <w:rFonts w:ascii="宋体" w:hAnsi="宋体" w:cs="宋体"/>
          <w:color w:val="auto"/>
          <w:sz w:val="24"/>
        </w:rPr>
      </w:pPr>
      <w:r>
        <w:rPr>
          <w:rFonts w:hint="eastAsia" w:ascii="宋体" w:hAnsi="宋体" w:cs="宋体"/>
          <w:color w:val="auto"/>
          <w:sz w:val="24"/>
        </w:rPr>
        <w:t>36. 授予合同时变更数量的权力</w:t>
      </w:r>
    </w:p>
    <w:p w14:paraId="1BB3F658">
      <w:pPr>
        <w:spacing w:line="360" w:lineRule="auto"/>
        <w:ind w:firstLine="480" w:firstLineChars="200"/>
        <w:rPr>
          <w:rFonts w:ascii="宋体" w:hAnsi="宋体" w:cs="宋体"/>
          <w:color w:val="auto"/>
          <w:sz w:val="24"/>
        </w:rPr>
      </w:pPr>
      <w:r>
        <w:rPr>
          <w:rFonts w:hint="eastAsia" w:ascii="宋体" w:hAnsi="宋体" w:cs="宋体"/>
          <w:color w:val="auto"/>
          <w:sz w:val="24"/>
        </w:rPr>
        <w:t>36.1 采购人需追加与合同标的相同的货物、工程或者服务，在不改变合同其他条款的前提下，可以与中标（成交）人签订补充合同，但所有补充合同的采购总额不得超过原合同采购金额的百分之十。</w:t>
      </w:r>
    </w:p>
    <w:p w14:paraId="4B8466FF">
      <w:pPr>
        <w:spacing w:line="360" w:lineRule="auto"/>
        <w:ind w:firstLine="480" w:firstLineChars="200"/>
        <w:rPr>
          <w:rFonts w:ascii="宋体" w:hAnsi="宋体" w:cs="宋体"/>
          <w:color w:val="auto"/>
          <w:sz w:val="24"/>
        </w:rPr>
      </w:pPr>
      <w:r>
        <w:rPr>
          <w:rFonts w:hint="eastAsia" w:ascii="宋体" w:hAnsi="宋体" w:cs="宋体"/>
          <w:color w:val="auto"/>
          <w:sz w:val="24"/>
        </w:rPr>
        <w:t>37. 签订合同</w:t>
      </w:r>
    </w:p>
    <w:p w14:paraId="4B1EF210">
      <w:pPr>
        <w:spacing w:line="360" w:lineRule="auto"/>
        <w:ind w:firstLine="482" w:firstLineChars="200"/>
        <w:rPr>
          <w:rFonts w:ascii="宋体" w:hAnsi="宋体" w:cs="宋体"/>
          <w:b/>
          <w:color w:val="auto"/>
          <w:sz w:val="24"/>
        </w:rPr>
      </w:pPr>
      <w:r>
        <w:rPr>
          <w:rFonts w:hint="eastAsia" w:ascii="宋体" w:hAnsi="宋体" w:cs="宋体"/>
          <w:b/>
          <w:color w:val="auto"/>
          <w:sz w:val="24"/>
        </w:rPr>
        <w:t>37.1 采购人与</w:t>
      </w:r>
      <w:r>
        <w:rPr>
          <w:rFonts w:hint="eastAsia" w:ascii="宋体" w:hAnsi="宋体" w:cs="宋体"/>
          <w:b/>
          <w:color w:val="auto"/>
          <w:sz w:val="24"/>
          <w:lang w:eastAsia="zh-CN"/>
        </w:rPr>
        <w:t>中标（成交）人</w:t>
      </w:r>
      <w:r>
        <w:rPr>
          <w:rFonts w:hint="eastAsia" w:ascii="宋体" w:hAnsi="宋体" w:cs="宋体"/>
          <w:b/>
          <w:color w:val="auto"/>
          <w:sz w:val="24"/>
        </w:rPr>
        <w:t>应当在中标（成交）通知书发出之日起30日内签订政府采购合同。同时，采购代理机构对合同内容进行审查，如发现与采购结果和</w:t>
      </w:r>
      <w:r>
        <w:rPr>
          <w:rFonts w:hint="eastAsia" w:ascii="宋体" w:hAnsi="宋体" w:cs="宋体"/>
          <w:b/>
          <w:color w:val="auto"/>
          <w:sz w:val="24"/>
          <w:lang w:eastAsia="zh-CN"/>
        </w:rPr>
        <w:t>磋商</w:t>
      </w:r>
      <w:r>
        <w:rPr>
          <w:rFonts w:hint="eastAsia" w:ascii="宋体" w:hAnsi="宋体" w:cs="宋体"/>
          <w:b/>
          <w:color w:val="auto"/>
          <w:sz w:val="24"/>
        </w:rPr>
        <w:t>承诺内容不一致的，应予以纠正。</w:t>
      </w:r>
    </w:p>
    <w:p w14:paraId="35B518AA">
      <w:pPr>
        <w:spacing w:line="360" w:lineRule="auto"/>
        <w:ind w:firstLine="482" w:firstLineChars="200"/>
        <w:rPr>
          <w:rFonts w:ascii="宋体" w:hAnsi="宋体" w:cs="宋体"/>
          <w:b/>
          <w:color w:val="auto"/>
          <w:sz w:val="24"/>
        </w:rPr>
      </w:pPr>
      <w:r>
        <w:rPr>
          <w:rFonts w:hint="eastAsia" w:ascii="宋体" w:hAnsi="宋体" w:cs="宋体"/>
          <w:b/>
          <w:color w:val="auto"/>
          <w:sz w:val="24"/>
        </w:rPr>
        <w:t>37.2 采购文件、</w:t>
      </w:r>
      <w:r>
        <w:rPr>
          <w:rFonts w:hint="eastAsia" w:ascii="宋体" w:hAnsi="宋体" w:cs="宋体"/>
          <w:b/>
          <w:color w:val="auto"/>
          <w:sz w:val="24"/>
          <w:lang w:eastAsia="zh-CN"/>
        </w:rPr>
        <w:t>中标（成交）人</w:t>
      </w:r>
      <w:r>
        <w:rPr>
          <w:rFonts w:hint="eastAsia" w:ascii="宋体" w:hAnsi="宋体" w:cs="宋体"/>
          <w:b/>
          <w:color w:val="auto"/>
          <w:sz w:val="24"/>
        </w:rPr>
        <w:t>的响应文件及其澄清文件等，均为签订合同的依据。</w:t>
      </w:r>
    </w:p>
    <w:p w14:paraId="245ED5AA">
      <w:pPr>
        <w:spacing w:line="360" w:lineRule="auto"/>
        <w:ind w:firstLine="482" w:firstLineChars="200"/>
        <w:rPr>
          <w:rFonts w:ascii="宋体" w:hAnsi="宋体" w:cs="宋体"/>
          <w:b/>
          <w:color w:val="auto"/>
          <w:sz w:val="24"/>
        </w:rPr>
      </w:pPr>
      <w:r>
        <w:rPr>
          <w:rFonts w:hint="eastAsia" w:ascii="宋体" w:hAnsi="宋体" w:cs="宋体"/>
          <w:b/>
          <w:color w:val="auto"/>
          <w:sz w:val="24"/>
        </w:rPr>
        <w:t xml:space="preserve">37.3 </w:t>
      </w:r>
      <w:r>
        <w:rPr>
          <w:rFonts w:hint="eastAsia" w:ascii="宋体" w:hAnsi="宋体" w:cs="宋体"/>
          <w:b/>
          <w:color w:val="auto"/>
          <w:sz w:val="24"/>
          <w:lang w:eastAsia="zh-CN"/>
        </w:rPr>
        <w:t>中标（成交）人</w:t>
      </w:r>
      <w:r>
        <w:rPr>
          <w:rFonts w:hint="eastAsia" w:ascii="宋体" w:hAnsi="宋体" w:cs="宋体"/>
          <w:b/>
          <w:color w:val="auto"/>
          <w:sz w:val="24"/>
        </w:rPr>
        <w:t>不遵守采购文件和响应文件的要约条款及所作的承诺，擅自修改报价或在接到中标（成交）通知书30日内，无故拖延、拒签合同者，采购代理机构和采购人有权取消供应商的中标资格。</w:t>
      </w:r>
    </w:p>
    <w:p w14:paraId="25AAB0B4">
      <w:pPr>
        <w:spacing w:line="360" w:lineRule="auto"/>
        <w:ind w:firstLine="482" w:firstLineChars="200"/>
        <w:rPr>
          <w:rFonts w:ascii="宋体" w:hAnsi="宋体" w:cs="宋体"/>
          <w:b/>
          <w:color w:val="auto"/>
          <w:sz w:val="24"/>
        </w:rPr>
      </w:pPr>
      <w:r>
        <w:rPr>
          <w:rFonts w:hint="eastAsia" w:ascii="宋体" w:hAnsi="宋体" w:cs="宋体"/>
          <w:b/>
          <w:color w:val="auto"/>
          <w:sz w:val="24"/>
        </w:rPr>
        <w:t>按有关法律法规</w:t>
      </w:r>
      <w:r>
        <w:rPr>
          <w:rFonts w:hint="eastAsia" w:ascii="宋体" w:hAnsi="宋体" w:cs="宋体"/>
          <w:b/>
          <w:color w:val="auto"/>
          <w:sz w:val="24"/>
          <w:lang w:eastAsia="zh-CN"/>
        </w:rPr>
        <w:t>中标（成交）人</w:t>
      </w:r>
      <w:r>
        <w:rPr>
          <w:rFonts w:hint="eastAsia" w:ascii="宋体" w:hAnsi="宋体" w:cs="宋体"/>
          <w:b/>
          <w:color w:val="auto"/>
          <w:sz w:val="24"/>
        </w:rPr>
        <w:t>拒绝与采购人签订合同的，采购人可以按照评审报告推荐的</w:t>
      </w:r>
      <w:r>
        <w:rPr>
          <w:rFonts w:hint="eastAsia" w:ascii="宋体" w:hAnsi="宋体" w:cs="宋体"/>
          <w:b/>
          <w:color w:val="auto"/>
          <w:sz w:val="24"/>
          <w:lang w:eastAsia="zh-CN"/>
        </w:rPr>
        <w:t>成交候选人</w:t>
      </w:r>
      <w:r>
        <w:rPr>
          <w:rFonts w:hint="eastAsia" w:ascii="宋体" w:hAnsi="宋体" w:cs="宋体"/>
          <w:b/>
          <w:color w:val="auto"/>
          <w:sz w:val="24"/>
        </w:rPr>
        <w:t>名单排序，确定下一候选人为</w:t>
      </w:r>
      <w:r>
        <w:rPr>
          <w:rFonts w:hint="eastAsia" w:ascii="宋体" w:hAnsi="宋体" w:cs="宋体"/>
          <w:b/>
          <w:color w:val="auto"/>
          <w:sz w:val="24"/>
          <w:lang w:eastAsia="zh-CN"/>
        </w:rPr>
        <w:t>中标（成交）人</w:t>
      </w:r>
      <w:r>
        <w:rPr>
          <w:rFonts w:hint="eastAsia" w:ascii="宋体" w:hAnsi="宋体" w:cs="宋体"/>
          <w:b/>
          <w:color w:val="auto"/>
          <w:sz w:val="24"/>
        </w:rPr>
        <w:t>，也可以重新开展政府采购活动。</w:t>
      </w:r>
    </w:p>
    <w:p w14:paraId="6E720DB5">
      <w:pPr>
        <w:spacing w:line="360" w:lineRule="auto"/>
        <w:ind w:firstLine="482" w:firstLineChars="200"/>
        <w:rPr>
          <w:rFonts w:ascii="宋体" w:hAnsi="宋体" w:cs="宋体"/>
          <w:color w:val="auto"/>
          <w:sz w:val="24"/>
        </w:rPr>
      </w:pPr>
      <w:r>
        <w:rPr>
          <w:rFonts w:hint="eastAsia" w:ascii="宋体" w:hAnsi="宋体" w:cs="宋体"/>
          <w:b/>
          <w:color w:val="auto"/>
          <w:sz w:val="24"/>
        </w:rPr>
        <w:t>37.4 询问或者质疑事项可能影响中标（成交）结果的，采购人应当暂停签订合同，已经签订合同的，应当中止履行合同。（中标（成交）结果的质疑期为中标（成交）结果公告期限届满之日起七个工作日）。</w:t>
      </w:r>
    </w:p>
    <w:p w14:paraId="1D844AF3">
      <w:pPr>
        <w:spacing w:line="360" w:lineRule="auto"/>
        <w:ind w:firstLine="480" w:firstLineChars="200"/>
        <w:rPr>
          <w:rFonts w:ascii="宋体" w:hAnsi="宋体" w:cs="宋体"/>
          <w:color w:val="auto"/>
          <w:sz w:val="24"/>
        </w:rPr>
      </w:pPr>
      <w:r>
        <w:rPr>
          <w:rFonts w:hint="eastAsia" w:ascii="宋体" w:hAnsi="宋体" w:cs="宋体"/>
          <w:color w:val="auto"/>
          <w:sz w:val="24"/>
        </w:rPr>
        <w:t xml:space="preserve">37.5 </w:t>
      </w:r>
      <w:r>
        <w:rPr>
          <w:rFonts w:hint="eastAsia" w:ascii="宋体" w:hAnsi="宋体" w:cs="宋体"/>
          <w:color w:val="auto"/>
          <w:sz w:val="24"/>
          <w:lang w:eastAsia="zh-CN"/>
        </w:rPr>
        <w:t>中标（成交）人</w:t>
      </w:r>
      <w:r>
        <w:rPr>
          <w:rFonts w:hint="eastAsia" w:ascii="宋体" w:hAnsi="宋体" w:cs="宋体"/>
          <w:color w:val="auto"/>
          <w:sz w:val="24"/>
        </w:rPr>
        <w:t>应按采购代理机构根据采购文件确定的履约保证金的金额，向采购人交纳履约保证金。</w:t>
      </w:r>
    </w:p>
    <w:p w14:paraId="26D265EB">
      <w:pPr>
        <w:spacing w:line="360" w:lineRule="auto"/>
        <w:ind w:firstLine="480" w:firstLineChars="200"/>
        <w:rPr>
          <w:rFonts w:ascii="宋体" w:hAnsi="宋体" w:cs="宋体"/>
          <w:color w:val="auto"/>
          <w:sz w:val="24"/>
        </w:rPr>
      </w:pPr>
      <w:r>
        <w:rPr>
          <w:rFonts w:hint="eastAsia" w:ascii="宋体" w:hAnsi="宋体" w:cs="宋体"/>
          <w:color w:val="auto"/>
          <w:sz w:val="24"/>
        </w:rPr>
        <w:t>37.6 履约保证金退还：履约期满后由</w:t>
      </w:r>
      <w:r>
        <w:rPr>
          <w:rFonts w:hint="eastAsia" w:ascii="宋体" w:hAnsi="宋体" w:cs="宋体"/>
          <w:color w:val="auto"/>
          <w:sz w:val="24"/>
          <w:lang w:eastAsia="zh-CN"/>
        </w:rPr>
        <w:t>中标（成交）人</w:t>
      </w:r>
      <w:r>
        <w:rPr>
          <w:rFonts w:hint="eastAsia" w:ascii="宋体" w:hAnsi="宋体" w:cs="宋体"/>
          <w:color w:val="auto"/>
          <w:sz w:val="24"/>
        </w:rPr>
        <w:t>向采购人申请退还，采购人将以电汇或转账方式无息退还。</w:t>
      </w:r>
      <w:r>
        <w:rPr>
          <w:rFonts w:hint="eastAsia" w:ascii="宋体" w:hAnsi="宋体" w:cs="宋体"/>
          <w:color w:val="auto"/>
          <w:sz w:val="24"/>
          <w:lang w:eastAsia="zh-CN"/>
        </w:rPr>
        <w:t>中标（成交）人</w:t>
      </w:r>
      <w:r>
        <w:rPr>
          <w:rFonts w:hint="eastAsia" w:ascii="宋体" w:hAnsi="宋体" w:cs="宋体"/>
          <w:color w:val="auto"/>
          <w:sz w:val="24"/>
        </w:rPr>
        <w:t>在办理退还履约保证金时，应开具保证金收据。</w:t>
      </w:r>
    </w:p>
    <w:p w14:paraId="68DC8F63">
      <w:pPr>
        <w:spacing w:line="360" w:lineRule="auto"/>
        <w:ind w:firstLine="482" w:firstLineChars="200"/>
        <w:rPr>
          <w:rFonts w:ascii="宋体" w:hAnsi="宋体" w:cs="宋体"/>
          <w:b/>
          <w:color w:val="auto"/>
          <w:sz w:val="24"/>
        </w:rPr>
      </w:pPr>
      <w:r>
        <w:rPr>
          <w:rFonts w:hint="eastAsia" w:ascii="宋体" w:hAnsi="宋体" w:cs="宋体"/>
          <w:b/>
          <w:color w:val="auto"/>
          <w:sz w:val="24"/>
        </w:rPr>
        <w:t>37.6.4如</w:t>
      </w:r>
      <w:r>
        <w:rPr>
          <w:rFonts w:hint="eastAsia" w:ascii="宋体" w:hAnsi="宋体" w:cs="宋体"/>
          <w:b/>
          <w:color w:val="auto"/>
          <w:sz w:val="24"/>
          <w:lang w:eastAsia="zh-CN"/>
        </w:rPr>
        <w:t>中标（成交）人</w:t>
      </w:r>
      <w:r>
        <w:rPr>
          <w:rFonts w:hint="eastAsia" w:ascii="宋体" w:hAnsi="宋体" w:cs="宋体"/>
          <w:b/>
          <w:color w:val="auto"/>
          <w:sz w:val="24"/>
        </w:rPr>
        <w:t>在履约期间未履行有关义务或项目未验收通过的，采购人将延期退还</w:t>
      </w:r>
      <w:r>
        <w:rPr>
          <w:rFonts w:hint="eastAsia" w:ascii="宋体" w:hAnsi="宋体" w:cs="宋体"/>
          <w:b/>
          <w:color w:val="auto"/>
          <w:sz w:val="24"/>
          <w:lang w:eastAsia="zh-CN"/>
        </w:rPr>
        <w:t>中标（成交）人</w:t>
      </w:r>
      <w:r>
        <w:rPr>
          <w:rFonts w:hint="eastAsia" w:ascii="宋体" w:hAnsi="宋体" w:cs="宋体"/>
          <w:b/>
          <w:color w:val="auto"/>
          <w:sz w:val="24"/>
        </w:rPr>
        <w:t>履约保证金，直到</w:t>
      </w:r>
      <w:r>
        <w:rPr>
          <w:rFonts w:hint="eastAsia" w:ascii="宋体" w:hAnsi="宋体" w:cs="宋体"/>
          <w:b/>
          <w:color w:val="auto"/>
          <w:sz w:val="24"/>
          <w:lang w:eastAsia="zh-CN"/>
        </w:rPr>
        <w:t>中标（成交）人</w:t>
      </w:r>
      <w:r>
        <w:rPr>
          <w:rFonts w:hint="eastAsia" w:ascii="宋体" w:hAnsi="宋体" w:cs="宋体"/>
          <w:b/>
          <w:color w:val="auto"/>
          <w:sz w:val="24"/>
        </w:rPr>
        <w:t>正常履行有关义务止。</w:t>
      </w:r>
    </w:p>
    <w:p w14:paraId="6A9F1D14">
      <w:pPr>
        <w:spacing w:line="360" w:lineRule="auto"/>
        <w:ind w:firstLine="480" w:firstLineChars="200"/>
        <w:rPr>
          <w:rFonts w:ascii="宋体" w:hAnsi="宋体" w:cs="宋体"/>
          <w:color w:val="auto"/>
          <w:sz w:val="24"/>
        </w:rPr>
      </w:pPr>
      <w:r>
        <w:rPr>
          <w:rFonts w:hint="eastAsia" w:ascii="宋体" w:hAnsi="宋体" w:cs="宋体"/>
          <w:color w:val="auto"/>
          <w:sz w:val="24"/>
        </w:rPr>
        <w:t>37.6.5</w:t>
      </w:r>
      <w:r>
        <w:rPr>
          <w:rFonts w:hint="eastAsia" w:ascii="宋体" w:hAnsi="宋体" w:cs="宋体"/>
          <w:color w:val="auto"/>
          <w:sz w:val="24"/>
          <w:lang w:eastAsia="zh-CN"/>
        </w:rPr>
        <w:t>中标（成交）人</w:t>
      </w:r>
      <w:r>
        <w:rPr>
          <w:rFonts w:hint="eastAsia" w:ascii="宋体" w:hAnsi="宋体" w:cs="宋体"/>
          <w:color w:val="auto"/>
          <w:sz w:val="24"/>
        </w:rPr>
        <w:t>提供的货物质量和服务符合合同约定并经验收合格的，其履约保证金在项目产品质保期满或采购文件规定的时间期满后无息退还。</w:t>
      </w:r>
    </w:p>
    <w:p w14:paraId="4C1B3955">
      <w:pPr>
        <w:spacing w:line="360" w:lineRule="auto"/>
        <w:ind w:firstLine="480" w:firstLineChars="200"/>
        <w:rPr>
          <w:rFonts w:ascii="宋体" w:hAnsi="宋体" w:cs="宋体"/>
          <w:color w:val="auto"/>
          <w:sz w:val="24"/>
        </w:rPr>
      </w:pPr>
      <w:r>
        <w:rPr>
          <w:rFonts w:hint="eastAsia" w:ascii="宋体" w:hAnsi="宋体" w:cs="宋体"/>
          <w:color w:val="auto"/>
          <w:sz w:val="24"/>
        </w:rPr>
        <w:t>37.7采购人应当自政府采购合同签订之日起2个工作日内，将政府采购合同在省级以上人民政府财政部门指定的媒体上公告，但政府采购合同中涉及国家秘密、商业秘密的内容除外。</w:t>
      </w:r>
    </w:p>
    <w:p w14:paraId="43A97D8A">
      <w:pPr>
        <w:pStyle w:val="5"/>
        <w:spacing w:before="0" w:after="0"/>
        <w:ind w:firstLine="0" w:firstLineChars="0"/>
        <w:rPr>
          <w:rFonts w:ascii="宋体" w:hAnsi="宋体" w:eastAsia="宋体" w:cs="宋体"/>
          <w:color w:val="auto"/>
          <w:sz w:val="32"/>
        </w:rPr>
      </w:pPr>
      <w:bookmarkStart w:id="111" w:name="_Toc9913"/>
      <w:bookmarkStart w:id="112" w:name="_Toc493955970"/>
      <w:r>
        <w:rPr>
          <w:rFonts w:hint="eastAsia" w:ascii="宋体" w:hAnsi="宋体" w:eastAsia="宋体" w:cs="宋体"/>
          <w:color w:val="auto"/>
          <w:sz w:val="32"/>
        </w:rPr>
        <w:t>十四  验收</w:t>
      </w:r>
      <w:bookmarkEnd w:id="111"/>
      <w:bookmarkEnd w:id="112"/>
    </w:p>
    <w:p w14:paraId="1D0B35AA">
      <w:pPr>
        <w:spacing w:line="360" w:lineRule="auto"/>
        <w:ind w:firstLine="480" w:firstLineChars="200"/>
        <w:rPr>
          <w:rFonts w:ascii="宋体" w:hAnsi="宋体" w:cs="宋体"/>
          <w:color w:val="auto"/>
          <w:sz w:val="24"/>
        </w:rPr>
      </w:pPr>
      <w:r>
        <w:rPr>
          <w:rFonts w:hint="eastAsia" w:ascii="宋体" w:hAnsi="宋体" w:cs="宋体"/>
          <w:color w:val="auto"/>
          <w:sz w:val="24"/>
        </w:rPr>
        <w:t>38. 采购人应当按照政府采购合同规定的技术、服务、安全标准组织对</w:t>
      </w:r>
      <w:r>
        <w:rPr>
          <w:rFonts w:hint="eastAsia" w:ascii="宋体" w:hAnsi="宋体" w:cs="宋体"/>
          <w:color w:val="auto"/>
          <w:sz w:val="24"/>
          <w:lang w:eastAsia="zh-CN"/>
        </w:rPr>
        <w:t>中标（成交）人</w:t>
      </w:r>
      <w:r>
        <w:rPr>
          <w:rFonts w:hint="eastAsia" w:ascii="宋体" w:hAnsi="宋体" w:cs="宋体"/>
          <w:color w:val="auto"/>
          <w:sz w:val="24"/>
        </w:rPr>
        <w:t>履约情况进行验收，并出具验收书。验收书应当包括每一项技术、服务、安全标准的履约情况。</w:t>
      </w:r>
    </w:p>
    <w:p w14:paraId="2CDC5E5B">
      <w:pPr>
        <w:spacing w:line="360" w:lineRule="auto"/>
        <w:ind w:firstLine="480" w:firstLineChars="200"/>
        <w:rPr>
          <w:rFonts w:ascii="宋体" w:hAnsi="宋体" w:cs="宋体"/>
          <w:color w:val="auto"/>
          <w:sz w:val="24"/>
        </w:rPr>
      </w:pPr>
      <w:r>
        <w:rPr>
          <w:rFonts w:hint="eastAsia" w:ascii="宋体" w:hAnsi="宋体" w:cs="宋体"/>
          <w:color w:val="auto"/>
          <w:sz w:val="24"/>
        </w:rPr>
        <w:t>38.1 政府向社会公众提供的公共服务项目，验收时应当邀请服务对象参与并出具意见，验收结果应当向社会公告。</w:t>
      </w:r>
    </w:p>
    <w:p w14:paraId="3F9024DF">
      <w:pPr>
        <w:pStyle w:val="35"/>
        <w:snapToGrid w:val="0"/>
        <w:spacing w:before="0" w:beforeAutospacing="0" w:after="0" w:afterAutospacing="0" w:line="360" w:lineRule="auto"/>
        <w:ind w:firstLine="480" w:firstLineChars="200"/>
        <w:rPr>
          <w:rFonts w:cs="宋体"/>
          <w:color w:val="auto"/>
          <w:kern w:val="2"/>
        </w:rPr>
      </w:pPr>
      <w:r>
        <w:rPr>
          <w:rFonts w:hint="eastAsia" w:cs="宋体"/>
          <w:color w:val="auto"/>
          <w:kern w:val="2"/>
        </w:rPr>
        <w:t>38.2 如本项目采购人将邀请其他供应商或者第三方机构参与验收、核对中标产品的技术指标、规格型号、保修服务、承诺等内容，是否和采购文件、</w:t>
      </w:r>
      <w:r>
        <w:rPr>
          <w:rFonts w:hint="eastAsia" w:cs="宋体"/>
          <w:color w:val="auto"/>
          <w:lang w:eastAsia="zh-CN"/>
        </w:rPr>
        <w:t>中标（成交）人</w:t>
      </w:r>
      <w:r>
        <w:rPr>
          <w:rFonts w:hint="eastAsia" w:cs="宋体"/>
          <w:color w:val="auto"/>
          <w:kern w:val="2"/>
        </w:rPr>
        <w:t>响应文件的内容相符合。</w:t>
      </w:r>
    </w:p>
    <w:p w14:paraId="24EDC066">
      <w:pPr>
        <w:pStyle w:val="35"/>
        <w:snapToGrid w:val="0"/>
        <w:spacing w:before="0" w:beforeAutospacing="0" w:after="0" w:afterAutospacing="0" w:line="360" w:lineRule="auto"/>
        <w:ind w:firstLine="480" w:firstLineChars="200"/>
        <w:rPr>
          <w:rFonts w:cs="宋体"/>
          <w:color w:val="auto"/>
          <w:kern w:val="2"/>
        </w:rPr>
      </w:pPr>
      <w:r>
        <w:rPr>
          <w:rFonts w:hint="eastAsia" w:cs="宋体"/>
          <w:color w:val="auto"/>
          <w:kern w:val="2"/>
        </w:rPr>
        <w:t>38.3其他供应商，在项目中标结果公告前将参与验收的人员名单、联系方式等相关信息书面告知采购人。采购人在验收二日前告知其参加验收的具体时间和地址。参加验收工作的人员，应提供供应商出具的授权委托书。</w:t>
      </w:r>
    </w:p>
    <w:p w14:paraId="494F70C9">
      <w:pPr>
        <w:spacing w:line="360" w:lineRule="auto"/>
        <w:ind w:firstLine="480" w:firstLineChars="200"/>
        <w:rPr>
          <w:rFonts w:ascii="宋体" w:hAnsi="宋体" w:cs="宋体"/>
          <w:color w:val="auto"/>
          <w:sz w:val="24"/>
        </w:rPr>
      </w:pPr>
      <w:r>
        <w:rPr>
          <w:rFonts w:hint="eastAsia" w:ascii="宋体" w:hAnsi="宋体" w:cs="宋体"/>
          <w:color w:val="auto"/>
          <w:sz w:val="24"/>
        </w:rPr>
        <w:t>38.4其他供应商应遵守诚实信用、实事求是的原则，在验收期间积极配合采购人组织的验收工作，不得影响或阻扰验收工作的正常进行。参与验收的一切费用，原则上由供应商自行承担。</w:t>
      </w:r>
    </w:p>
    <w:bookmarkEnd w:id="105"/>
    <w:bookmarkEnd w:id="106"/>
    <w:bookmarkEnd w:id="107"/>
    <w:bookmarkEnd w:id="108"/>
    <w:bookmarkEnd w:id="109"/>
    <w:bookmarkEnd w:id="110"/>
    <w:p w14:paraId="38DBF5D5">
      <w:pPr>
        <w:spacing w:line="360" w:lineRule="auto"/>
        <w:ind w:firstLine="482" w:firstLineChars="200"/>
        <w:rPr>
          <w:rFonts w:ascii="宋体" w:hAnsi="宋体" w:cs="宋体"/>
          <w:color w:val="auto"/>
          <w:kern w:val="0"/>
          <w:sz w:val="24"/>
        </w:rPr>
      </w:pPr>
      <w:bookmarkStart w:id="113" w:name="_Toc31635"/>
      <w:bookmarkStart w:id="114" w:name="EBcc06b000945a49bfabe33284d6b98662"/>
      <w:bookmarkStart w:id="115" w:name="_Toc390874092"/>
      <w:bookmarkStart w:id="116" w:name="_Toc419790527"/>
      <w:r>
        <w:rPr>
          <w:rFonts w:hint="eastAsia" w:ascii="宋体" w:hAnsi="宋体" w:cs="宋体"/>
          <w:b/>
          <w:bCs/>
          <w:color w:val="auto"/>
          <w:sz w:val="24"/>
        </w:rPr>
        <w:t>38.5</w:t>
      </w:r>
      <w:r>
        <w:rPr>
          <w:rFonts w:hint="eastAsia" w:ascii="宋体" w:hAnsi="宋体" w:cs="宋体"/>
          <w:b/>
          <w:bCs/>
          <w:color w:val="auto"/>
          <w:sz w:val="24"/>
          <w:lang w:val="zh-CN"/>
        </w:rPr>
        <w:t>中标（成交）人</w:t>
      </w:r>
      <w:r>
        <w:rPr>
          <w:rFonts w:hint="eastAsia" w:ascii="宋体" w:hAnsi="宋体" w:cs="宋体"/>
          <w:b/>
          <w:bCs/>
          <w:color w:val="auto"/>
          <w:sz w:val="24"/>
        </w:rPr>
        <w:t>未按本项目合同、采购文件和</w:t>
      </w:r>
      <w:r>
        <w:rPr>
          <w:rFonts w:hint="eastAsia" w:ascii="宋体" w:hAnsi="宋体" w:cs="宋体"/>
          <w:b/>
          <w:bCs/>
          <w:color w:val="auto"/>
          <w:sz w:val="24"/>
          <w:lang w:eastAsia="zh-CN"/>
        </w:rPr>
        <w:t>中标（成交）人</w:t>
      </w:r>
      <w:r>
        <w:rPr>
          <w:rFonts w:hint="eastAsia" w:ascii="宋体" w:hAnsi="宋体" w:cs="宋体"/>
          <w:b/>
          <w:bCs/>
          <w:color w:val="auto"/>
          <w:sz w:val="24"/>
        </w:rPr>
        <w:t>响应文件的规定及政府采购法律、法规的规定履行责任和义务，采购人有权解除或终止合同，并提请政府采购监管部门将其列入政府采购不良行为记录名单。</w:t>
      </w:r>
    </w:p>
    <w:bookmarkEnd w:id="113"/>
    <w:bookmarkEnd w:id="114"/>
    <w:p w14:paraId="352F821D">
      <w:pPr>
        <w:spacing w:line="360" w:lineRule="auto"/>
        <w:rPr>
          <w:rFonts w:ascii="宋体" w:hAnsi="宋体" w:cs="宋体"/>
          <w:b/>
          <w:bCs/>
          <w:color w:val="auto"/>
          <w:sz w:val="32"/>
        </w:rPr>
      </w:pPr>
      <w:bookmarkStart w:id="117" w:name="_Toc1457"/>
      <w:bookmarkStart w:id="118" w:name="_Toc508645761"/>
      <w:bookmarkStart w:id="119" w:name="_Toc494555864"/>
      <w:bookmarkStart w:id="120" w:name="_Toc493956048"/>
      <w:r>
        <w:rPr>
          <w:rFonts w:hint="eastAsia" w:ascii="宋体" w:hAnsi="宋体" w:cs="宋体"/>
          <w:b/>
          <w:bCs/>
          <w:color w:val="auto"/>
          <w:sz w:val="32"/>
        </w:rPr>
        <w:t>十五  落实政府采购政策</w:t>
      </w:r>
    </w:p>
    <w:p w14:paraId="510591E0">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39. 关于中小企业参与政府采购活动的规定</w:t>
      </w:r>
    </w:p>
    <w:p w14:paraId="2E43F2EA">
      <w:pPr>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39.1</w:t>
      </w:r>
      <w:r>
        <w:rPr>
          <w:rFonts w:hint="eastAsia" w:ascii="宋体" w:hAnsi="宋体"/>
          <w:b/>
          <w:color w:val="auto"/>
          <w:sz w:val="24"/>
          <w:szCs w:val="24"/>
        </w:rPr>
        <w:t>本项目</w:t>
      </w:r>
      <w:r>
        <w:rPr>
          <w:rFonts w:hint="eastAsia" w:ascii="宋体" w:hAnsi="宋体"/>
          <w:b/>
          <w:color w:val="auto"/>
          <w:sz w:val="24"/>
          <w:szCs w:val="24"/>
          <w:lang w:eastAsia="zh-CN"/>
        </w:rPr>
        <w:t>是否</w:t>
      </w:r>
      <w:r>
        <w:rPr>
          <w:rFonts w:hint="eastAsia" w:ascii="宋体" w:hAnsi="宋体"/>
          <w:b/>
          <w:color w:val="auto"/>
          <w:sz w:val="24"/>
          <w:szCs w:val="24"/>
        </w:rPr>
        <w:t>专门面向中小企业采购</w:t>
      </w:r>
      <w:r>
        <w:rPr>
          <w:rFonts w:hint="eastAsia" w:ascii="宋体" w:hAnsi="宋体"/>
          <w:b/>
          <w:color w:val="auto"/>
          <w:sz w:val="24"/>
          <w:szCs w:val="24"/>
          <w:lang w:eastAsia="zh-CN"/>
        </w:rPr>
        <w:t>见采购公告</w:t>
      </w:r>
      <w:r>
        <w:rPr>
          <w:rFonts w:hint="eastAsia" w:ascii="宋体" w:hAnsi="宋体"/>
          <w:b/>
          <w:color w:val="auto"/>
          <w:sz w:val="24"/>
          <w:szCs w:val="24"/>
        </w:rPr>
        <w:t>。</w:t>
      </w:r>
    </w:p>
    <w:p w14:paraId="7ECDF6E0">
      <w:pPr>
        <w:adjustRightInd w:val="0"/>
        <w:snapToGrid w:val="0"/>
        <w:spacing w:line="360" w:lineRule="auto"/>
        <w:ind w:firstLine="480" w:firstLineChars="200"/>
        <w:rPr>
          <w:rFonts w:ascii="宋体" w:hAnsi="宋体"/>
          <w:b w:val="0"/>
          <w:bCs/>
          <w:color w:val="auto"/>
          <w:sz w:val="24"/>
          <w:szCs w:val="24"/>
          <w:u w:val="none"/>
        </w:rPr>
      </w:pPr>
      <w:r>
        <w:rPr>
          <w:rFonts w:hint="eastAsia" w:ascii="宋体" w:hAnsi="宋体"/>
          <w:color w:val="auto"/>
          <w:sz w:val="24"/>
          <w:szCs w:val="24"/>
        </w:rPr>
        <w:t>39.2本项目对应的中小企业划分标准所属行业：</w:t>
      </w:r>
      <w:r>
        <w:rPr>
          <w:rFonts w:hint="eastAsia" w:ascii="宋体" w:hAnsi="宋体" w:cs="宋体"/>
          <w:color w:val="auto"/>
          <w:kern w:val="0"/>
          <w:sz w:val="24"/>
          <w:szCs w:val="24"/>
          <w:u w:val="single"/>
          <w:lang w:val="en-US" w:eastAsia="zh-CN" w:bidi="ar"/>
        </w:rPr>
        <w:t>工业</w:t>
      </w:r>
      <w:r>
        <w:rPr>
          <w:rFonts w:hint="eastAsia" w:ascii="宋体" w:hAnsi="宋体" w:eastAsia="宋体" w:cs="宋体"/>
          <w:color w:val="auto"/>
          <w:kern w:val="0"/>
          <w:sz w:val="24"/>
          <w:szCs w:val="24"/>
          <w:u w:val="none"/>
          <w:lang w:val="en-US" w:eastAsia="zh-CN" w:bidi="ar"/>
        </w:rPr>
        <w:t>。</w:t>
      </w:r>
    </w:p>
    <w:p w14:paraId="2A466F20">
      <w:pPr>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39.3中小企业是指在中华人民共和国境内依法设立，依据国务院批准的中小企业划分标准确定的中型企业、小型企业和微型企业，但与大企业的负责人为同一人，或者与大企业存在直接控股、管理关系的除外。</w:t>
      </w:r>
    </w:p>
    <w:p w14:paraId="2092057B">
      <w:pPr>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符合中小企业划分标准的个体工商户，在政府采购活动中视同中小企业。</w:t>
      </w:r>
    </w:p>
    <w:p w14:paraId="7E5426A5">
      <w:pPr>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国务院批准的中小企业划分标准：</w:t>
      </w:r>
      <w:r>
        <w:rPr>
          <w:rFonts w:ascii="宋体" w:hAnsi="宋体"/>
          <w:color w:val="auto"/>
          <w:sz w:val="24"/>
          <w:szCs w:val="24"/>
        </w:rPr>
        <w:t>具体见工信部联企业[2011]300号</w:t>
      </w:r>
      <w:r>
        <w:rPr>
          <w:rFonts w:hint="eastAsia" w:ascii="宋体" w:hAnsi="宋体"/>
          <w:color w:val="auto"/>
          <w:sz w:val="24"/>
          <w:szCs w:val="24"/>
        </w:rPr>
        <w:t>。</w:t>
      </w:r>
    </w:p>
    <w:p w14:paraId="72396588">
      <w:pPr>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39.4在政府采购活动中，供应商提供的货物、工程或者服务符合下列情形的，视为本办法规定的中小企业：</w:t>
      </w:r>
    </w:p>
    <w:p w14:paraId="4F78F7C6">
      <w:pPr>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（一）在货物采购项目中，货物由中小企业制造，即货物由中小企业生产且使用该中小企业商号或者注册商标；</w:t>
      </w:r>
    </w:p>
    <w:p w14:paraId="56011C01">
      <w:pPr>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（二）在工程采购项目中，工程由中小企业承建，即工程施工单位为中小企业；</w:t>
      </w:r>
    </w:p>
    <w:p w14:paraId="1E2588B8">
      <w:pPr>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（三）在服务采购项目中，服务由中小企业承接，即提供服务的人员为中小企业依照《中华人民共和国劳动民法典》订立劳动合同的从业人员。</w:t>
      </w:r>
    </w:p>
    <w:p w14:paraId="03AC97F7">
      <w:pPr>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在货物采购项目中，供应商提供的货物既有中小企业制造货物，也有大型企业制造货物的，视为非中小企业。</w:t>
      </w:r>
    </w:p>
    <w:p w14:paraId="4805FF05">
      <w:pPr>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以联合体形式参加政府采购活动，联合体各方均为中小企业的，联合体视同中小企业。其中，联合体各方均为小微企业的，联合体视同小微企业。</w:t>
      </w:r>
    </w:p>
    <w:p w14:paraId="06F85A69">
      <w:pPr>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39.5中小企业未按照采购文件格式要求未提供《中小企业声明函》</w:t>
      </w:r>
      <w:r>
        <w:rPr>
          <w:rFonts w:hint="eastAsia" w:ascii="宋体" w:hAnsi="宋体" w:cs="宋体"/>
          <w:color w:val="auto"/>
          <w:spacing w:val="8"/>
          <w:kern w:val="0"/>
          <w:sz w:val="24"/>
          <w:szCs w:val="28"/>
        </w:rPr>
        <w:t>，</w:t>
      </w:r>
      <w:r>
        <w:rPr>
          <w:rFonts w:hint="eastAsia" w:ascii="宋体" w:hAnsi="宋体"/>
          <w:color w:val="auto"/>
          <w:sz w:val="24"/>
          <w:szCs w:val="24"/>
        </w:rPr>
        <w:t>视为非中小企业。</w:t>
      </w:r>
    </w:p>
    <w:p w14:paraId="74EB10FB">
      <w:pPr>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39.6</w:t>
      </w:r>
      <w:r>
        <w:rPr>
          <w:rFonts w:ascii="宋体" w:hAnsi="宋体"/>
          <w:color w:val="auto"/>
          <w:sz w:val="24"/>
          <w:szCs w:val="24"/>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7B974ABD">
      <w:pPr>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39.7</w:t>
      </w:r>
      <w:r>
        <w:rPr>
          <w:rFonts w:ascii="宋体" w:hAnsi="宋体"/>
          <w:color w:val="auto"/>
          <w:sz w:val="24"/>
          <w:szCs w:val="24"/>
        </w:rPr>
        <w:t>根据《关于促进残疾人就业政府采购政策的通知》（财库[201</w:t>
      </w:r>
      <w:r>
        <w:rPr>
          <w:rFonts w:hint="eastAsia" w:ascii="宋体" w:hAnsi="宋体"/>
          <w:color w:val="auto"/>
          <w:sz w:val="24"/>
          <w:szCs w:val="24"/>
        </w:rPr>
        <w:t>7</w:t>
      </w:r>
      <w:r>
        <w:rPr>
          <w:rFonts w:ascii="宋体" w:hAnsi="宋体"/>
          <w:color w:val="auto"/>
          <w:sz w:val="24"/>
          <w:szCs w:val="24"/>
        </w:rPr>
        <w:t>]141号）规定，在政府采购活动中，残疾人福利性单位视同小型、微型企业。残疾人福利性单位参加政府采购活动时，提供《残疾人福利性单位声明函》。</w:t>
      </w:r>
    </w:p>
    <w:p w14:paraId="385CF74D">
      <w:pPr>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39.8小微企业不得将合同分包给大中型企业，中型企业不得将合同分包给大型企业。</w:t>
      </w:r>
    </w:p>
    <w:p w14:paraId="6432E382">
      <w:pPr>
        <w:spacing w:line="360" w:lineRule="auto"/>
        <w:ind w:firstLine="480" w:firstLineChars="200"/>
        <w:rPr>
          <w:rFonts w:hint="eastAsia" w:ascii="宋体" w:hAnsi="宋体" w:cs="宋体"/>
          <w:bCs/>
          <w:color w:val="auto"/>
          <w:sz w:val="24"/>
          <w:szCs w:val="24"/>
        </w:rPr>
      </w:pPr>
      <w:r>
        <w:rPr>
          <w:rFonts w:hint="eastAsia" w:ascii="宋体" w:hAnsi="宋体"/>
          <w:color w:val="auto"/>
          <w:sz w:val="24"/>
          <w:szCs w:val="24"/>
        </w:rPr>
        <w:t>39.9供应商按照《政府采购促进中小企业发展管理办法》（财库﹝2020﹞46号）规定提供声明函内容不实的，属于提供虚假材料谋取</w:t>
      </w:r>
      <w:r>
        <w:rPr>
          <w:rFonts w:hint="eastAsia" w:ascii="宋体" w:hAnsi="宋体"/>
          <w:color w:val="auto"/>
          <w:sz w:val="24"/>
          <w:szCs w:val="24"/>
          <w:lang w:eastAsia="zh-CN"/>
        </w:rPr>
        <w:t>中标（成交）</w:t>
      </w:r>
      <w:r>
        <w:rPr>
          <w:rFonts w:hint="eastAsia" w:ascii="宋体" w:hAnsi="宋体"/>
          <w:color w:val="auto"/>
          <w:sz w:val="24"/>
          <w:szCs w:val="24"/>
        </w:rPr>
        <w:t>，依照《中华人民共和国政府采购法》等国家有关规定追究相应责任。</w:t>
      </w:r>
    </w:p>
    <w:p w14:paraId="7B5BAEDF">
      <w:pPr>
        <w:spacing w:line="336" w:lineRule="auto"/>
        <w:rPr>
          <w:rFonts w:ascii="宋体" w:hAnsi="宋体" w:cs="宋体"/>
          <w:color w:val="auto"/>
          <w:sz w:val="32"/>
        </w:rPr>
      </w:pPr>
      <w:r>
        <w:rPr>
          <w:rFonts w:hint="eastAsia" w:ascii="宋体" w:hAnsi="宋体" w:cs="宋体"/>
          <w:b/>
          <w:bCs/>
          <w:color w:val="auto"/>
          <w:sz w:val="32"/>
        </w:rPr>
        <w:t>十六  其他事项</w:t>
      </w:r>
      <w:bookmarkEnd w:id="117"/>
      <w:bookmarkEnd w:id="118"/>
      <w:bookmarkEnd w:id="119"/>
      <w:bookmarkEnd w:id="120"/>
    </w:p>
    <w:p w14:paraId="388D090E">
      <w:pPr>
        <w:spacing w:line="336" w:lineRule="auto"/>
        <w:ind w:firstLine="480" w:firstLineChars="200"/>
        <w:rPr>
          <w:rFonts w:ascii="宋体" w:hAnsi="宋体" w:cs="宋体"/>
          <w:bCs/>
          <w:color w:val="auto"/>
          <w:sz w:val="24"/>
        </w:rPr>
      </w:pPr>
      <w:r>
        <w:rPr>
          <w:rFonts w:hint="eastAsia" w:ascii="宋体" w:hAnsi="宋体" w:cs="宋体"/>
          <w:bCs/>
          <w:color w:val="auto"/>
          <w:sz w:val="24"/>
        </w:rPr>
        <w:t xml:space="preserve">40. 解释权 </w:t>
      </w:r>
    </w:p>
    <w:p w14:paraId="19761A41">
      <w:pPr>
        <w:spacing w:line="336" w:lineRule="auto"/>
        <w:ind w:firstLine="480" w:firstLineChars="200"/>
        <w:rPr>
          <w:rFonts w:ascii="宋体" w:hAnsi="宋体" w:cs="宋体"/>
          <w:bCs/>
          <w:color w:val="auto"/>
          <w:sz w:val="24"/>
        </w:rPr>
      </w:pPr>
      <w:r>
        <w:rPr>
          <w:rFonts w:hint="eastAsia" w:ascii="宋体" w:hAnsi="宋体" w:cs="宋体"/>
          <w:bCs/>
          <w:color w:val="auto"/>
          <w:sz w:val="24"/>
        </w:rPr>
        <w:t>本采购文件是根据国家有关法律、法规、规章和有关规定编制的，解释权属</w:t>
      </w:r>
      <w:r>
        <w:rPr>
          <w:rFonts w:hint="eastAsia" w:ascii="宋体" w:hAnsi="宋体" w:cs="宋体"/>
          <w:bCs/>
          <w:color w:val="auto"/>
          <w:sz w:val="24"/>
          <w:lang w:eastAsia="zh-CN"/>
        </w:rPr>
        <w:t>浙江鼎力工程项目管理有限公司</w:t>
      </w:r>
      <w:r>
        <w:rPr>
          <w:rFonts w:hint="eastAsia" w:ascii="宋体" w:hAnsi="宋体" w:cs="宋体"/>
          <w:bCs/>
          <w:color w:val="auto"/>
          <w:sz w:val="24"/>
        </w:rPr>
        <w:t>。</w:t>
      </w:r>
    </w:p>
    <w:p w14:paraId="05FF5308">
      <w:pPr>
        <w:spacing w:line="336" w:lineRule="auto"/>
        <w:ind w:firstLine="480" w:firstLineChars="200"/>
        <w:rPr>
          <w:rFonts w:ascii="宋体" w:hAnsi="宋体" w:cs="宋体"/>
          <w:bCs/>
          <w:color w:val="auto"/>
          <w:sz w:val="24"/>
        </w:rPr>
      </w:pPr>
      <w:r>
        <w:rPr>
          <w:rFonts w:hint="eastAsia" w:ascii="宋体" w:hAnsi="宋体" w:cs="宋体"/>
          <w:bCs/>
          <w:color w:val="auto"/>
          <w:sz w:val="24"/>
        </w:rPr>
        <w:t>41.</w:t>
      </w:r>
      <w:r>
        <w:rPr>
          <w:rFonts w:hint="eastAsia" w:ascii="宋体" w:hAnsi="宋体" w:cs="宋体"/>
          <w:bCs/>
          <w:color w:val="auto"/>
          <w:sz w:val="24"/>
          <w:lang w:eastAsia="zh-CN"/>
        </w:rPr>
        <w:t>浙江鼎力工程项目管理有限公司</w:t>
      </w:r>
      <w:r>
        <w:rPr>
          <w:rFonts w:hint="eastAsia" w:ascii="宋体" w:hAnsi="宋体" w:cs="宋体"/>
          <w:bCs/>
          <w:color w:val="auto"/>
          <w:sz w:val="24"/>
        </w:rPr>
        <w:t>对决标结果不负责解释。</w:t>
      </w:r>
    </w:p>
    <w:p w14:paraId="569902E0">
      <w:pPr>
        <w:spacing w:line="336" w:lineRule="auto"/>
        <w:ind w:firstLine="480" w:firstLineChars="200"/>
        <w:rPr>
          <w:rFonts w:ascii="宋体" w:hAnsi="宋体" w:cs="宋体"/>
          <w:bCs/>
          <w:color w:val="auto"/>
          <w:sz w:val="24"/>
        </w:rPr>
      </w:pPr>
      <w:r>
        <w:rPr>
          <w:rFonts w:hint="eastAsia" w:ascii="宋体" w:hAnsi="宋体" w:cs="宋体"/>
          <w:bCs/>
          <w:color w:val="auto"/>
          <w:sz w:val="24"/>
        </w:rPr>
        <w:t>42.项目监督</w:t>
      </w:r>
    </w:p>
    <w:p w14:paraId="1CF912A3">
      <w:pPr>
        <w:spacing w:line="336" w:lineRule="auto"/>
        <w:ind w:firstLine="480" w:firstLineChars="200"/>
        <w:rPr>
          <w:rFonts w:ascii="宋体" w:hAnsi="宋体" w:cs="宋体"/>
          <w:bCs/>
          <w:color w:val="auto"/>
          <w:sz w:val="24"/>
        </w:rPr>
      </w:pPr>
      <w:r>
        <w:rPr>
          <w:rFonts w:hint="eastAsia" w:ascii="宋体" w:hAnsi="宋体" w:cs="宋体"/>
          <w:bCs/>
          <w:color w:val="auto"/>
          <w:sz w:val="24"/>
        </w:rPr>
        <w:t>本项目接受市监察、财政、审计等部门的监督。</w:t>
      </w:r>
    </w:p>
    <w:p w14:paraId="2D7CE05E">
      <w:pPr>
        <w:spacing w:line="360" w:lineRule="auto"/>
        <w:ind w:firstLine="482" w:firstLineChars="200"/>
        <w:rPr>
          <w:rFonts w:ascii="宋体" w:hAnsi="宋体" w:cs="宋体"/>
          <w:b/>
          <w:color w:val="auto"/>
          <w:sz w:val="24"/>
        </w:rPr>
      </w:pPr>
      <w:r>
        <w:rPr>
          <w:rFonts w:hint="eastAsia" w:ascii="宋体" w:hAnsi="宋体" w:cs="宋体"/>
          <w:b/>
          <w:color w:val="auto"/>
          <w:sz w:val="24"/>
        </w:rPr>
        <w:t>43.采购代理服务费</w:t>
      </w:r>
    </w:p>
    <w:p w14:paraId="3CDF5EA8">
      <w:pPr>
        <w:pStyle w:val="17"/>
        <w:spacing w:line="360" w:lineRule="auto"/>
        <w:ind w:firstLine="482" w:firstLineChars="200"/>
        <w:rPr>
          <w:rFonts w:ascii="宋体" w:hAnsi="宋体" w:eastAsia="宋体" w:cs="宋体"/>
          <w:b/>
          <w:color w:val="auto"/>
          <w:sz w:val="24"/>
        </w:rPr>
      </w:pPr>
      <w:r>
        <w:rPr>
          <w:rFonts w:hint="eastAsia" w:ascii="宋体" w:hAnsi="宋体" w:eastAsia="宋体" w:cs="宋体"/>
          <w:b/>
          <w:color w:val="auto"/>
          <w:sz w:val="24"/>
        </w:rPr>
        <w:t>43.1本次采购代理服务费按</w:t>
      </w:r>
      <w:r>
        <w:rPr>
          <w:rFonts w:hint="eastAsia" w:ascii="宋体" w:hAnsi="宋体" w:eastAsia="宋体" w:cs="宋体"/>
          <w:b/>
          <w:color w:val="auto"/>
          <w:sz w:val="24"/>
          <w:lang w:val="en-US" w:eastAsia="zh-CN"/>
        </w:rPr>
        <w:t>.21500元</w:t>
      </w:r>
      <w:r>
        <w:rPr>
          <w:rFonts w:hint="eastAsia" w:ascii="宋体" w:hAnsi="宋体" w:eastAsia="宋体" w:cs="宋体"/>
          <w:b/>
          <w:color w:val="auto"/>
          <w:sz w:val="24"/>
        </w:rPr>
        <w:t>收取。</w:t>
      </w:r>
    </w:p>
    <w:p w14:paraId="18286492">
      <w:pPr>
        <w:adjustRightInd w:val="0"/>
        <w:snapToGrid w:val="0"/>
        <w:spacing w:line="336" w:lineRule="auto"/>
        <w:ind w:firstLine="470" w:firstLineChars="195"/>
        <w:rPr>
          <w:rFonts w:ascii="宋体" w:hAnsi="宋体" w:cs="宋体"/>
          <w:color w:val="auto"/>
          <w:sz w:val="24"/>
        </w:rPr>
        <w:sectPr>
          <w:headerReference r:id="rId9" w:type="first"/>
          <w:footerReference r:id="rId10" w:type="first"/>
          <w:pgSz w:w="11906" w:h="16838"/>
          <w:pgMar w:top="1304" w:right="1304" w:bottom="1304" w:left="1304" w:header="851" w:footer="850"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color w:val="auto"/>
          <w:sz w:val="24"/>
        </w:rPr>
        <w:t>43.2采购代理服务费支付：由</w:t>
      </w:r>
      <w:r>
        <w:rPr>
          <w:rFonts w:hint="eastAsia" w:ascii="宋体" w:hAnsi="宋体" w:cs="宋体"/>
          <w:b/>
          <w:color w:val="auto"/>
          <w:sz w:val="24"/>
          <w:lang w:eastAsia="zh-CN"/>
        </w:rPr>
        <w:t>中标（成交）人</w:t>
      </w:r>
      <w:r>
        <w:rPr>
          <w:rFonts w:hint="eastAsia" w:ascii="宋体" w:hAnsi="宋体" w:cs="宋体"/>
          <w:b/>
          <w:color w:val="auto"/>
          <w:sz w:val="24"/>
        </w:rPr>
        <w:t>支付采购代理服务费，</w:t>
      </w:r>
      <w:r>
        <w:rPr>
          <w:rFonts w:hint="eastAsia" w:ascii="宋体" w:hAnsi="宋体" w:cs="宋体"/>
          <w:b/>
          <w:color w:val="auto"/>
          <w:sz w:val="24"/>
          <w:lang w:eastAsia="zh-CN"/>
        </w:rPr>
        <w:t>中标（成交）人</w:t>
      </w:r>
      <w:r>
        <w:rPr>
          <w:rFonts w:hint="eastAsia" w:ascii="宋体" w:hAnsi="宋体" w:cs="宋体"/>
          <w:b/>
          <w:color w:val="auto"/>
          <w:sz w:val="24"/>
        </w:rPr>
        <w:t>在领取中标（成交）通知书时向</w:t>
      </w:r>
      <w:r>
        <w:rPr>
          <w:rFonts w:hint="eastAsia" w:ascii="宋体" w:hAnsi="宋体" w:cs="宋体"/>
          <w:b/>
          <w:color w:val="auto"/>
          <w:sz w:val="24"/>
          <w:lang w:eastAsia="zh-CN"/>
        </w:rPr>
        <w:t>浙江鼎力工程项目管理有限公司</w:t>
      </w:r>
      <w:r>
        <w:rPr>
          <w:rFonts w:hint="eastAsia" w:ascii="宋体" w:hAnsi="宋体" w:cs="宋体"/>
          <w:b/>
          <w:color w:val="auto"/>
          <w:sz w:val="24"/>
        </w:rPr>
        <w:t>支付采购代理服务费，采购代理服务费可以是现金或银行转账形式支付。</w:t>
      </w:r>
    </w:p>
    <w:p w14:paraId="1D7C08D5">
      <w:pPr>
        <w:pStyle w:val="4"/>
        <w:pageBreakBefore/>
        <w:spacing w:line="560" w:lineRule="exact"/>
        <w:rPr>
          <w:rFonts w:ascii="宋体" w:hAnsi="宋体" w:eastAsia="宋体" w:cs="宋体"/>
          <w:color w:val="auto"/>
        </w:rPr>
      </w:pPr>
      <w:bookmarkStart w:id="121" w:name="_Toc5308"/>
      <w:bookmarkStart w:id="122" w:name="_Toc28465"/>
      <w:bookmarkStart w:id="123" w:name="_Toc493955973"/>
      <w:r>
        <w:rPr>
          <w:rFonts w:hint="eastAsia" w:ascii="宋体" w:hAnsi="宋体" w:eastAsia="宋体" w:cs="宋体"/>
          <w:color w:val="auto"/>
        </w:rPr>
        <w:t>第四章  政府采购合同格式</w:t>
      </w:r>
      <w:bookmarkEnd w:id="115"/>
      <w:bookmarkEnd w:id="116"/>
      <w:bookmarkEnd w:id="121"/>
      <w:bookmarkEnd w:id="122"/>
      <w:bookmarkEnd w:id="123"/>
    </w:p>
    <w:p w14:paraId="46F8E1DC">
      <w:pPr>
        <w:jc w:val="center"/>
        <w:rPr>
          <w:rFonts w:ascii="宋体" w:hAnsi="宋体" w:cs="宋体"/>
          <w:color w:val="auto"/>
          <w:kern w:val="0"/>
          <w:sz w:val="24"/>
        </w:rPr>
      </w:pPr>
    </w:p>
    <w:p w14:paraId="28353B0E">
      <w:pPr>
        <w:jc w:val="center"/>
        <w:rPr>
          <w:rFonts w:ascii="宋体" w:hAnsi="宋体" w:cs="宋体"/>
          <w:color w:val="auto"/>
          <w:kern w:val="0"/>
          <w:sz w:val="24"/>
        </w:rPr>
      </w:pPr>
    </w:p>
    <w:p w14:paraId="531B824F">
      <w:pPr>
        <w:jc w:val="center"/>
        <w:rPr>
          <w:rFonts w:ascii="宋体" w:hAnsi="宋体" w:cs="宋体"/>
          <w:color w:val="auto"/>
          <w:kern w:val="0"/>
          <w:sz w:val="24"/>
        </w:rPr>
      </w:pPr>
    </w:p>
    <w:p w14:paraId="10B43A0A">
      <w:pPr>
        <w:rPr>
          <w:rFonts w:hint="eastAsia" w:ascii="宋体" w:hAnsi="宋体" w:cs="宋体"/>
          <w:color w:val="auto"/>
          <w:sz w:val="84"/>
          <w:szCs w:val="84"/>
        </w:rPr>
      </w:pPr>
      <w:bookmarkStart w:id="124" w:name="_Toc2714"/>
      <w:bookmarkStart w:id="125" w:name="_Toc9211"/>
      <w:bookmarkStart w:id="126" w:name="_Toc493955974"/>
      <w:r>
        <w:rPr>
          <w:rFonts w:hint="eastAsia" w:ascii="宋体" w:hAnsi="宋体" w:cs="宋体"/>
          <w:color w:val="auto"/>
          <w:sz w:val="84"/>
          <w:szCs w:val="84"/>
        </w:rPr>
        <w:br w:type="page"/>
      </w:r>
    </w:p>
    <w:p w14:paraId="7456A16D">
      <w:pPr>
        <w:spacing w:line="360" w:lineRule="auto"/>
        <w:rPr>
          <w:color w:val="auto"/>
          <w:sz w:val="24"/>
          <w:highlight w:val="none"/>
          <w:u w:val="single"/>
        </w:rPr>
      </w:pPr>
      <w:r>
        <w:rPr>
          <w:rFonts w:hAnsi="宋体"/>
          <w:color w:val="auto"/>
          <w:sz w:val="24"/>
          <w:highlight w:val="none"/>
        </w:rPr>
        <w:t>合同编号：</w:t>
      </w:r>
    </w:p>
    <w:p w14:paraId="06116A68">
      <w:pPr>
        <w:spacing w:line="360" w:lineRule="auto"/>
        <w:rPr>
          <w:b/>
          <w:color w:val="auto"/>
          <w:sz w:val="28"/>
          <w:szCs w:val="28"/>
          <w:highlight w:val="none"/>
        </w:rPr>
      </w:pPr>
    </w:p>
    <w:p w14:paraId="79989EFD">
      <w:pPr>
        <w:spacing w:line="360" w:lineRule="auto"/>
        <w:rPr>
          <w:b/>
          <w:color w:val="auto"/>
          <w:sz w:val="24"/>
          <w:highlight w:val="none"/>
        </w:rPr>
      </w:pPr>
    </w:p>
    <w:p w14:paraId="08CE8552">
      <w:pPr>
        <w:spacing w:line="360" w:lineRule="auto"/>
        <w:rPr>
          <w:b/>
          <w:color w:val="auto"/>
          <w:sz w:val="24"/>
          <w:highlight w:val="none"/>
        </w:rPr>
      </w:pPr>
    </w:p>
    <w:p w14:paraId="438A9A9E">
      <w:pPr>
        <w:spacing w:line="480" w:lineRule="auto"/>
        <w:jc w:val="center"/>
        <w:rPr>
          <w:b/>
          <w:color w:val="auto"/>
          <w:sz w:val="36"/>
          <w:szCs w:val="36"/>
          <w:highlight w:val="none"/>
        </w:rPr>
      </w:pPr>
      <w:r>
        <w:rPr>
          <w:rFonts w:hAnsi="宋体"/>
          <w:b/>
          <w:color w:val="auto"/>
          <w:sz w:val="36"/>
          <w:szCs w:val="36"/>
          <w:highlight w:val="none"/>
        </w:rPr>
        <w:t>政府采购合同书</w:t>
      </w:r>
    </w:p>
    <w:p w14:paraId="17F5730B">
      <w:pPr>
        <w:spacing w:line="360" w:lineRule="auto"/>
        <w:rPr>
          <w:color w:val="auto"/>
          <w:sz w:val="28"/>
          <w:szCs w:val="28"/>
          <w:highlight w:val="none"/>
        </w:rPr>
      </w:pPr>
    </w:p>
    <w:p w14:paraId="5E8BDDA0">
      <w:pPr>
        <w:spacing w:line="360" w:lineRule="auto"/>
        <w:rPr>
          <w:color w:val="auto"/>
          <w:sz w:val="28"/>
          <w:szCs w:val="28"/>
          <w:highlight w:val="none"/>
        </w:rPr>
      </w:pPr>
    </w:p>
    <w:p w14:paraId="2E2E6BE6">
      <w:pPr>
        <w:spacing w:line="360" w:lineRule="auto"/>
        <w:rPr>
          <w:color w:val="auto"/>
          <w:sz w:val="28"/>
          <w:szCs w:val="28"/>
          <w:highlight w:val="none"/>
        </w:rPr>
      </w:pPr>
    </w:p>
    <w:p w14:paraId="3DB0D9C4">
      <w:pPr>
        <w:spacing w:line="360" w:lineRule="auto"/>
        <w:ind w:left="1400" w:hanging="1400" w:hangingChars="500"/>
        <w:rPr>
          <w:rFonts w:hint="eastAsia" w:eastAsia="宋体"/>
          <w:color w:val="auto"/>
          <w:sz w:val="28"/>
          <w:szCs w:val="28"/>
          <w:highlight w:val="none"/>
          <w:lang w:eastAsia="zh-CN"/>
        </w:rPr>
      </w:pPr>
      <w:r>
        <w:rPr>
          <w:rFonts w:hAnsi="宋体"/>
          <w:color w:val="auto"/>
          <w:sz w:val="28"/>
          <w:szCs w:val="28"/>
          <w:highlight w:val="none"/>
        </w:rPr>
        <w:t>项目名称：</w:t>
      </w:r>
      <w:r>
        <w:rPr>
          <w:rFonts w:hint="eastAsia" w:hAnsi="宋体"/>
          <w:color w:val="auto"/>
          <w:sz w:val="28"/>
          <w:szCs w:val="28"/>
          <w:highlight w:val="none"/>
          <w:lang w:eastAsia="zh-CN"/>
        </w:rPr>
        <w:t>龙港市市民活动中心1号楼西侧3-5层会议系统设备采购项目</w:t>
      </w:r>
    </w:p>
    <w:p w14:paraId="22A05025">
      <w:pPr>
        <w:spacing w:line="360" w:lineRule="auto"/>
        <w:rPr>
          <w:color w:val="auto"/>
          <w:sz w:val="28"/>
          <w:szCs w:val="28"/>
          <w:highlight w:val="none"/>
        </w:rPr>
      </w:pPr>
    </w:p>
    <w:p w14:paraId="679B25E2">
      <w:pPr>
        <w:spacing w:line="360" w:lineRule="auto"/>
        <w:rPr>
          <w:rFonts w:hint="eastAsia"/>
          <w:color w:val="auto"/>
          <w:sz w:val="28"/>
          <w:szCs w:val="28"/>
          <w:highlight w:val="none"/>
        </w:rPr>
      </w:pPr>
      <w:r>
        <w:rPr>
          <w:rFonts w:hAnsi="宋体"/>
          <w:color w:val="auto"/>
          <w:sz w:val="28"/>
          <w:szCs w:val="28"/>
          <w:highlight w:val="none"/>
        </w:rPr>
        <w:t>甲</w:t>
      </w:r>
      <w:r>
        <w:rPr>
          <w:color w:val="auto"/>
          <w:sz w:val="28"/>
          <w:szCs w:val="28"/>
          <w:highlight w:val="none"/>
        </w:rPr>
        <w:t xml:space="preserve">    </w:t>
      </w:r>
      <w:r>
        <w:rPr>
          <w:rFonts w:hAnsi="宋体"/>
          <w:color w:val="auto"/>
          <w:sz w:val="28"/>
          <w:szCs w:val="28"/>
          <w:highlight w:val="none"/>
        </w:rPr>
        <w:t>方：</w:t>
      </w:r>
      <w:r>
        <w:rPr>
          <w:rFonts w:hint="eastAsia" w:hAnsi="宋体"/>
          <w:color w:val="auto"/>
          <w:sz w:val="28"/>
          <w:szCs w:val="28"/>
          <w:highlight w:val="none"/>
        </w:rPr>
        <w:t xml:space="preserve"> </w:t>
      </w:r>
    </w:p>
    <w:p w14:paraId="16ABE0B6">
      <w:pPr>
        <w:spacing w:line="360" w:lineRule="auto"/>
        <w:rPr>
          <w:color w:val="auto"/>
          <w:sz w:val="28"/>
          <w:szCs w:val="28"/>
          <w:highlight w:val="none"/>
        </w:rPr>
      </w:pPr>
    </w:p>
    <w:p w14:paraId="131AC98A">
      <w:pPr>
        <w:spacing w:line="360" w:lineRule="auto"/>
        <w:rPr>
          <w:color w:val="auto"/>
          <w:sz w:val="28"/>
          <w:szCs w:val="28"/>
          <w:highlight w:val="none"/>
        </w:rPr>
      </w:pPr>
      <w:r>
        <w:rPr>
          <w:rFonts w:hAnsi="宋体"/>
          <w:color w:val="auto"/>
          <w:sz w:val="28"/>
          <w:szCs w:val="28"/>
          <w:highlight w:val="none"/>
        </w:rPr>
        <w:t>乙</w:t>
      </w:r>
      <w:r>
        <w:rPr>
          <w:color w:val="auto"/>
          <w:sz w:val="28"/>
          <w:szCs w:val="28"/>
          <w:highlight w:val="none"/>
        </w:rPr>
        <w:t xml:space="preserve">    </w:t>
      </w:r>
      <w:r>
        <w:rPr>
          <w:rFonts w:hAnsi="宋体"/>
          <w:color w:val="auto"/>
          <w:sz w:val="28"/>
          <w:szCs w:val="28"/>
          <w:highlight w:val="none"/>
        </w:rPr>
        <w:t>方：</w:t>
      </w:r>
      <w:r>
        <w:rPr>
          <w:color w:val="auto"/>
          <w:sz w:val="28"/>
          <w:szCs w:val="28"/>
          <w:highlight w:val="none"/>
        </w:rPr>
        <w:t xml:space="preserve"> </w:t>
      </w:r>
    </w:p>
    <w:p w14:paraId="1C7F82B8">
      <w:pPr>
        <w:spacing w:line="360" w:lineRule="auto"/>
        <w:rPr>
          <w:color w:val="auto"/>
          <w:sz w:val="28"/>
          <w:szCs w:val="28"/>
          <w:highlight w:val="none"/>
        </w:rPr>
      </w:pPr>
    </w:p>
    <w:p w14:paraId="2A4454DF">
      <w:pPr>
        <w:spacing w:line="360" w:lineRule="auto"/>
        <w:rPr>
          <w:rFonts w:hint="default" w:eastAsia="宋体"/>
          <w:color w:val="auto"/>
          <w:sz w:val="28"/>
          <w:szCs w:val="28"/>
          <w:highlight w:val="none"/>
          <w:lang w:val="en-US" w:eastAsia="zh-CN"/>
        </w:rPr>
      </w:pPr>
      <w:r>
        <w:rPr>
          <w:rFonts w:hAnsi="宋体"/>
          <w:color w:val="auto"/>
          <w:sz w:val="28"/>
          <w:szCs w:val="28"/>
          <w:highlight w:val="none"/>
        </w:rPr>
        <w:t>签</w:t>
      </w:r>
      <w:r>
        <w:rPr>
          <w:color w:val="auto"/>
          <w:sz w:val="28"/>
          <w:szCs w:val="28"/>
          <w:highlight w:val="none"/>
        </w:rPr>
        <w:t xml:space="preserve"> </w:t>
      </w:r>
      <w:r>
        <w:rPr>
          <w:rFonts w:hAnsi="宋体"/>
          <w:color w:val="auto"/>
          <w:sz w:val="28"/>
          <w:szCs w:val="28"/>
          <w:highlight w:val="none"/>
        </w:rPr>
        <w:t>订</w:t>
      </w:r>
      <w:r>
        <w:rPr>
          <w:color w:val="auto"/>
          <w:sz w:val="28"/>
          <w:szCs w:val="28"/>
          <w:highlight w:val="none"/>
        </w:rPr>
        <w:t xml:space="preserve"> </w:t>
      </w:r>
      <w:r>
        <w:rPr>
          <w:rFonts w:hAnsi="宋体"/>
          <w:color w:val="auto"/>
          <w:sz w:val="28"/>
          <w:szCs w:val="28"/>
          <w:highlight w:val="none"/>
        </w:rPr>
        <w:t>地：</w:t>
      </w:r>
      <w:r>
        <w:rPr>
          <w:rFonts w:hint="eastAsia" w:hAnsi="宋体"/>
          <w:color w:val="auto"/>
          <w:sz w:val="28"/>
          <w:szCs w:val="28"/>
          <w:highlight w:val="none"/>
          <w:lang w:val="en-US" w:eastAsia="zh-CN"/>
        </w:rPr>
        <w:t>温州  龙港</w:t>
      </w:r>
    </w:p>
    <w:p w14:paraId="0BF85BC8">
      <w:pPr>
        <w:spacing w:line="360" w:lineRule="auto"/>
        <w:rPr>
          <w:color w:val="auto"/>
          <w:sz w:val="28"/>
          <w:szCs w:val="28"/>
          <w:highlight w:val="none"/>
        </w:rPr>
      </w:pPr>
    </w:p>
    <w:p w14:paraId="5B365117">
      <w:pPr>
        <w:spacing w:line="360" w:lineRule="auto"/>
        <w:rPr>
          <w:color w:val="auto"/>
          <w:sz w:val="28"/>
          <w:szCs w:val="28"/>
          <w:highlight w:val="none"/>
        </w:rPr>
      </w:pPr>
      <w:r>
        <w:rPr>
          <w:rFonts w:hAnsi="宋体"/>
          <w:color w:val="auto"/>
          <w:sz w:val="28"/>
          <w:szCs w:val="28"/>
          <w:highlight w:val="none"/>
        </w:rPr>
        <w:t>签订日期：</w:t>
      </w:r>
      <w:r>
        <w:rPr>
          <w:color w:val="auto"/>
          <w:sz w:val="28"/>
          <w:szCs w:val="28"/>
          <w:highlight w:val="none"/>
        </w:rPr>
        <w:t xml:space="preserve"> </w:t>
      </w:r>
      <w:r>
        <w:rPr>
          <w:rFonts w:hAnsi="宋体"/>
          <w:color w:val="auto"/>
          <w:sz w:val="28"/>
          <w:szCs w:val="28"/>
          <w:highlight w:val="none"/>
        </w:rPr>
        <w:t>年</w:t>
      </w:r>
      <w:r>
        <w:rPr>
          <w:color w:val="auto"/>
          <w:sz w:val="28"/>
          <w:szCs w:val="28"/>
          <w:highlight w:val="none"/>
        </w:rPr>
        <w:t xml:space="preserve">  </w:t>
      </w:r>
      <w:r>
        <w:rPr>
          <w:rFonts w:hAnsi="宋体"/>
          <w:color w:val="auto"/>
          <w:sz w:val="28"/>
          <w:szCs w:val="28"/>
          <w:highlight w:val="none"/>
        </w:rPr>
        <w:t>月</w:t>
      </w:r>
      <w:r>
        <w:rPr>
          <w:color w:val="auto"/>
          <w:sz w:val="28"/>
          <w:szCs w:val="28"/>
          <w:highlight w:val="none"/>
        </w:rPr>
        <w:t xml:space="preserve">  </w:t>
      </w:r>
      <w:r>
        <w:rPr>
          <w:rFonts w:hAnsi="宋体"/>
          <w:color w:val="auto"/>
          <w:sz w:val="28"/>
          <w:szCs w:val="28"/>
          <w:highlight w:val="none"/>
        </w:rPr>
        <w:t>日</w:t>
      </w:r>
    </w:p>
    <w:p w14:paraId="4E7177B0">
      <w:pPr>
        <w:pStyle w:val="21"/>
        <w:spacing w:line="360" w:lineRule="auto"/>
        <w:rPr>
          <w:rFonts w:hint="eastAsia" w:hAnsi="宋体"/>
          <w:color w:val="auto"/>
          <w:sz w:val="22"/>
          <w:szCs w:val="22"/>
          <w:highlight w:val="none"/>
        </w:rPr>
      </w:pPr>
      <w:r>
        <w:rPr>
          <w:b/>
          <w:color w:val="auto"/>
          <w:szCs w:val="24"/>
          <w:highlight w:val="none"/>
        </w:rPr>
        <w:br w:type="page"/>
      </w:r>
      <w:r>
        <w:rPr>
          <w:rFonts w:hint="eastAsia" w:hAnsi="宋体"/>
          <w:color w:val="auto"/>
          <w:sz w:val="22"/>
          <w:szCs w:val="22"/>
          <w:highlight w:val="none"/>
        </w:rPr>
        <w:t>采购人：采购人</w:t>
      </w:r>
    </w:p>
    <w:p w14:paraId="64D1C157">
      <w:pPr>
        <w:pStyle w:val="21"/>
        <w:spacing w:line="360" w:lineRule="auto"/>
        <w:rPr>
          <w:rFonts w:hint="eastAsia" w:hAnsi="宋体"/>
          <w:color w:val="auto"/>
          <w:sz w:val="22"/>
          <w:szCs w:val="22"/>
          <w:highlight w:val="none"/>
        </w:rPr>
      </w:pPr>
      <w:r>
        <w:rPr>
          <w:rFonts w:hint="eastAsia" w:hAnsi="宋体"/>
          <w:color w:val="auto"/>
          <w:sz w:val="22"/>
          <w:szCs w:val="22"/>
          <w:highlight w:val="none"/>
        </w:rPr>
        <w:t>中标供应商：本次</w:t>
      </w:r>
      <w:r>
        <w:rPr>
          <w:rFonts w:hint="eastAsia" w:hAnsi="宋体"/>
          <w:color w:val="auto"/>
          <w:sz w:val="22"/>
          <w:szCs w:val="22"/>
          <w:highlight w:val="none"/>
          <w:lang w:eastAsia="zh-CN"/>
        </w:rPr>
        <w:t>采购</w:t>
      </w:r>
      <w:r>
        <w:rPr>
          <w:rFonts w:hint="eastAsia" w:hAnsi="宋体"/>
          <w:color w:val="auto"/>
          <w:sz w:val="22"/>
          <w:szCs w:val="22"/>
          <w:highlight w:val="none"/>
        </w:rPr>
        <w:t>的中标供应商</w:t>
      </w:r>
    </w:p>
    <w:p w14:paraId="206E4B55">
      <w:pPr>
        <w:pStyle w:val="21"/>
        <w:spacing w:line="360" w:lineRule="auto"/>
        <w:ind w:firstLine="570"/>
        <w:rPr>
          <w:rFonts w:hint="eastAsia" w:hAnsi="宋体"/>
          <w:color w:val="auto"/>
          <w:sz w:val="22"/>
          <w:szCs w:val="22"/>
          <w:highlight w:val="none"/>
        </w:rPr>
      </w:pPr>
      <w:r>
        <w:rPr>
          <w:rFonts w:hint="eastAsia" w:hAnsi="宋体"/>
          <w:color w:val="auto"/>
          <w:sz w:val="22"/>
          <w:szCs w:val="22"/>
          <w:highlight w:val="none"/>
        </w:rPr>
        <w:t>双方经协商，就中标供应商向采购人提供本公司产品以及相关产品的伴随服务事宜达成以下条款：</w:t>
      </w:r>
    </w:p>
    <w:p w14:paraId="7EE54289">
      <w:pPr>
        <w:pStyle w:val="21"/>
        <w:spacing w:line="360" w:lineRule="auto"/>
        <w:rPr>
          <w:rFonts w:hint="eastAsia" w:hAnsi="宋体"/>
          <w:color w:val="auto"/>
          <w:sz w:val="22"/>
          <w:szCs w:val="22"/>
          <w:highlight w:val="none"/>
        </w:rPr>
      </w:pPr>
      <w:r>
        <w:rPr>
          <w:rFonts w:hint="eastAsia" w:hAnsi="宋体"/>
          <w:color w:val="auto"/>
          <w:sz w:val="22"/>
          <w:szCs w:val="22"/>
          <w:highlight w:val="none"/>
        </w:rPr>
        <w:t>第一条：采购商品清单及合同价格</w:t>
      </w:r>
    </w:p>
    <w:p w14:paraId="622322B4">
      <w:pPr>
        <w:spacing w:line="360" w:lineRule="auto"/>
        <w:ind w:firstLine="540"/>
        <w:rPr>
          <w:rFonts w:hint="eastAsia" w:ascii="宋体"/>
          <w:color w:val="auto"/>
          <w:sz w:val="22"/>
          <w:szCs w:val="22"/>
          <w:highlight w:val="none"/>
        </w:rPr>
      </w:pPr>
      <w:r>
        <w:rPr>
          <w:rFonts w:hint="eastAsia" w:ascii="宋体"/>
          <w:color w:val="auto"/>
          <w:sz w:val="22"/>
          <w:szCs w:val="22"/>
          <w:highlight w:val="none"/>
        </w:rPr>
        <w:t>中标供应商保证提供如下内容的合格产品：        金额单位：人民币/元</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2713"/>
        <w:gridCol w:w="816"/>
        <w:gridCol w:w="1259"/>
        <w:gridCol w:w="1079"/>
        <w:gridCol w:w="1079"/>
      </w:tblGrid>
      <w:tr w14:paraId="427AE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267" w:type="dxa"/>
            <w:noWrap w:val="0"/>
            <w:vAlign w:val="center"/>
          </w:tcPr>
          <w:p w14:paraId="50867A2E">
            <w:pPr>
              <w:spacing w:line="360" w:lineRule="auto"/>
              <w:ind w:firstLine="240"/>
              <w:jc w:val="center"/>
              <w:rPr>
                <w:rFonts w:hint="eastAsia" w:ascii="宋体"/>
                <w:color w:val="auto"/>
                <w:sz w:val="22"/>
                <w:szCs w:val="22"/>
                <w:highlight w:val="none"/>
              </w:rPr>
            </w:pPr>
            <w:r>
              <w:rPr>
                <w:rFonts w:hint="eastAsia" w:ascii="宋体"/>
                <w:color w:val="auto"/>
                <w:sz w:val="22"/>
                <w:szCs w:val="22"/>
                <w:highlight w:val="none"/>
              </w:rPr>
              <w:t>采购产品名称</w:t>
            </w:r>
          </w:p>
        </w:tc>
        <w:tc>
          <w:tcPr>
            <w:tcW w:w="2713" w:type="dxa"/>
            <w:noWrap w:val="0"/>
            <w:vAlign w:val="center"/>
          </w:tcPr>
          <w:p w14:paraId="509DB8C2">
            <w:pPr>
              <w:spacing w:line="360" w:lineRule="auto"/>
              <w:jc w:val="center"/>
              <w:rPr>
                <w:rFonts w:hint="eastAsia" w:ascii="宋体"/>
                <w:color w:val="auto"/>
                <w:sz w:val="22"/>
                <w:szCs w:val="22"/>
                <w:highlight w:val="none"/>
              </w:rPr>
            </w:pPr>
            <w:r>
              <w:rPr>
                <w:rFonts w:hint="eastAsia" w:ascii="宋体"/>
                <w:color w:val="auto"/>
                <w:sz w:val="22"/>
                <w:szCs w:val="22"/>
                <w:highlight w:val="none"/>
              </w:rPr>
              <w:t>型号规格和主要配置</w:t>
            </w:r>
          </w:p>
        </w:tc>
        <w:tc>
          <w:tcPr>
            <w:tcW w:w="816" w:type="dxa"/>
            <w:noWrap w:val="0"/>
            <w:vAlign w:val="center"/>
          </w:tcPr>
          <w:p w14:paraId="0687A697">
            <w:pPr>
              <w:spacing w:line="360" w:lineRule="auto"/>
              <w:jc w:val="center"/>
              <w:rPr>
                <w:rFonts w:hint="eastAsia" w:ascii="宋体"/>
                <w:color w:val="auto"/>
                <w:sz w:val="22"/>
                <w:szCs w:val="22"/>
                <w:highlight w:val="none"/>
              </w:rPr>
            </w:pPr>
            <w:r>
              <w:rPr>
                <w:rFonts w:hint="eastAsia" w:ascii="宋体"/>
                <w:color w:val="auto"/>
                <w:sz w:val="22"/>
                <w:szCs w:val="22"/>
                <w:highlight w:val="none"/>
              </w:rPr>
              <w:t>数量</w:t>
            </w:r>
          </w:p>
        </w:tc>
        <w:tc>
          <w:tcPr>
            <w:tcW w:w="1259" w:type="dxa"/>
            <w:noWrap w:val="0"/>
            <w:vAlign w:val="center"/>
          </w:tcPr>
          <w:p w14:paraId="46F853C1">
            <w:pPr>
              <w:spacing w:line="360" w:lineRule="auto"/>
              <w:jc w:val="center"/>
              <w:rPr>
                <w:rFonts w:hint="eastAsia" w:ascii="宋体"/>
                <w:color w:val="auto"/>
                <w:sz w:val="22"/>
                <w:szCs w:val="22"/>
                <w:highlight w:val="none"/>
              </w:rPr>
            </w:pPr>
            <w:r>
              <w:rPr>
                <w:rFonts w:hint="eastAsia" w:ascii="宋体"/>
                <w:color w:val="auto"/>
                <w:sz w:val="22"/>
                <w:szCs w:val="22"/>
                <w:highlight w:val="none"/>
              </w:rPr>
              <w:t>中标价</w:t>
            </w:r>
          </w:p>
        </w:tc>
        <w:tc>
          <w:tcPr>
            <w:tcW w:w="1079" w:type="dxa"/>
            <w:noWrap w:val="0"/>
            <w:vAlign w:val="center"/>
          </w:tcPr>
          <w:p w14:paraId="4BBA48B7">
            <w:pPr>
              <w:spacing w:line="360" w:lineRule="auto"/>
              <w:jc w:val="center"/>
              <w:rPr>
                <w:rFonts w:hint="eastAsia" w:ascii="宋体"/>
                <w:color w:val="auto"/>
                <w:sz w:val="22"/>
                <w:szCs w:val="22"/>
                <w:highlight w:val="none"/>
              </w:rPr>
            </w:pPr>
            <w:r>
              <w:rPr>
                <w:rFonts w:hint="eastAsia" w:ascii="宋体"/>
                <w:color w:val="auto"/>
                <w:sz w:val="22"/>
                <w:szCs w:val="22"/>
                <w:highlight w:val="none"/>
              </w:rPr>
              <w:t>完工期</w:t>
            </w:r>
          </w:p>
        </w:tc>
        <w:tc>
          <w:tcPr>
            <w:tcW w:w="1079" w:type="dxa"/>
            <w:noWrap w:val="0"/>
            <w:vAlign w:val="center"/>
          </w:tcPr>
          <w:p w14:paraId="3CCFAA98">
            <w:pPr>
              <w:spacing w:line="360" w:lineRule="auto"/>
              <w:jc w:val="center"/>
              <w:rPr>
                <w:rFonts w:hint="eastAsia" w:ascii="宋体"/>
                <w:color w:val="auto"/>
                <w:sz w:val="22"/>
                <w:szCs w:val="22"/>
                <w:highlight w:val="none"/>
              </w:rPr>
            </w:pPr>
            <w:r>
              <w:rPr>
                <w:rFonts w:hint="eastAsia" w:ascii="宋体"/>
                <w:color w:val="auto"/>
                <w:sz w:val="22"/>
                <w:szCs w:val="22"/>
                <w:highlight w:val="none"/>
              </w:rPr>
              <w:t>备注</w:t>
            </w:r>
          </w:p>
        </w:tc>
      </w:tr>
      <w:tr w14:paraId="6C592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2267" w:type="dxa"/>
            <w:noWrap w:val="0"/>
            <w:vAlign w:val="center"/>
          </w:tcPr>
          <w:p w14:paraId="756916B1">
            <w:pPr>
              <w:spacing w:line="360" w:lineRule="auto"/>
              <w:jc w:val="center"/>
              <w:rPr>
                <w:rFonts w:hint="eastAsia" w:ascii="宋体"/>
                <w:color w:val="auto"/>
                <w:sz w:val="22"/>
                <w:szCs w:val="22"/>
                <w:highlight w:val="none"/>
              </w:rPr>
            </w:pPr>
          </w:p>
        </w:tc>
        <w:tc>
          <w:tcPr>
            <w:tcW w:w="2713" w:type="dxa"/>
            <w:noWrap w:val="0"/>
            <w:vAlign w:val="center"/>
          </w:tcPr>
          <w:p w14:paraId="57C30863">
            <w:pPr>
              <w:spacing w:line="360" w:lineRule="auto"/>
              <w:jc w:val="center"/>
              <w:rPr>
                <w:rFonts w:hint="eastAsia" w:ascii="宋体"/>
                <w:color w:val="auto"/>
                <w:sz w:val="22"/>
                <w:szCs w:val="22"/>
                <w:highlight w:val="none"/>
              </w:rPr>
            </w:pPr>
          </w:p>
        </w:tc>
        <w:tc>
          <w:tcPr>
            <w:tcW w:w="816" w:type="dxa"/>
            <w:noWrap w:val="0"/>
            <w:vAlign w:val="center"/>
          </w:tcPr>
          <w:p w14:paraId="6899525F">
            <w:pPr>
              <w:spacing w:line="360" w:lineRule="auto"/>
              <w:jc w:val="center"/>
              <w:rPr>
                <w:rFonts w:hint="eastAsia" w:ascii="宋体"/>
                <w:color w:val="auto"/>
                <w:sz w:val="22"/>
                <w:szCs w:val="22"/>
                <w:highlight w:val="none"/>
              </w:rPr>
            </w:pPr>
          </w:p>
        </w:tc>
        <w:tc>
          <w:tcPr>
            <w:tcW w:w="1259" w:type="dxa"/>
            <w:noWrap w:val="0"/>
            <w:vAlign w:val="center"/>
          </w:tcPr>
          <w:p w14:paraId="287051BA">
            <w:pPr>
              <w:spacing w:line="360" w:lineRule="auto"/>
              <w:jc w:val="center"/>
              <w:rPr>
                <w:rFonts w:hint="eastAsia" w:ascii="宋体"/>
                <w:color w:val="auto"/>
                <w:sz w:val="22"/>
                <w:szCs w:val="22"/>
                <w:highlight w:val="none"/>
              </w:rPr>
            </w:pPr>
          </w:p>
        </w:tc>
        <w:tc>
          <w:tcPr>
            <w:tcW w:w="1079" w:type="dxa"/>
            <w:noWrap w:val="0"/>
            <w:vAlign w:val="center"/>
          </w:tcPr>
          <w:p w14:paraId="1ADC80F4">
            <w:pPr>
              <w:spacing w:line="360" w:lineRule="auto"/>
              <w:jc w:val="center"/>
              <w:rPr>
                <w:rFonts w:hint="eastAsia" w:ascii="宋体"/>
                <w:color w:val="auto"/>
                <w:sz w:val="22"/>
                <w:szCs w:val="22"/>
                <w:highlight w:val="none"/>
              </w:rPr>
            </w:pPr>
          </w:p>
        </w:tc>
        <w:tc>
          <w:tcPr>
            <w:tcW w:w="1079" w:type="dxa"/>
            <w:noWrap w:val="0"/>
            <w:vAlign w:val="center"/>
          </w:tcPr>
          <w:p w14:paraId="7FE7CD52">
            <w:pPr>
              <w:spacing w:line="360" w:lineRule="auto"/>
              <w:jc w:val="center"/>
              <w:rPr>
                <w:rFonts w:hint="eastAsia" w:ascii="宋体"/>
                <w:color w:val="auto"/>
                <w:sz w:val="22"/>
                <w:szCs w:val="22"/>
                <w:highlight w:val="none"/>
              </w:rPr>
            </w:pPr>
          </w:p>
        </w:tc>
      </w:tr>
      <w:tr w14:paraId="28C3F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267" w:type="dxa"/>
            <w:noWrap w:val="0"/>
            <w:vAlign w:val="center"/>
          </w:tcPr>
          <w:p w14:paraId="6BD82D4F">
            <w:pPr>
              <w:spacing w:line="360" w:lineRule="auto"/>
              <w:jc w:val="center"/>
              <w:rPr>
                <w:rFonts w:hint="eastAsia" w:ascii="宋体"/>
                <w:color w:val="auto"/>
                <w:sz w:val="22"/>
                <w:szCs w:val="22"/>
                <w:highlight w:val="none"/>
              </w:rPr>
            </w:pPr>
          </w:p>
        </w:tc>
        <w:tc>
          <w:tcPr>
            <w:tcW w:w="2713" w:type="dxa"/>
            <w:noWrap w:val="0"/>
            <w:vAlign w:val="center"/>
          </w:tcPr>
          <w:p w14:paraId="06EED05A">
            <w:pPr>
              <w:spacing w:line="360" w:lineRule="auto"/>
              <w:jc w:val="center"/>
              <w:rPr>
                <w:rFonts w:hint="eastAsia" w:ascii="宋体"/>
                <w:color w:val="auto"/>
                <w:sz w:val="22"/>
                <w:szCs w:val="22"/>
                <w:highlight w:val="none"/>
              </w:rPr>
            </w:pPr>
          </w:p>
        </w:tc>
        <w:tc>
          <w:tcPr>
            <w:tcW w:w="816" w:type="dxa"/>
            <w:noWrap w:val="0"/>
            <w:vAlign w:val="center"/>
          </w:tcPr>
          <w:p w14:paraId="1FB93F2A">
            <w:pPr>
              <w:spacing w:line="360" w:lineRule="auto"/>
              <w:jc w:val="center"/>
              <w:rPr>
                <w:rFonts w:hint="eastAsia" w:ascii="宋体"/>
                <w:color w:val="auto"/>
                <w:sz w:val="22"/>
                <w:szCs w:val="22"/>
                <w:highlight w:val="none"/>
              </w:rPr>
            </w:pPr>
          </w:p>
        </w:tc>
        <w:tc>
          <w:tcPr>
            <w:tcW w:w="1259" w:type="dxa"/>
            <w:noWrap w:val="0"/>
            <w:vAlign w:val="center"/>
          </w:tcPr>
          <w:p w14:paraId="6E60B91B">
            <w:pPr>
              <w:spacing w:line="360" w:lineRule="auto"/>
              <w:jc w:val="center"/>
              <w:rPr>
                <w:rFonts w:hint="eastAsia" w:ascii="宋体"/>
                <w:color w:val="auto"/>
                <w:sz w:val="22"/>
                <w:szCs w:val="22"/>
                <w:highlight w:val="none"/>
              </w:rPr>
            </w:pPr>
          </w:p>
        </w:tc>
        <w:tc>
          <w:tcPr>
            <w:tcW w:w="1079" w:type="dxa"/>
            <w:noWrap w:val="0"/>
            <w:vAlign w:val="center"/>
          </w:tcPr>
          <w:p w14:paraId="2A0FCC07">
            <w:pPr>
              <w:spacing w:line="360" w:lineRule="auto"/>
              <w:jc w:val="center"/>
              <w:rPr>
                <w:rFonts w:hint="eastAsia" w:ascii="宋体"/>
                <w:color w:val="auto"/>
                <w:sz w:val="22"/>
                <w:szCs w:val="22"/>
                <w:highlight w:val="none"/>
              </w:rPr>
            </w:pPr>
          </w:p>
        </w:tc>
        <w:tc>
          <w:tcPr>
            <w:tcW w:w="1079" w:type="dxa"/>
            <w:noWrap w:val="0"/>
            <w:vAlign w:val="center"/>
          </w:tcPr>
          <w:p w14:paraId="1987ACE8">
            <w:pPr>
              <w:spacing w:line="360" w:lineRule="auto"/>
              <w:jc w:val="center"/>
              <w:rPr>
                <w:rFonts w:hint="eastAsia" w:ascii="宋体"/>
                <w:color w:val="auto"/>
                <w:sz w:val="22"/>
                <w:szCs w:val="22"/>
                <w:highlight w:val="none"/>
              </w:rPr>
            </w:pPr>
          </w:p>
        </w:tc>
      </w:tr>
      <w:tr w14:paraId="07963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267" w:type="dxa"/>
            <w:noWrap w:val="0"/>
            <w:vAlign w:val="center"/>
          </w:tcPr>
          <w:p w14:paraId="4461C2A2">
            <w:pPr>
              <w:spacing w:line="360" w:lineRule="auto"/>
              <w:jc w:val="center"/>
              <w:rPr>
                <w:rFonts w:hint="eastAsia" w:ascii="宋体"/>
                <w:color w:val="auto"/>
                <w:sz w:val="22"/>
                <w:szCs w:val="22"/>
                <w:highlight w:val="none"/>
              </w:rPr>
            </w:pPr>
          </w:p>
        </w:tc>
        <w:tc>
          <w:tcPr>
            <w:tcW w:w="2713" w:type="dxa"/>
            <w:noWrap w:val="0"/>
            <w:vAlign w:val="center"/>
          </w:tcPr>
          <w:p w14:paraId="5C592630">
            <w:pPr>
              <w:spacing w:line="360" w:lineRule="auto"/>
              <w:jc w:val="center"/>
              <w:rPr>
                <w:rFonts w:hint="eastAsia" w:ascii="宋体"/>
                <w:color w:val="auto"/>
                <w:sz w:val="22"/>
                <w:szCs w:val="22"/>
                <w:highlight w:val="none"/>
              </w:rPr>
            </w:pPr>
          </w:p>
        </w:tc>
        <w:tc>
          <w:tcPr>
            <w:tcW w:w="816" w:type="dxa"/>
            <w:noWrap w:val="0"/>
            <w:vAlign w:val="center"/>
          </w:tcPr>
          <w:p w14:paraId="5A51BE57">
            <w:pPr>
              <w:spacing w:line="360" w:lineRule="auto"/>
              <w:jc w:val="center"/>
              <w:rPr>
                <w:rFonts w:hint="eastAsia" w:ascii="宋体"/>
                <w:color w:val="auto"/>
                <w:sz w:val="22"/>
                <w:szCs w:val="22"/>
                <w:highlight w:val="none"/>
              </w:rPr>
            </w:pPr>
          </w:p>
        </w:tc>
        <w:tc>
          <w:tcPr>
            <w:tcW w:w="1259" w:type="dxa"/>
            <w:noWrap w:val="0"/>
            <w:vAlign w:val="center"/>
          </w:tcPr>
          <w:p w14:paraId="56517B9E">
            <w:pPr>
              <w:spacing w:line="360" w:lineRule="auto"/>
              <w:jc w:val="center"/>
              <w:rPr>
                <w:rFonts w:hint="eastAsia" w:ascii="宋体"/>
                <w:color w:val="auto"/>
                <w:sz w:val="22"/>
                <w:szCs w:val="22"/>
                <w:highlight w:val="none"/>
              </w:rPr>
            </w:pPr>
          </w:p>
        </w:tc>
        <w:tc>
          <w:tcPr>
            <w:tcW w:w="1079" w:type="dxa"/>
            <w:noWrap w:val="0"/>
            <w:vAlign w:val="center"/>
          </w:tcPr>
          <w:p w14:paraId="001C0D84">
            <w:pPr>
              <w:spacing w:line="360" w:lineRule="auto"/>
              <w:jc w:val="center"/>
              <w:rPr>
                <w:rFonts w:hint="eastAsia" w:ascii="宋体"/>
                <w:color w:val="auto"/>
                <w:sz w:val="22"/>
                <w:szCs w:val="22"/>
                <w:highlight w:val="none"/>
              </w:rPr>
            </w:pPr>
          </w:p>
        </w:tc>
        <w:tc>
          <w:tcPr>
            <w:tcW w:w="1079" w:type="dxa"/>
            <w:noWrap w:val="0"/>
            <w:vAlign w:val="center"/>
          </w:tcPr>
          <w:p w14:paraId="53A3B36B">
            <w:pPr>
              <w:spacing w:line="360" w:lineRule="auto"/>
              <w:jc w:val="center"/>
              <w:rPr>
                <w:rFonts w:hint="eastAsia" w:ascii="宋体"/>
                <w:color w:val="auto"/>
                <w:sz w:val="22"/>
                <w:szCs w:val="22"/>
                <w:highlight w:val="none"/>
              </w:rPr>
            </w:pPr>
          </w:p>
        </w:tc>
      </w:tr>
    </w:tbl>
    <w:p w14:paraId="2236CD77">
      <w:pPr>
        <w:pStyle w:val="21"/>
        <w:spacing w:line="360" w:lineRule="auto"/>
        <w:rPr>
          <w:rFonts w:hint="eastAsia" w:hAnsi="宋体"/>
          <w:color w:val="auto"/>
          <w:sz w:val="22"/>
          <w:szCs w:val="22"/>
          <w:highlight w:val="none"/>
        </w:rPr>
      </w:pPr>
      <w:r>
        <w:rPr>
          <w:rFonts w:hint="eastAsia" w:hAnsi="宋体"/>
          <w:color w:val="auto"/>
          <w:sz w:val="22"/>
          <w:szCs w:val="22"/>
          <w:highlight w:val="none"/>
        </w:rPr>
        <w:t>第二条：质量标准和要求</w:t>
      </w:r>
    </w:p>
    <w:p w14:paraId="670D5820">
      <w:pPr>
        <w:spacing w:line="360" w:lineRule="auto"/>
        <w:ind w:firstLine="420"/>
        <w:rPr>
          <w:rFonts w:hint="eastAsia" w:ascii="宋体"/>
          <w:color w:val="auto"/>
          <w:sz w:val="22"/>
          <w:szCs w:val="22"/>
          <w:highlight w:val="none"/>
        </w:rPr>
      </w:pPr>
      <w:r>
        <w:rPr>
          <w:rFonts w:hint="eastAsia" w:ascii="宋体"/>
          <w:color w:val="auto"/>
          <w:sz w:val="22"/>
          <w:szCs w:val="22"/>
          <w:highlight w:val="none"/>
        </w:rPr>
        <w:t>1、中标供应商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14:paraId="0F75F9B0">
      <w:pPr>
        <w:pStyle w:val="21"/>
        <w:spacing w:line="360" w:lineRule="auto"/>
        <w:ind w:firstLine="480"/>
        <w:rPr>
          <w:rFonts w:hint="eastAsia" w:hAnsi="宋体"/>
          <w:color w:val="auto"/>
          <w:sz w:val="22"/>
          <w:szCs w:val="22"/>
          <w:highlight w:val="none"/>
        </w:rPr>
      </w:pPr>
      <w:r>
        <w:rPr>
          <w:rFonts w:hint="eastAsia" w:hAnsi="宋体"/>
          <w:color w:val="auto"/>
          <w:sz w:val="22"/>
          <w:szCs w:val="22"/>
          <w:highlight w:val="none"/>
        </w:rPr>
        <w:t>2、 中标供应商所出售的货物还应符合国家和浙江省有关安全、环保、卫生之规定。</w:t>
      </w:r>
    </w:p>
    <w:p w14:paraId="0E9423AA">
      <w:pPr>
        <w:spacing w:line="360" w:lineRule="auto"/>
        <w:rPr>
          <w:rFonts w:hint="eastAsia" w:ascii="宋体"/>
          <w:color w:val="auto"/>
          <w:sz w:val="22"/>
          <w:szCs w:val="22"/>
          <w:highlight w:val="none"/>
        </w:rPr>
      </w:pPr>
      <w:r>
        <w:rPr>
          <w:rFonts w:hint="eastAsia" w:ascii="宋体"/>
          <w:color w:val="auto"/>
          <w:sz w:val="22"/>
          <w:szCs w:val="22"/>
          <w:highlight w:val="none"/>
        </w:rPr>
        <w:t>第三条：权利瑕疵担保</w:t>
      </w:r>
    </w:p>
    <w:p w14:paraId="0E62672F">
      <w:pPr>
        <w:spacing w:line="360" w:lineRule="auto"/>
        <w:ind w:firstLine="420"/>
        <w:rPr>
          <w:rFonts w:hint="eastAsia" w:ascii="宋体"/>
          <w:color w:val="auto"/>
          <w:sz w:val="22"/>
          <w:szCs w:val="22"/>
          <w:highlight w:val="none"/>
        </w:rPr>
      </w:pPr>
      <w:r>
        <w:rPr>
          <w:rFonts w:hint="eastAsia" w:ascii="宋体"/>
          <w:color w:val="auto"/>
          <w:sz w:val="22"/>
          <w:szCs w:val="22"/>
          <w:highlight w:val="none"/>
        </w:rPr>
        <w:t>1、中标供应商保证对其出售的货物享有合法的权利。</w:t>
      </w:r>
    </w:p>
    <w:p w14:paraId="518E6AC9">
      <w:pPr>
        <w:spacing w:line="360" w:lineRule="auto"/>
        <w:ind w:firstLine="420"/>
        <w:rPr>
          <w:rFonts w:hint="eastAsia" w:ascii="宋体"/>
          <w:color w:val="auto"/>
          <w:sz w:val="22"/>
          <w:szCs w:val="22"/>
          <w:highlight w:val="none"/>
        </w:rPr>
      </w:pPr>
      <w:r>
        <w:rPr>
          <w:rFonts w:hint="eastAsia" w:ascii="宋体"/>
          <w:color w:val="auto"/>
          <w:sz w:val="22"/>
          <w:szCs w:val="22"/>
          <w:highlight w:val="none"/>
        </w:rPr>
        <w:t>2、中标供应商保证在其出售的货物上不存在任何未曾向采购人透露的担保物权，如抵押权、质押权、留置权等。</w:t>
      </w:r>
    </w:p>
    <w:p w14:paraId="7BE3705A">
      <w:pPr>
        <w:spacing w:line="360" w:lineRule="auto"/>
        <w:ind w:firstLine="420"/>
        <w:rPr>
          <w:rFonts w:hint="eastAsia" w:ascii="宋体"/>
          <w:color w:val="auto"/>
          <w:sz w:val="22"/>
          <w:szCs w:val="22"/>
          <w:highlight w:val="none"/>
        </w:rPr>
      </w:pPr>
      <w:r>
        <w:rPr>
          <w:rFonts w:hint="eastAsia" w:ascii="宋体"/>
          <w:color w:val="auto"/>
          <w:sz w:val="22"/>
          <w:szCs w:val="22"/>
          <w:highlight w:val="none"/>
        </w:rPr>
        <w:t>3、中标供应商保证其所出售的货物没有侵犯任何第三人的知识产权和商业秘密等权利。</w:t>
      </w:r>
    </w:p>
    <w:p w14:paraId="2F13775F">
      <w:pPr>
        <w:pStyle w:val="21"/>
        <w:spacing w:line="360" w:lineRule="auto"/>
        <w:ind w:firstLine="360"/>
        <w:rPr>
          <w:rFonts w:hint="eastAsia" w:hAnsi="宋体"/>
          <w:color w:val="auto"/>
          <w:sz w:val="22"/>
          <w:szCs w:val="22"/>
          <w:highlight w:val="none"/>
        </w:rPr>
      </w:pPr>
      <w:r>
        <w:rPr>
          <w:rFonts w:hint="eastAsia" w:hAnsi="宋体"/>
          <w:color w:val="auto"/>
          <w:sz w:val="22"/>
          <w:szCs w:val="22"/>
          <w:highlight w:val="none"/>
        </w:rPr>
        <w:t>4、如采购人使用该货物构成上述侵权的，则由中标供应商承担全部责任。</w:t>
      </w:r>
    </w:p>
    <w:p w14:paraId="68EEFB33">
      <w:pPr>
        <w:spacing w:line="360" w:lineRule="auto"/>
        <w:rPr>
          <w:rFonts w:hint="eastAsia" w:ascii="宋体"/>
          <w:color w:val="auto"/>
          <w:sz w:val="22"/>
          <w:szCs w:val="22"/>
          <w:highlight w:val="none"/>
        </w:rPr>
      </w:pPr>
      <w:r>
        <w:rPr>
          <w:rFonts w:hint="eastAsia" w:ascii="宋体"/>
          <w:color w:val="auto"/>
          <w:sz w:val="22"/>
          <w:szCs w:val="22"/>
          <w:highlight w:val="none"/>
        </w:rPr>
        <w:t>第四条：包装要求</w:t>
      </w:r>
    </w:p>
    <w:p w14:paraId="3AD2F52B">
      <w:pPr>
        <w:spacing w:line="360" w:lineRule="auto"/>
        <w:rPr>
          <w:rFonts w:hint="eastAsia" w:ascii="宋体"/>
          <w:color w:val="auto"/>
          <w:sz w:val="22"/>
          <w:szCs w:val="22"/>
          <w:highlight w:val="none"/>
        </w:rPr>
      </w:pPr>
      <w:r>
        <w:rPr>
          <w:rFonts w:hint="eastAsia" w:ascii="宋体"/>
          <w:color w:val="auto"/>
          <w:sz w:val="22"/>
          <w:szCs w:val="22"/>
          <w:highlight w:val="none"/>
        </w:rPr>
        <w:t xml:space="preserve">    1、中标供应商所出售的全部货物均应按标准保护措施进行包装，这类包装应适应于远距离运输、防潮、防震、防锈和防野蛮装卸等要求，以确保货物安全无损地运抵指定现场。</w:t>
      </w:r>
    </w:p>
    <w:p w14:paraId="5138CF84">
      <w:pPr>
        <w:pStyle w:val="21"/>
        <w:spacing w:line="360" w:lineRule="auto"/>
        <w:ind w:firstLine="360"/>
        <w:rPr>
          <w:rFonts w:hint="eastAsia" w:hAnsi="宋体"/>
          <w:color w:val="auto"/>
          <w:sz w:val="22"/>
          <w:szCs w:val="22"/>
          <w:highlight w:val="none"/>
        </w:rPr>
      </w:pPr>
      <w:r>
        <w:rPr>
          <w:rFonts w:hint="eastAsia" w:hAnsi="宋体"/>
          <w:color w:val="auto"/>
          <w:sz w:val="22"/>
          <w:szCs w:val="22"/>
          <w:highlight w:val="none"/>
        </w:rPr>
        <w:t xml:space="preserve"> 2、每一个包装箱内应附一份详细装箱单、质量证书和保修保养证书。</w:t>
      </w:r>
    </w:p>
    <w:p w14:paraId="7274CC0B">
      <w:pPr>
        <w:spacing w:line="360" w:lineRule="auto"/>
        <w:rPr>
          <w:rFonts w:hint="eastAsia" w:ascii="宋体"/>
          <w:color w:val="auto"/>
          <w:sz w:val="22"/>
          <w:szCs w:val="22"/>
          <w:highlight w:val="none"/>
        </w:rPr>
      </w:pPr>
      <w:r>
        <w:rPr>
          <w:rFonts w:hint="eastAsia" w:ascii="宋体"/>
          <w:color w:val="auto"/>
          <w:sz w:val="22"/>
          <w:szCs w:val="22"/>
          <w:highlight w:val="none"/>
        </w:rPr>
        <w:t>第五条：供货期限</w:t>
      </w:r>
    </w:p>
    <w:p w14:paraId="27634DD5">
      <w:pPr>
        <w:spacing w:line="360" w:lineRule="auto"/>
        <w:rPr>
          <w:rFonts w:hint="eastAsia" w:ascii="宋体"/>
          <w:color w:val="auto"/>
          <w:sz w:val="22"/>
          <w:szCs w:val="22"/>
          <w:highlight w:val="none"/>
        </w:rPr>
      </w:pPr>
      <w:r>
        <w:rPr>
          <w:rFonts w:hint="eastAsia" w:ascii="宋体"/>
          <w:color w:val="auto"/>
          <w:sz w:val="22"/>
          <w:szCs w:val="22"/>
          <w:highlight w:val="none"/>
        </w:rPr>
        <w:t>交货时间：</w:t>
      </w:r>
      <w:r>
        <w:rPr>
          <w:rFonts w:hint="eastAsia" w:ascii="宋体" w:hAnsi="宋体" w:eastAsia="宋体" w:cs="Times New Roman"/>
          <w:color w:val="auto"/>
          <w:kern w:val="2"/>
          <w:sz w:val="22"/>
          <w:szCs w:val="22"/>
          <w:highlight w:val="none"/>
          <w:lang w:val="en-US" w:eastAsia="zh-CN" w:bidi="ar-SA"/>
        </w:rPr>
        <w:t>供应商在</w:t>
      </w:r>
      <w:r>
        <w:rPr>
          <w:rFonts w:hint="eastAsia" w:ascii="宋体" w:hAnsi="宋体" w:cs="Times New Roman"/>
          <w:color w:val="auto"/>
          <w:kern w:val="2"/>
          <w:sz w:val="22"/>
          <w:szCs w:val="22"/>
          <w:highlight w:val="none"/>
          <w:lang w:val="en-US" w:eastAsia="zh-CN" w:bidi="ar-SA"/>
        </w:rPr>
        <w:t>15</w:t>
      </w:r>
      <w:r>
        <w:rPr>
          <w:rFonts w:hint="eastAsia" w:ascii="宋体" w:hAnsi="宋体" w:eastAsia="宋体" w:cs="Times New Roman"/>
          <w:color w:val="auto"/>
          <w:kern w:val="2"/>
          <w:sz w:val="22"/>
          <w:szCs w:val="22"/>
          <w:highlight w:val="none"/>
          <w:lang w:val="en-US" w:eastAsia="zh-CN" w:bidi="ar-SA"/>
        </w:rPr>
        <w:t>日历天内完成供货并且完成产品安装、调试及验收并交付采购人使用。</w:t>
      </w:r>
    </w:p>
    <w:p w14:paraId="2908507A">
      <w:pPr>
        <w:spacing w:line="360" w:lineRule="auto"/>
        <w:rPr>
          <w:rFonts w:hint="eastAsia" w:ascii="宋体"/>
          <w:color w:val="auto"/>
          <w:sz w:val="22"/>
          <w:szCs w:val="22"/>
          <w:highlight w:val="none"/>
        </w:rPr>
      </w:pPr>
      <w:r>
        <w:rPr>
          <w:rFonts w:hint="eastAsia" w:ascii="宋体"/>
          <w:color w:val="auto"/>
          <w:sz w:val="22"/>
          <w:szCs w:val="22"/>
          <w:highlight w:val="none"/>
        </w:rPr>
        <w:t>第六条：供货方式</w:t>
      </w:r>
    </w:p>
    <w:p w14:paraId="43933835">
      <w:pPr>
        <w:spacing w:line="360" w:lineRule="auto"/>
        <w:ind w:firstLine="555"/>
        <w:rPr>
          <w:rFonts w:hint="eastAsia" w:ascii="宋体"/>
          <w:color w:val="auto"/>
          <w:sz w:val="22"/>
          <w:szCs w:val="22"/>
          <w:highlight w:val="none"/>
        </w:rPr>
      </w:pPr>
      <w:r>
        <w:rPr>
          <w:rFonts w:hint="eastAsia" w:ascii="宋体"/>
          <w:color w:val="auto"/>
          <w:sz w:val="22"/>
          <w:szCs w:val="22"/>
          <w:highlight w:val="none"/>
        </w:rPr>
        <w:t>在供货期限内，中标供应商在与采购人签署合同后，保证在</w:t>
      </w:r>
      <w:r>
        <w:rPr>
          <w:rFonts w:hint="eastAsia" w:ascii="宋体"/>
          <w:color w:val="auto"/>
          <w:sz w:val="22"/>
          <w:szCs w:val="22"/>
          <w:highlight w:val="none"/>
          <w:u w:val="single"/>
        </w:rPr>
        <w:t xml:space="preserve">  </w:t>
      </w:r>
      <w:r>
        <w:rPr>
          <w:rFonts w:hint="eastAsia" w:ascii="宋体"/>
          <w:color w:val="auto"/>
          <w:sz w:val="22"/>
          <w:szCs w:val="22"/>
          <w:highlight w:val="none"/>
        </w:rPr>
        <w:t>个日历天内派人送货至采购人指定地点。</w:t>
      </w:r>
    </w:p>
    <w:p w14:paraId="03A80AB0">
      <w:pPr>
        <w:pStyle w:val="21"/>
        <w:spacing w:line="360" w:lineRule="auto"/>
        <w:rPr>
          <w:rFonts w:hint="eastAsia" w:hAnsi="宋体"/>
          <w:color w:val="auto"/>
          <w:sz w:val="22"/>
          <w:szCs w:val="22"/>
          <w:highlight w:val="none"/>
        </w:rPr>
      </w:pPr>
      <w:r>
        <w:rPr>
          <w:rFonts w:hint="eastAsia" w:hAnsi="宋体"/>
          <w:color w:val="auto"/>
          <w:sz w:val="22"/>
          <w:szCs w:val="22"/>
          <w:highlight w:val="none"/>
        </w:rPr>
        <w:t>第七条：验收</w:t>
      </w:r>
    </w:p>
    <w:p w14:paraId="2789B4CC">
      <w:pPr>
        <w:spacing w:line="360" w:lineRule="auto"/>
        <w:ind w:firstLine="480"/>
        <w:rPr>
          <w:rFonts w:hint="eastAsia" w:ascii="宋体"/>
          <w:color w:val="auto"/>
          <w:sz w:val="22"/>
          <w:szCs w:val="22"/>
          <w:highlight w:val="none"/>
        </w:rPr>
      </w:pPr>
      <w:r>
        <w:rPr>
          <w:rFonts w:hint="eastAsia" w:ascii="宋体"/>
          <w:color w:val="auto"/>
          <w:sz w:val="22"/>
          <w:szCs w:val="22"/>
          <w:highlight w:val="none"/>
          <w:lang w:val="en-US" w:eastAsia="zh-CN"/>
        </w:rPr>
        <w:t>1</w:t>
      </w:r>
      <w:r>
        <w:rPr>
          <w:rFonts w:hint="eastAsia" w:ascii="宋体"/>
          <w:color w:val="auto"/>
          <w:sz w:val="22"/>
          <w:szCs w:val="22"/>
          <w:highlight w:val="none"/>
        </w:rPr>
        <w:t>、中标供应商送货至指定地点后，由采购人根据货物的技术规格要求和质量标准，对货物进行检查验收。</w:t>
      </w:r>
    </w:p>
    <w:p w14:paraId="08A43819">
      <w:pPr>
        <w:spacing w:line="360" w:lineRule="auto"/>
        <w:ind w:firstLine="480"/>
        <w:rPr>
          <w:rFonts w:hint="eastAsia" w:ascii="宋体"/>
          <w:color w:val="auto"/>
          <w:sz w:val="22"/>
          <w:szCs w:val="22"/>
          <w:highlight w:val="none"/>
        </w:rPr>
      </w:pPr>
      <w:r>
        <w:rPr>
          <w:rFonts w:hint="eastAsia" w:ascii="宋体"/>
          <w:color w:val="auto"/>
          <w:sz w:val="22"/>
          <w:szCs w:val="22"/>
          <w:highlight w:val="none"/>
          <w:lang w:val="en-US" w:eastAsia="zh-CN"/>
        </w:rPr>
        <w:t>2</w:t>
      </w:r>
      <w:r>
        <w:rPr>
          <w:rFonts w:hint="eastAsia" w:ascii="宋体"/>
          <w:color w:val="auto"/>
          <w:sz w:val="22"/>
          <w:szCs w:val="22"/>
          <w:highlight w:val="none"/>
        </w:rPr>
        <w:t>、货物的数量不足或表面瑕疵，采购人应在验收时当面提出；对质量问题有异议的应在安装调试后10个工作日内提出。</w:t>
      </w:r>
    </w:p>
    <w:p w14:paraId="0251FE65">
      <w:pPr>
        <w:spacing w:line="360" w:lineRule="auto"/>
        <w:ind w:firstLine="480"/>
        <w:rPr>
          <w:rFonts w:hint="eastAsia" w:ascii="宋体"/>
          <w:color w:val="auto"/>
          <w:sz w:val="22"/>
          <w:szCs w:val="22"/>
          <w:highlight w:val="none"/>
        </w:rPr>
      </w:pPr>
      <w:r>
        <w:rPr>
          <w:rFonts w:hint="eastAsia" w:ascii="宋体"/>
          <w:color w:val="auto"/>
          <w:sz w:val="22"/>
          <w:szCs w:val="22"/>
          <w:highlight w:val="none"/>
          <w:lang w:val="en-US" w:eastAsia="zh-CN"/>
        </w:rPr>
        <w:t>3</w:t>
      </w:r>
      <w:r>
        <w:rPr>
          <w:rFonts w:hint="eastAsia" w:ascii="宋体"/>
          <w:color w:val="auto"/>
          <w:sz w:val="22"/>
          <w:szCs w:val="22"/>
          <w:highlight w:val="none"/>
        </w:rPr>
        <w:t>、在验收过程中发现数量不足或有质量、技术等问题，中标供应商应负责按照采购人的要求采取补足、更换或退货等处理措施，并承担由此发生的一切费用和损失。</w:t>
      </w:r>
    </w:p>
    <w:p w14:paraId="0E1A7913">
      <w:pPr>
        <w:spacing w:line="360" w:lineRule="auto"/>
        <w:ind w:firstLine="480"/>
        <w:rPr>
          <w:rFonts w:ascii="宋体"/>
          <w:color w:val="auto"/>
          <w:sz w:val="22"/>
          <w:szCs w:val="22"/>
          <w:highlight w:val="none"/>
        </w:rPr>
      </w:pPr>
      <w:r>
        <w:rPr>
          <w:rFonts w:hint="eastAsia" w:ascii="宋体"/>
          <w:color w:val="auto"/>
          <w:sz w:val="22"/>
          <w:szCs w:val="22"/>
          <w:highlight w:val="none"/>
          <w:lang w:val="en-US" w:eastAsia="zh-CN"/>
        </w:rPr>
        <w:t>4</w:t>
      </w:r>
      <w:r>
        <w:rPr>
          <w:rFonts w:hint="eastAsia" w:ascii="宋体"/>
          <w:color w:val="auto"/>
          <w:sz w:val="22"/>
          <w:szCs w:val="22"/>
          <w:highlight w:val="none"/>
        </w:rPr>
        <w:t>、采购人在中标供应商按合同规定交货和安装、调试后，无正当理由而拖延接收、验收或拒绝接收、验收的，应承担由此而造成的中标供应商直接损失。</w:t>
      </w:r>
    </w:p>
    <w:p w14:paraId="450E93E8">
      <w:pPr>
        <w:pStyle w:val="21"/>
        <w:spacing w:line="360" w:lineRule="auto"/>
        <w:rPr>
          <w:rFonts w:hint="eastAsia" w:hAnsi="宋体"/>
          <w:color w:val="auto"/>
          <w:sz w:val="22"/>
          <w:szCs w:val="22"/>
          <w:highlight w:val="none"/>
        </w:rPr>
      </w:pPr>
      <w:r>
        <w:rPr>
          <w:rFonts w:hint="eastAsia" w:hAnsi="宋体"/>
          <w:color w:val="auto"/>
          <w:sz w:val="22"/>
          <w:szCs w:val="22"/>
          <w:highlight w:val="none"/>
        </w:rPr>
        <w:t>第八条：售后服务</w:t>
      </w:r>
    </w:p>
    <w:p w14:paraId="38DEEDEB">
      <w:pPr>
        <w:pStyle w:val="21"/>
        <w:spacing w:line="360" w:lineRule="auto"/>
        <w:ind w:firstLine="480"/>
        <w:rPr>
          <w:rFonts w:hint="eastAsia" w:hAnsi="宋体"/>
          <w:color w:val="auto"/>
          <w:sz w:val="22"/>
          <w:szCs w:val="22"/>
          <w:highlight w:val="none"/>
        </w:rPr>
      </w:pPr>
      <w:r>
        <w:rPr>
          <w:rFonts w:hint="eastAsia" w:hAnsi="宋体"/>
          <w:color w:val="auto"/>
          <w:sz w:val="22"/>
          <w:szCs w:val="22"/>
          <w:highlight w:val="none"/>
        </w:rPr>
        <w:t>中标供应商承诺售后服务按照</w:t>
      </w:r>
      <w:r>
        <w:rPr>
          <w:rFonts w:hint="eastAsia" w:hAnsi="宋体"/>
          <w:color w:val="auto"/>
          <w:sz w:val="22"/>
          <w:szCs w:val="22"/>
          <w:highlight w:val="none"/>
          <w:lang w:eastAsia="zh-CN"/>
        </w:rPr>
        <w:t>磋商</w:t>
      </w:r>
      <w:r>
        <w:rPr>
          <w:rFonts w:hint="eastAsia" w:hAnsi="宋体"/>
          <w:color w:val="auto"/>
          <w:sz w:val="22"/>
          <w:szCs w:val="22"/>
          <w:highlight w:val="none"/>
        </w:rPr>
        <w:t>承诺的服务计划实施，包括培训。</w:t>
      </w:r>
    </w:p>
    <w:p w14:paraId="10FDA13A">
      <w:pPr>
        <w:pStyle w:val="21"/>
        <w:spacing w:line="360" w:lineRule="auto"/>
        <w:rPr>
          <w:rFonts w:hint="eastAsia" w:hAnsi="宋体"/>
          <w:color w:val="auto"/>
          <w:sz w:val="22"/>
          <w:szCs w:val="22"/>
          <w:highlight w:val="none"/>
        </w:rPr>
      </w:pPr>
      <w:r>
        <w:rPr>
          <w:rFonts w:hint="eastAsia" w:hAnsi="宋体"/>
          <w:color w:val="auto"/>
          <w:sz w:val="22"/>
          <w:szCs w:val="22"/>
          <w:highlight w:val="none"/>
        </w:rPr>
        <w:t>第九条：履约保证金</w:t>
      </w:r>
    </w:p>
    <w:p w14:paraId="473D614F">
      <w:pPr>
        <w:widowControl/>
        <w:autoSpaceDE w:val="0"/>
        <w:autoSpaceDN w:val="0"/>
        <w:spacing w:line="360" w:lineRule="auto"/>
        <w:ind w:firstLine="440" w:firstLineChars="200"/>
        <w:textAlignment w:val="bottom"/>
        <w:rPr>
          <w:rFonts w:hint="eastAsia" w:ascii="宋体"/>
          <w:color w:val="auto"/>
          <w:sz w:val="22"/>
          <w:szCs w:val="22"/>
          <w:highlight w:val="none"/>
          <w:u w:val="single"/>
        </w:rPr>
      </w:pPr>
      <w:r>
        <w:rPr>
          <w:rFonts w:hint="eastAsia" w:ascii="宋体"/>
          <w:color w:val="auto"/>
          <w:sz w:val="22"/>
          <w:szCs w:val="22"/>
          <w:highlight w:val="none"/>
          <w:u w:val="single"/>
        </w:rPr>
        <w:t>按</w:t>
      </w:r>
      <w:r>
        <w:rPr>
          <w:rFonts w:hint="eastAsia" w:ascii="宋体"/>
          <w:color w:val="auto"/>
          <w:sz w:val="22"/>
          <w:szCs w:val="22"/>
          <w:highlight w:val="none"/>
          <w:u w:val="single"/>
          <w:lang w:eastAsia="zh-CN"/>
        </w:rPr>
        <w:t>采购文件</w:t>
      </w:r>
      <w:r>
        <w:rPr>
          <w:rFonts w:hint="eastAsia" w:ascii="宋体"/>
          <w:color w:val="auto"/>
          <w:sz w:val="22"/>
          <w:szCs w:val="22"/>
          <w:highlight w:val="none"/>
          <w:u w:val="single"/>
        </w:rPr>
        <w:t>要求</w:t>
      </w:r>
    </w:p>
    <w:p w14:paraId="51C1ACE1">
      <w:pPr>
        <w:pStyle w:val="21"/>
        <w:spacing w:line="360" w:lineRule="auto"/>
        <w:rPr>
          <w:rFonts w:hint="eastAsia" w:hAnsi="宋体"/>
          <w:color w:val="auto"/>
          <w:sz w:val="22"/>
          <w:szCs w:val="22"/>
          <w:highlight w:val="none"/>
        </w:rPr>
      </w:pPr>
      <w:r>
        <w:rPr>
          <w:rFonts w:hint="eastAsia" w:hAnsi="宋体"/>
          <w:color w:val="auto"/>
          <w:sz w:val="22"/>
          <w:szCs w:val="22"/>
          <w:highlight w:val="none"/>
        </w:rPr>
        <w:t>第十条：货款的支付</w:t>
      </w:r>
    </w:p>
    <w:p w14:paraId="6AC3AD6C">
      <w:pPr>
        <w:snapToGrid w:val="0"/>
        <w:spacing w:line="360" w:lineRule="auto"/>
        <w:ind w:firstLine="480"/>
        <w:rPr>
          <w:rFonts w:hint="eastAsia" w:ascii="Arial" w:hAnsi="Arial" w:cs="Arial"/>
          <w:bCs/>
          <w:color w:val="auto"/>
          <w:sz w:val="22"/>
          <w:szCs w:val="22"/>
          <w:highlight w:val="none"/>
        </w:rPr>
      </w:pPr>
      <w:r>
        <w:rPr>
          <w:rFonts w:hint="eastAsia" w:ascii="Arial" w:hAnsi="Arial" w:cs="Arial"/>
          <w:bCs/>
          <w:color w:val="auto"/>
          <w:sz w:val="22"/>
          <w:szCs w:val="22"/>
          <w:highlight w:val="none"/>
        </w:rPr>
        <w:t>1.项目预付款：合同生效后7个工作日内采购人向中标供应商支付合同金额40%作为预付款；</w:t>
      </w:r>
    </w:p>
    <w:p w14:paraId="47480A37">
      <w:pPr>
        <w:snapToGrid w:val="0"/>
        <w:spacing w:line="360" w:lineRule="auto"/>
        <w:ind w:firstLine="480"/>
        <w:rPr>
          <w:rFonts w:hint="eastAsia" w:ascii="Arial" w:hAnsi="Arial" w:cs="Arial"/>
          <w:bCs/>
          <w:color w:val="auto"/>
          <w:sz w:val="22"/>
          <w:szCs w:val="22"/>
          <w:highlight w:val="none"/>
        </w:rPr>
      </w:pPr>
      <w:r>
        <w:rPr>
          <w:rFonts w:hint="eastAsia" w:ascii="Arial" w:hAnsi="Arial" w:cs="Arial"/>
          <w:bCs/>
          <w:color w:val="auto"/>
          <w:sz w:val="22"/>
          <w:szCs w:val="22"/>
          <w:highlight w:val="none"/>
        </w:rPr>
        <w:t>2. 项目进度款：货物到场后，经采购人及使用单位审核验收货物的数量、外观、质量合格后</w:t>
      </w:r>
      <w:r>
        <w:rPr>
          <w:rFonts w:hint="eastAsia" w:ascii="Arial" w:hAnsi="Arial" w:cs="Arial"/>
          <w:bCs/>
          <w:color w:val="auto"/>
          <w:sz w:val="22"/>
          <w:szCs w:val="22"/>
          <w:highlight w:val="none"/>
          <w:lang w:val="en-US" w:eastAsia="zh-CN"/>
        </w:rPr>
        <w:t>1</w:t>
      </w:r>
      <w:r>
        <w:rPr>
          <w:rFonts w:hint="eastAsia" w:ascii="Arial" w:hAnsi="Arial" w:cs="Arial"/>
          <w:bCs/>
          <w:color w:val="auto"/>
          <w:sz w:val="22"/>
          <w:szCs w:val="22"/>
          <w:highlight w:val="none"/>
        </w:rPr>
        <w:t>5日内支付合同总价的40%；</w:t>
      </w:r>
    </w:p>
    <w:p w14:paraId="34E7B23F">
      <w:pPr>
        <w:snapToGrid w:val="0"/>
        <w:spacing w:line="360" w:lineRule="auto"/>
        <w:ind w:firstLine="480"/>
        <w:rPr>
          <w:rFonts w:hint="eastAsia" w:ascii="Arial" w:hAnsi="Arial" w:cs="Arial"/>
          <w:bCs/>
          <w:color w:val="auto"/>
          <w:sz w:val="22"/>
          <w:szCs w:val="22"/>
          <w:highlight w:val="none"/>
        </w:rPr>
      </w:pPr>
      <w:r>
        <w:rPr>
          <w:rFonts w:hint="eastAsia" w:ascii="Arial" w:hAnsi="Arial" w:cs="Arial"/>
          <w:bCs/>
          <w:color w:val="auto"/>
          <w:sz w:val="22"/>
          <w:szCs w:val="22"/>
          <w:highlight w:val="none"/>
        </w:rPr>
        <w:t>3.全部设备安装、调试完成，采购人及使用单位验收合格，并结算完成后，结清全部货款。</w:t>
      </w:r>
    </w:p>
    <w:p w14:paraId="71768F10">
      <w:pPr>
        <w:pStyle w:val="21"/>
        <w:spacing w:line="360" w:lineRule="auto"/>
        <w:rPr>
          <w:rFonts w:hint="eastAsia" w:hAnsi="宋体"/>
          <w:color w:val="auto"/>
          <w:sz w:val="22"/>
          <w:szCs w:val="22"/>
          <w:highlight w:val="none"/>
        </w:rPr>
      </w:pPr>
      <w:r>
        <w:rPr>
          <w:rFonts w:hint="eastAsia" w:hAnsi="宋体"/>
          <w:color w:val="auto"/>
          <w:sz w:val="22"/>
          <w:szCs w:val="22"/>
          <w:highlight w:val="none"/>
        </w:rPr>
        <w:t>第十一条：辅助服务</w:t>
      </w:r>
    </w:p>
    <w:p w14:paraId="0694F974">
      <w:pPr>
        <w:spacing w:line="360" w:lineRule="auto"/>
        <w:ind w:firstLine="480"/>
        <w:rPr>
          <w:rFonts w:hint="eastAsia" w:ascii="宋体"/>
          <w:color w:val="auto"/>
          <w:sz w:val="22"/>
          <w:szCs w:val="22"/>
          <w:highlight w:val="none"/>
        </w:rPr>
      </w:pPr>
      <w:r>
        <w:rPr>
          <w:rFonts w:hint="eastAsia" w:ascii="宋体"/>
          <w:color w:val="auto"/>
          <w:sz w:val="22"/>
          <w:szCs w:val="22"/>
          <w:highlight w:val="none"/>
        </w:rPr>
        <w:t>中标供应商应提交所提供货物的技术文件，包括相应的每一套设备的中文技术文件，例如：产品目录、图纸、操作手册、使用说明、维护手册和/或服务指南。这些文件应包装好随同货物一起发运。</w:t>
      </w:r>
    </w:p>
    <w:p w14:paraId="2E926D10">
      <w:pPr>
        <w:spacing w:line="360" w:lineRule="auto"/>
        <w:rPr>
          <w:rFonts w:hint="eastAsia" w:ascii="宋体"/>
          <w:color w:val="auto"/>
          <w:sz w:val="22"/>
          <w:szCs w:val="22"/>
          <w:highlight w:val="none"/>
        </w:rPr>
      </w:pPr>
      <w:r>
        <w:rPr>
          <w:rFonts w:hint="eastAsia" w:ascii="宋体"/>
          <w:color w:val="auto"/>
          <w:sz w:val="22"/>
          <w:szCs w:val="22"/>
          <w:highlight w:val="none"/>
        </w:rPr>
        <w:t xml:space="preserve">     中标供应商还应提供下列服务：</w:t>
      </w:r>
    </w:p>
    <w:p w14:paraId="61FE9476">
      <w:pPr>
        <w:spacing w:line="360" w:lineRule="auto"/>
        <w:rPr>
          <w:rFonts w:hint="eastAsia" w:ascii="宋体"/>
          <w:color w:val="auto"/>
          <w:sz w:val="22"/>
          <w:szCs w:val="22"/>
          <w:highlight w:val="none"/>
        </w:rPr>
      </w:pPr>
      <w:r>
        <w:rPr>
          <w:rFonts w:hint="eastAsia" w:ascii="宋体"/>
          <w:color w:val="auto"/>
          <w:sz w:val="22"/>
          <w:szCs w:val="22"/>
          <w:highlight w:val="none"/>
        </w:rPr>
        <w:t xml:space="preserve">    （1）货物的现场指导安装、调试、启动监督及技术支持；</w:t>
      </w:r>
    </w:p>
    <w:p w14:paraId="59DCFC88">
      <w:pPr>
        <w:spacing w:line="360" w:lineRule="auto"/>
        <w:rPr>
          <w:rFonts w:hint="eastAsia" w:ascii="宋体"/>
          <w:color w:val="auto"/>
          <w:sz w:val="22"/>
          <w:szCs w:val="22"/>
          <w:highlight w:val="none"/>
        </w:rPr>
      </w:pPr>
      <w:r>
        <w:rPr>
          <w:rFonts w:hint="eastAsia" w:ascii="宋体"/>
          <w:color w:val="auto"/>
          <w:sz w:val="22"/>
          <w:szCs w:val="22"/>
          <w:highlight w:val="none"/>
        </w:rPr>
        <w:t xml:space="preserve">    （2）在厂家和/或项目现场就货物的指导安装、启动、运营、维护对采购人操作人员进行培训。辅助服务的费用包含在合同价中，采购人不再另行支付。</w:t>
      </w:r>
    </w:p>
    <w:p w14:paraId="40E68092">
      <w:pPr>
        <w:spacing w:line="360" w:lineRule="auto"/>
        <w:ind w:left="-360" w:firstLine="360"/>
        <w:rPr>
          <w:rFonts w:hint="eastAsia" w:ascii="宋体"/>
          <w:color w:val="auto"/>
          <w:sz w:val="22"/>
          <w:szCs w:val="22"/>
          <w:highlight w:val="none"/>
        </w:rPr>
      </w:pPr>
      <w:r>
        <w:rPr>
          <w:rFonts w:hint="eastAsia" w:ascii="宋体"/>
          <w:color w:val="auto"/>
          <w:sz w:val="22"/>
          <w:szCs w:val="22"/>
          <w:highlight w:val="none"/>
        </w:rPr>
        <w:t>第十二条：质量保证</w:t>
      </w:r>
    </w:p>
    <w:p w14:paraId="2359F02A">
      <w:pPr>
        <w:spacing w:line="360" w:lineRule="auto"/>
        <w:rPr>
          <w:rFonts w:hint="eastAsia" w:ascii="宋体"/>
          <w:color w:val="auto"/>
          <w:sz w:val="22"/>
          <w:szCs w:val="22"/>
          <w:highlight w:val="none"/>
        </w:rPr>
      </w:pPr>
      <w:r>
        <w:rPr>
          <w:rFonts w:hint="eastAsia" w:ascii="宋体"/>
          <w:color w:val="auto"/>
          <w:sz w:val="22"/>
          <w:szCs w:val="22"/>
          <w:highlight w:val="none"/>
        </w:rPr>
        <w:t xml:space="preserve">    中标供应商应保证所供货物是全新的、未使用过的，并完全符合合同规定的质量、规格和性能的要求。中标供应商应保证其货物在正确安装、正常使用和保养条件下，在其使用寿命期内应具有满意的性能。在货物最终交付验收后不少于</w:t>
      </w:r>
      <w:r>
        <w:rPr>
          <w:rFonts w:ascii="宋体"/>
          <w:color w:val="auto"/>
          <w:sz w:val="22"/>
          <w:szCs w:val="22"/>
          <w:highlight w:val="none"/>
          <w:u w:val="single"/>
        </w:rPr>
        <w:t xml:space="preserve">  </w:t>
      </w:r>
      <w:r>
        <w:rPr>
          <w:rFonts w:hint="eastAsia" w:ascii="宋体"/>
          <w:color w:val="auto"/>
          <w:sz w:val="22"/>
          <w:szCs w:val="22"/>
          <w:highlight w:val="none"/>
        </w:rPr>
        <w:t>年的保修期内，中标供应商应对由于设计、工艺或材料的缺陷而产生的故障负责。</w:t>
      </w:r>
    </w:p>
    <w:p w14:paraId="35B62E01">
      <w:pPr>
        <w:spacing w:line="360" w:lineRule="auto"/>
        <w:ind w:firstLine="385" w:firstLineChars="175"/>
        <w:rPr>
          <w:rFonts w:hint="eastAsia" w:ascii="宋体"/>
          <w:color w:val="auto"/>
          <w:sz w:val="22"/>
          <w:szCs w:val="22"/>
          <w:highlight w:val="none"/>
        </w:rPr>
      </w:pPr>
      <w:r>
        <w:rPr>
          <w:rFonts w:hint="eastAsia" w:ascii="宋体"/>
          <w:color w:val="auto"/>
          <w:sz w:val="22"/>
          <w:szCs w:val="22"/>
          <w:highlight w:val="none"/>
        </w:rPr>
        <w:t>在保修期内，如果货物的质量或规格与合同不符，或证实货物是有缺陷的，包括潜在的缺陷或使用不符合要求的材料等，采购人可以根据本合同第十六条规定以书面形式向中标供应商提出补救措施或索赔。</w:t>
      </w:r>
    </w:p>
    <w:p w14:paraId="2AF67D4F">
      <w:pPr>
        <w:spacing w:line="360" w:lineRule="auto"/>
        <w:ind w:firstLine="420"/>
        <w:rPr>
          <w:rFonts w:hint="eastAsia" w:ascii="宋体"/>
          <w:color w:val="auto"/>
          <w:sz w:val="22"/>
          <w:szCs w:val="22"/>
          <w:highlight w:val="none"/>
        </w:rPr>
      </w:pPr>
      <w:r>
        <w:rPr>
          <w:rFonts w:hint="eastAsia" w:ascii="宋体"/>
          <w:color w:val="auto"/>
          <w:sz w:val="22"/>
          <w:szCs w:val="22"/>
          <w:highlight w:val="none"/>
        </w:rPr>
        <w:t>中标供应商在约定的时间内未能弥补缺陷，采购人可采取必要的补救措施，但其风险和费用将由中标供应商承担，采购人根据合同规定对中标供应商行使的其他权利不受影响。</w:t>
      </w:r>
    </w:p>
    <w:p w14:paraId="1C744676">
      <w:pPr>
        <w:spacing w:line="360" w:lineRule="auto"/>
        <w:rPr>
          <w:rFonts w:hint="eastAsia" w:ascii="宋体"/>
          <w:color w:val="auto"/>
          <w:sz w:val="22"/>
          <w:szCs w:val="22"/>
          <w:highlight w:val="none"/>
        </w:rPr>
      </w:pPr>
      <w:r>
        <w:rPr>
          <w:rFonts w:hint="eastAsia" w:ascii="宋体"/>
          <w:color w:val="auto"/>
          <w:sz w:val="22"/>
          <w:szCs w:val="22"/>
          <w:highlight w:val="none"/>
        </w:rPr>
        <w:t>第十三条：履约延误</w:t>
      </w:r>
    </w:p>
    <w:p w14:paraId="553A02B6">
      <w:pPr>
        <w:spacing w:line="360" w:lineRule="auto"/>
        <w:rPr>
          <w:rFonts w:hint="eastAsia" w:ascii="宋体"/>
          <w:color w:val="auto"/>
          <w:sz w:val="22"/>
          <w:szCs w:val="22"/>
          <w:highlight w:val="none"/>
        </w:rPr>
      </w:pPr>
      <w:r>
        <w:rPr>
          <w:rFonts w:hint="eastAsia" w:ascii="宋体"/>
          <w:color w:val="auto"/>
          <w:sz w:val="22"/>
          <w:szCs w:val="22"/>
          <w:highlight w:val="none"/>
        </w:rPr>
        <w:t xml:space="preserve">    1、中标供应商应按照《合同》规定的时间、地点交货和提供服务。</w:t>
      </w:r>
    </w:p>
    <w:p w14:paraId="589D79E9">
      <w:pPr>
        <w:spacing w:line="360" w:lineRule="auto"/>
        <w:rPr>
          <w:rFonts w:hint="eastAsia" w:ascii="宋体"/>
          <w:color w:val="auto"/>
          <w:sz w:val="22"/>
          <w:szCs w:val="22"/>
          <w:highlight w:val="none"/>
        </w:rPr>
      </w:pPr>
      <w:r>
        <w:rPr>
          <w:rFonts w:hint="eastAsia" w:ascii="宋体"/>
          <w:color w:val="auto"/>
          <w:sz w:val="22"/>
          <w:szCs w:val="22"/>
          <w:highlight w:val="none"/>
        </w:rPr>
        <w:t xml:space="preserve">    2、在履行《合同》过程中，如果中标供应商可能遇到妨碍按时交货和提供服务的情况时，应及时将拖延的事实、可能拖延的期限和理由通知采购人。采购人在收到中标供应商通知后，应尽快对情况进行评价，并确定是否同意延长交货时间或延期提供服务。</w:t>
      </w:r>
    </w:p>
    <w:p w14:paraId="63A777AE">
      <w:pPr>
        <w:spacing w:line="360" w:lineRule="auto"/>
        <w:ind w:firstLine="440" w:firstLineChars="200"/>
        <w:rPr>
          <w:rFonts w:hint="eastAsia"/>
          <w:color w:val="auto"/>
          <w:highlight w:val="none"/>
        </w:rPr>
      </w:pPr>
      <w:r>
        <w:rPr>
          <w:rFonts w:hint="eastAsia" w:ascii="宋体"/>
          <w:color w:val="auto"/>
          <w:sz w:val="22"/>
          <w:szCs w:val="22"/>
          <w:highlight w:val="none"/>
        </w:rPr>
        <w:t>3、</w:t>
      </w:r>
      <w:r>
        <w:rPr>
          <w:rFonts w:hint="eastAsia" w:ascii="宋体" w:cs="仿宋_GB2312"/>
          <w:color w:val="auto"/>
          <w:sz w:val="22"/>
          <w:szCs w:val="22"/>
          <w:highlight w:val="none"/>
          <w:lang w:val="zh-CN"/>
        </w:rPr>
        <w:t>如不能按时交货，延期交货和延期服务的赔偿费均以合同总价款为基数按日</w:t>
      </w:r>
      <w:r>
        <w:rPr>
          <w:rFonts w:hint="eastAsia" w:ascii="宋体" w:cs="仿宋_GB2312"/>
          <w:color w:val="auto"/>
          <w:sz w:val="22"/>
          <w:szCs w:val="22"/>
          <w:highlight w:val="none"/>
          <w:lang w:val="en-US" w:eastAsia="zh-CN"/>
        </w:rPr>
        <w:t>2%</w:t>
      </w:r>
      <w:r>
        <w:rPr>
          <w:rFonts w:hint="eastAsia" w:ascii="宋体" w:cs="仿宋_GB2312"/>
          <w:color w:val="auto"/>
          <w:sz w:val="22"/>
          <w:szCs w:val="22"/>
          <w:highlight w:val="none"/>
          <w:lang w:val="zh-CN"/>
        </w:rPr>
        <w:t>计收，直至交货或提供服务为止。但误期赔偿费的最高限额不超过合同价的30 %。当本违约条款累计违约款金额达到该上限时，采购人有权解除本合同。</w:t>
      </w:r>
    </w:p>
    <w:p w14:paraId="1A59B6E2">
      <w:pPr>
        <w:spacing w:line="360" w:lineRule="auto"/>
        <w:rPr>
          <w:rFonts w:hint="eastAsia" w:ascii="宋体"/>
          <w:color w:val="auto"/>
          <w:sz w:val="22"/>
          <w:szCs w:val="22"/>
          <w:highlight w:val="none"/>
        </w:rPr>
      </w:pPr>
      <w:r>
        <w:rPr>
          <w:rFonts w:hint="eastAsia" w:ascii="宋体"/>
          <w:color w:val="auto"/>
          <w:sz w:val="22"/>
          <w:szCs w:val="22"/>
          <w:highlight w:val="none"/>
        </w:rPr>
        <w:t xml:space="preserve"> 第十四条：不可抗力</w:t>
      </w:r>
    </w:p>
    <w:p w14:paraId="029D696B">
      <w:pPr>
        <w:spacing w:line="360" w:lineRule="auto"/>
        <w:rPr>
          <w:rFonts w:hint="eastAsia" w:ascii="宋体"/>
          <w:color w:val="auto"/>
          <w:sz w:val="22"/>
          <w:szCs w:val="22"/>
          <w:highlight w:val="none"/>
        </w:rPr>
      </w:pPr>
      <w:r>
        <w:rPr>
          <w:rFonts w:hint="eastAsia" w:ascii="宋体"/>
          <w:color w:val="auto"/>
          <w:sz w:val="22"/>
          <w:szCs w:val="22"/>
          <w:highlight w:val="none"/>
        </w:rPr>
        <w:t xml:space="preserve">    1、如果合同各方因不可抗力而导致合同实施延误或不能履行合同义务的话，不应该承担误期赔偿或不能履行合同义务的责任。</w:t>
      </w:r>
    </w:p>
    <w:p w14:paraId="74E34E84">
      <w:pPr>
        <w:spacing w:line="360" w:lineRule="auto"/>
        <w:rPr>
          <w:rFonts w:hint="eastAsia" w:ascii="宋体"/>
          <w:color w:val="auto"/>
          <w:sz w:val="22"/>
          <w:szCs w:val="22"/>
          <w:highlight w:val="none"/>
        </w:rPr>
      </w:pPr>
      <w:r>
        <w:rPr>
          <w:rFonts w:hint="eastAsia" w:ascii="宋体"/>
          <w:color w:val="auto"/>
          <w:sz w:val="22"/>
          <w:szCs w:val="22"/>
          <w:highlight w:val="none"/>
        </w:rPr>
        <w:t xml:space="preserve">    2、本条所述的“不可抗力”系指那些双方不可预见、不可避免、不可克服的事件，但不包括双方的违约或疏忽。这些事件包括但不限于：战争、严重火灾、洪水、台风、地震、国家政策的重大变化，以及双方商定的其他事件。</w:t>
      </w:r>
    </w:p>
    <w:p w14:paraId="284541C3">
      <w:pPr>
        <w:spacing w:line="360" w:lineRule="auto"/>
        <w:rPr>
          <w:rFonts w:hint="eastAsia" w:ascii="宋体"/>
          <w:color w:val="auto"/>
          <w:sz w:val="22"/>
          <w:szCs w:val="22"/>
          <w:highlight w:val="none"/>
        </w:rPr>
      </w:pPr>
      <w:r>
        <w:rPr>
          <w:rFonts w:hint="eastAsia" w:ascii="宋体"/>
          <w:color w:val="auto"/>
          <w:sz w:val="22"/>
          <w:szCs w:val="22"/>
          <w:highlight w:val="none"/>
        </w:rPr>
        <w:t xml:space="preserve">    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6C7CCF09">
      <w:pPr>
        <w:pStyle w:val="21"/>
        <w:spacing w:line="360" w:lineRule="auto"/>
        <w:rPr>
          <w:rFonts w:hint="eastAsia" w:hAnsi="宋体"/>
          <w:color w:val="auto"/>
          <w:sz w:val="22"/>
          <w:szCs w:val="22"/>
          <w:highlight w:val="none"/>
        </w:rPr>
      </w:pPr>
      <w:r>
        <w:rPr>
          <w:rFonts w:hint="eastAsia" w:hAnsi="宋体"/>
          <w:color w:val="auto"/>
          <w:sz w:val="22"/>
          <w:szCs w:val="22"/>
          <w:highlight w:val="none"/>
        </w:rPr>
        <w:t>第十五条：争议的解决</w:t>
      </w:r>
    </w:p>
    <w:p w14:paraId="41B8512E">
      <w:pPr>
        <w:pStyle w:val="21"/>
        <w:spacing w:line="360" w:lineRule="auto"/>
        <w:ind w:firstLine="480"/>
        <w:rPr>
          <w:rFonts w:hint="eastAsia" w:hAnsi="宋体"/>
          <w:color w:val="auto"/>
          <w:sz w:val="22"/>
          <w:szCs w:val="22"/>
          <w:highlight w:val="none"/>
        </w:rPr>
      </w:pPr>
      <w:r>
        <w:rPr>
          <w:rFonts w:hint="eastAsia" w:hAnsi="宋体"/>
          <w:color w:val="auto"/>
          <w:sz w:val="22"/>
          <w:szCs w:val="22"/>
          <w:highlight w:val="none"/>
        </w:rPr>
        <w:t>在发生所供商品的质量、售后服务等问题时，采购人有权直接向中标供应商索赔，签订必要的书面处理合同。协商不能解决的，任何一方有权在合同签约地选择仲裁或诉讼的途径解决。</w:t>
      </w:r>
    </w:p>
    <w:p w14:paraId="6AC04CC3">
      <w:pPr>
        <w:spacing w:line="360" w:lineRule="auto"/>
        <w:rPr>
          <w:rFonts w:hint="eastAsia" w:ascii="宋体"/>
          <w:color w:val="auto"/>
          <w:sz w:val="22"/>
          <w:szCs w:val="22"/>
          <w:highlight w:val="none"/>
        </w:rPr>
      </w:pPr>
      <w:r>
        <w:rPr>
          <w:rFonts w:hint="eastAsia" w:ascii="宋体"/>
          <w:color w:val="auto"/>
          <w:sz w:val="22"/>
          <w:szCs w:val="22"/>
          <w:highlight w:val="none"/>
        </w:rPr>
        <w:t>第十六条：违约处理</w:t>
      </w:r>
    </w:p>
    <w:p w14:paraId="29139AB2">
      <w:pPr>
        <w:spacing w:line="360" w:lineRule="auto"/>
        <w:ind w:firstLine="440" w:firstLineChars="200"/>
        <w:rPr>
          <w:rFonts w:hint="eastAsia" w:ascii="宋体"/>
          <w:color w:val="auto"/>
          <w:sz w:val="22"/>
          <w:szCs w:val="22"/>
          <w:highlight w:val="none"/>
        </w:rPr>
      </w:pPr>
      <w:r>
        <w:rPr>
          <w:rFonts w:hint="eastAsia" w:ascii="宋体"/>
          <w:color w:val="auto"/>
          <w:sz w:val="22"/>
          <w:szCs w:val="22"/>
          <w:highlight w:val="none"/>
        </w:rPr>
        <w:t>1、如经国家机关、采购人指定检测机构的检验确认设备不符合本合同约定或提供的产品，保修期内无法满足采购人正常生产的，采购人有权选择下列方式之一或多项要求向中标供应商进行补救：　　</w:t>
      </w:r>
    </w:p>
    <w:p w14:paraId="2989D430">
      <w:pPr>
        <w:spacing w:line="360" w:lineRule="auto"/>
        <w:ind w:firstLine="440" w:firstLineChars="200"/>
        <w:rPr>
          <w:rFonts w:hint="eastAsia" w:ascii="宋体"/>
          <w:color w:val="auto"/>
          <w:sz w:val="22"/>
          <w:szCs w:val="22"/>
          <w:highlight w:val="none"/>
        </w:rPr>
      </w:pPr>
      <w:r>
        <w:rPr>
          <w:rFonts w:hint="eastAsia" w:ascii="宋体"/>
          <w:color w:val="auto"/>
          <w:sz w:val="22"/>
          <w:szCs w:val="22"/>
          <w:highlight w:val="none"/>
        </w:rPr>
        <w:t>（1）同意采购人退货，并将全额货款偿还采购人，还应向采购人支付合同总价30%元违约金，并负担因退货而发生的一切损失和费用；　</w:t>
      </w:r>
    </w:p>
    <w:p w14:paraId="0482AEE5">
      <w:pPr>
        <w:spacing w:line="360" w:lineRule="auto"/>
        <w:ind w:firstLine="440" w:firstLineChars="200"/>
        <w:rPr>
          <w:rFonts w:hint="eastAsia" w:ascii="宋体"/>
          <w:color w:val="auto"/>
          <w:sz w:val="22"/>
          <w:szCs w:val="22"/>
          <w:highlight w:val="none"/>
        </w:rPr>
      </w:pPr>
      <w:r>
        <w:rPr>
          <w:rFonts w:hint="eastAsia" w:ascii="宋体"/>
          <w:color w:val="auto"/>
          <w:sz w:val="22"/>
          <w:szCs w:val="22"/>
          <w:highlight w:val="none"/>
        </w:rPr>
        <w:t>（2）按照货物的疵劣程度、损坏的范围和采购人所遭受的损失，将货物贬值的价格补偿给采购人，金额由采购人确定；</w:t>
      </w:r>
    </w:p>
    <w:p w14:paraId="6B116A72">
      <w:pPr>
        <w:spacing w:line="360" w:lineRule="auto"/>
        <w:ind w:firstLine="440" w:firstLineChars="200"/>
        <w:rPr>
          <w:rFonts w:hint="eastAsia" w:ascii="宋体"/>
          <w:color w:val="auto"/>
          <w:sz w:val="22"/>
          <w:szCs w:val="22"/>
          <w:highlight w:val="none"/>
        </w:rPr>
      </w:pPr>
      <w:r>
        <w:rPr>
          <w:rFonts w:hint="eastAsia" w:ascii="宋体"/>
          <w:color w:val="auto"/>
          <w:sz w:val="22"/>
          <w:szCs w:val="22"/>
          <w:highlight w:val="none"/>
        </w:rPr>
        <w:t>（3）调换有瑕疵的货物，换货必须全新并符合本合同规定的规格，质量和性能，中标供应商并负责因此而产生的一切费用和采购人的一切直接损失。　　</w:t>
      </w:r>
    </w:p>
    <w:p w14:paraId="245D2686">
      <w:pPr>
        <w:spacing w:line="360" w:lineRule="auto"/>
        <w:ind w:firstLine="440" w:firstLineChars="200"/>
        <w:rPr>
          <w:rFonts w:hint="eastAsia" w:ascii="宋体"/>
          <w:color w:val="auto"/>
          <w:sz w:val="22"/>
          <w:szCs w:val="22"/>
          <w:highlight w:val="none"/>
        </w:rPr>
      </w:pPr>
      <w:r>
        <w:rPr>
          <w:rFonts w:hint="eastAsia" w:ascii="宋体"/>
          <w:color w:val="auto"/>
          <w:sz w:val="22"/>
          <w:szCs w:val="22"/>
          <w:highlight w:val="none"/>
        </w:rPr>
        <w:t>2、如果中标供应商没有按照合同规定的时间交货和提供服务，采购人应从货款中扣除误期赔偿费而不影响合同项下的其他补救办法，延期交货和延期服务的赔偿费均以合同总价款为基数按日5‰计收，直至交货或提供服务为止。但误期赔偿费的最高限额不超过合同价的30 %。当本违约条款累计违约款金额达到该上限时，采购人有权解除本合同。</w:t>
      </w:r>
    </w:p>
    <w:p w14:paraId="04582F6C">
      <w:pPr>
        <w:spacing w:line="360" w:lineRule="auto"/>
        <w:ind w:firstLine="440" w:firstLineChars="200"/>
        <w:rPr>
          <w:rFonts w:hint="eastAsia" w:ascii="宋体"/>
          <w:color w:val="auto"/>
          <w:sz w:val="22"/>
          <w:szCs w:val="22"/>
          <w:highlight w:val="none"/>
        </w:rPr>
      </w:pPr>
      <w:r>
        <w:rPr>
          <w:rFonts w:hint="eastAsia" w:ascii="宋体"/>
          <w:color w:val="auto"/>
          <w:sz w:val="22"/>
          <w:szCs w:val="22"/>
          <w:highlight w:val="none"/>
        </w:rPr>
        <w:t>3、中标供应商提供的货物型号、技术参数、质量等不符合合同规定或</w:t>
      </w:r>
      <w:r>
        <w:rPr>
          <w:rFonts w:hint="eastAsia" w:ascii="宋体"/>
          <w:color w:val="auto"/>
          <w:sz w:val="22"/>
          <w:szCs w:val="22"/>
          <w:highlight w:val="none"/>
          <w:lang w:eastAsia="zh-CN"/>
        </w:rPr>
        <w:t>采购文件</w:t>
      </w:r>
      <w:r>
        <w:rPr>
          <w:rFonts w:hint="eastAsia" w:ascii="宋体"/>
          <w:color w:val="auto"/>
          <w:sz w:val="22"/>
          <w:szCs w:val="22"/>
          <w:highlight w:val="none"/>
        </w:rPr>
        <w:t>规定导致验收不通过，采购人有权单方面终止合同，中标供应商需按照合同总价的 5 %支付违约金。</w:t>
      </w:r>
    </w:p>
    <w:p w14:paraId="5307429E">
      <w:pPr>
        <w:spacing w:line="360" w:lineRule="auto"/>
        <w:ind w:firstLine="440" w:firstLineChars="200"/>
        <w:rPr>
          <w:rFonts w:hint="eastAsia" w:ascii="宋体"/>
          <w:color w:val="auto"/>
          <w:sz w:val="22"/>
          <w:szCs w:val="22"/>
          <w:highlight w:val="none"/>
        </w:rPr>
      </w:pPr>
      <w:r>
        <w:rPr>
          <w:rFonts w:hint="eastAsia" w:ascii="宋体"/>
          <w:color w:val="auto"/>
          <w:sz w:val="22"/>
          <w:szCs w:val="22"/>
          <w:highlight w:val="none"/>
        </w:rPr>
        <w:t>4、中标供应商提供的货物不符合要求或因质量、功能存在瑕疵造成他人人身、财产损害的，由中标供应商向受害人承担全部的损害赔偿责任。采购人的装机验收并不免除中标供应商的产品质量或产品瑕疵责任。甲乙双方对产品质量有争议的，需要第三方鉴定的，由中标供应商负责委托具备资质的第三方鉴定机构鉴定，并承担鉴定所需费用（包括但不限于鉴定费）。</w:t>
      </w:r>
    </w:p>
    <w:p w14:paraId="3998DAA2">
      <w:pPr>
        <w:spacing w:line="360" w:lineRule="auto"/>
        <w:ind w:firstLine="440" w:firstLineChars="200"/>
        <w:rPr>
          <w:rFonts w:hint="eastAsia" w:ascii="宋体"/>
          <w:color w:val="auto"/>
          <w:sz w:val="22"/>
          <w:szCs w:val="22"/>
          <w:highlight w:val="none"/>
        </w:rPr>
      </w:pPr>
      <w:r>
        <w:rPr>
          <w:rFonts w:hint="eastAsia" w:ascii="宋体"/>
          <w:color w:val="auto"/>
          <w:sz w:val="22"/>
          <w:szCs w:val="22"/>
          <w:highlight w:val="none"/>
        </w:rPr>
        <w:t>5、中标供应商未按合同约定提供保修期服务的，采购人有权另行委托第三方进行保修，由此产生的所有相关费用均由中标供应商承担。</w:t>
      </w:r>
    </w:p>
    <w:p w14:paraId="2D988552">
      <w:pPr>
        <w:spacing w:line="360" w:lineRule="auto"/>
        <w:ind w:firstLine="440" w:firstLineChars="200"/>
        <w:rPr>
          <w:rFonts w:hint="eastAsia" w:ascii="宋体"/>
          <w:color w:val="auto"/>
          <w:sz w:val="22"/>
          <w:szCs w:val="22"/>
          <w:highlight w:val="none"/>
        </w:rPr>
      </w:pPr>
      <w:r>
        <w:rPr>
          <w:rFonts w:hint="eastAsia" w:ascii="宋体"/>
          <w:color w:val="auto"/>
          <w:sz w:val="22"/>
          <w:szCs w:val="22"/>
          <w:highlight w:val="none"/>
        </w:rPr>
        <w:t>6、中标供应商保证为采购人所提供的产品具有自主知识产权或取得完整合法的授权，如采购人购买的产品造成对任何专利权、商标权、著作权等权利的侵犯，采购人由此遭受损失的，由中标供应商承担。</w:t>
      </w:r>
    </w:p>
    <w:p w14:paraId="048ED3D9">
      <w:pPr>
        <w:spacing w:line="360" w:lineRule="auto"/>
        <w:ind w:firstLine="440" w:firstLineChars="200"/>
        <w:rPr>
          <w:rFonts w:hint="eastAsia" w:ascii="宋体"/>
          <w:color w:val="auto"/>
          <w:sz w:val="22"/>
          <w:szCs w:val="22"/>
          <w:highlight w:val="none"/>
        </w:rPr>
      </w:pPr>
      <w:r>
        <w:rPr>
          <w:rFonts w:hint="eastAsia" w:ascii="宋体"/>
          <w:color w:val="auto"/>
          <w:sz w:val="22"/>
          <w:szCs w:val="22"/>
          <w:highlight w:val="none"/>
        </w:rPr>
        <w:t>7、合同内耗材的价格和实际采购价不一致时，采取就低不就高原则。</w:t>
      </w:r>
    </w:p>
    <w:p w14:paraId="74E4DAAA">
      <w:pPr>
        <w:spacing w:line="360" w:lineRule="auto"/>
        <w:ind w:firstLine="440" w:firstLineChars="200"/>
        <w:rPr>
          <w:rFonts w:hint="eastAsia" w:ascii="宋体"/>
          <w:color w:val="auto"/>
          <w:sz w:val="22"/>
          <w:szCs w:val="22"/>
          <w:highlight w:val="none"/>
        </w:rPr>
      </w:pPr>
      <w:r>
        <w:rPr>
          <w:rFonts w:hint="eastAsia" w:ascii="宋体"/>
          <w:color w:val="auto"/>
          <w:sz w:val="22"/>
          <w:szCs w:val="22"/>
          <w:highlight w:val="none"/>
        </w:rPr>
        <w:t>8.中标供应商保证为采购人所提供的产品具有自主知识产权或取得完整合法的授权，如采购人购买的产品造成对任何专利权、商标权、著作权等权利的侵犯，采购人由此遭受损失的，由供方承担。</w:t>
      </w:r>
    </w:p>
    <w:p w14:paraId="43376B28">
      <w:pPr>
        <w:spacing w:line="360" w:lineRule="auto"/>
        <w:ind w:firstLine="440" w:firstLineChars="200"/>
        <w:rPr>
          <w:rFonts w:hint="eastAsia" w:ascii="宋体"/>
          <w:color w:val="auto"/>
          <w:sz w:val="22"/>
          <w:szCs w:val="22"/>
          <w:highlight w:val="none"/>
        </w:rPr>
      </w:pPr>
      <w:r>
        <w:rPr>
          <w:rFonts w:hint="eastAsia" w:ascii="宋体"/>
          <w:color w:val="auto"/>
          <w:sz w:val="22"/>
          <w:szCs w:val="22"/>
          <w:highlight w:val="none"/>
          <w:lang w:val="en-US" w:eastAsia="zh-CN"/>
        </w:rPr>
        <w:t>9</w:t>
      </w:r>
      <w:r>
        <w:rPr>
          <w:rFonts w:hint="eastAsia" w:ascii="宋体"/>
          <w:color w:val="auto"/>
          <w:sz w:val="22"/>
          <w:szCs w:val="22"/>
          <w:highlight w:val="none"/>
        </w:rPr>
        <w:t>、</w:t>
      </w:r>
      <w:r>
        <w:rPr>
          <w:rFonts w:hint="eastAsia" w:ascii="宋体"/>
          <w:color w:val="auto"/>
          <w:sz w:val="22"/>
          <w:szCs w:val="22"/>
          <w:highlight w:val="none"/>
          <w:lang w:eastAsia="zh-CN"/>
        </w:rPr>
        <w:t>采购</w:t>
      </w:r>
      <w:r>
        <w:rPr>
          <w:rFonts w:hint="eastAsia" w:ascii="宋体"/>
          <w:color w:val="auto"/>
          <w:sz w:val="22"/>
          <w:szCs w:val="22"/>
          <w:highlight w:val="none"/>
        </w:rPr>
        <w:t>及合同中凡涉及项目的有关信息，不得透露给第三方。</w:t>
      </w:r>
    </w:p>
    <w:p w14:paraId="6F74720E">
      <w:pPr>
        <w:spacing w:line="360" w:lineRule="auto"/>
        <w:ind w:firstLine="440" w:firstLineChars="200"/>
        <w:rPr>
          <w:rFonts w:hint="eastAsia" w:ascii="宋体"/>
          <w:color w:val="auto"/>
          <w:sz w:val="22"/>
          <w:szCs w:val="22"/>
          <w:highlight w:val="none"/>
        </w:rPr>
      </w:pPr>
      <w:r>
        <w:rPr>
          <w:rFonts w:hint="eastAsia" w:ascii="宋体"/>
          <w:color w:val="auto"/>
          <w:sz w:val="22"/>
          <w:szCs w:val="22"/>
          <w:highlight w:val="none"/>
        </w:rPr>
        <w:t>1</w:t>
      </w:r>
      <w:r>
        <w:rPr>
          <w:rFonts w:hint="eastAsia" w:ascii="宋体"/>
          <w:color w:val="auto"/>
          <w:sz w:val="22"/>
          <w:szCs w:val="22"/>
          <w:highlight w:val="none"/>
          <w:lang w:val="en-US" w:eastAsia="zh-CN"/>
        </w:rPr>
        <w:t>0</w:t>
      </w:r>
      <w:r>
        <w:rPr>
          <w:rFonts w:hint="eastAsia" w:ascii="宋体"/>
          <w:color w:val="auto"/>
          <w:sz w:val="22"/>
          <w:szCs w:val="22"/>
          <w:highlight w:val="none"/>
        </w:rPr>
        <w:t>、本文所称“一切损失”“一切费用”“一切直接损失”“一切直接损失和费用”等类同表述的含义相同，均指包括但不限于差旅费、调查费、保全费、担保费、诉讼费、律师费、公证费、执行费、赔偿金、补偿金的相关费用。</w:t>
      </w:r>
    </w:p>
    <w:p w14:paraId="2982D45C">
      <w:pPr>
        <w:spacing w:line="360" w:lineRule="auto"/>
        <w:rPr>
          <w:rFonts w:hint="eastAsia" w:ascii="宋体"/>
          <w:color w:val="auto"/>
          <w:sz w:val="22"/>
          <w:szCs w:val="22"/>
          <w:highlight w:val="none"/>
        </w:rPr>
      </w:pPr>
      <w:r>
        <w:rPr>
          <w:rFonts w:hint="eastAsia" w:ascii="宋体"/>
          <w:color w:val="auto"/>
          <w:sz w:val="22"/>
          <w:szCs w:val="22"/>
          <w:highlight w:val="none"/>
        </w:rPr>
        <w:t>第十七条：合同转让和分包</w:t>
      </w:r>
    </w:p>
    <w:p w14:paraId="49C51787">
      <w:pPr>
        <w:spacing w:line="360" w:lineRule="auto"/>
        <w:rPr>
          <w:rFonts w:hint="eastAsia" w:ascii="宋体"/>
          <w:color w:val="auto"/>
          <w:sz w:val="22"/>
          <w:szCs w:val="22"/>
          <w:highlight w:val="none"/>
        </w:rPr>
      </w:pPr>
      <w:r>
        <w:rPr>
          <w:rFonts w:hint="eastAsia" w:ascii="宋体"/>
          <w:color w:val="auto"/>
          <w:sz w:val="22"/>
          <w:szCs w:val="22"/>
          <w:highlight w:val="none"/>
        </w:rPr>
        <w:t xml:space="preserve">    除采购人事先书面同意外，中标供应商不得转让和分包其应履行的合同义务。</w:t>
      </w:r>
    </w:p>
    <w:p w14:paraId="57A7E75D">
      <w:pPr>
        <w:spacing w:line="360" w:lineRule="auto"/>
        <w:rPr>
          <w:rFonts w:hint="eastAsia" w:ascii="宋体"/>
          <w:color w:val="auto"/>
          <w:sz w:val="22"/>
          <w:szCs w:val="22"/>
          <w:highlight w:val="none"/>
        </w:rPr>
      </w:pPr>
      <w:r>
        <w:rPr>
          <w:rFonts w:hint="eastAsia" w:ascii="宋体"/>
          <w:color w:val="auto"/>
          <w:sz w:val="22"/>
          <w:szCs w:val="22"/>
          <w:highlight w:val="none"/>
        </w:rPr>
        <w:t>第十八条：合同生效</w:t>
      </w:r>
    </w:p>
    <w:p w14:paraId="2949BF46">
      <w:pPr>
        <w:pStyle w:val="21"/>
        <w:spacing w:line="360" w:lineRule="auto"/>
        <w:ind w:firstLine="480"/>
        <w:rPr>
          <w:rFonts w:hint="eastAsia" w:hAnsi="宋体"/>
          <w:color w:val="auto"/>
          <w:sz w:val="22"/>
          <w:szCs w:val="22"/>
          <w:highlight w:val="none"/>
        </w:rPr>
      </w:pPr>
      <w:r>
        <w:rPr>
          <w:rFonts w:hint="eastAsia" w:hAnsi="宋体"/>
          <w:color w:val="auto"/>
          <w:sz w:val="22"/>
          <w:szCs w:val="22"/>
          <w:highlight w:val="none"/>
        </w:rPr>
        <w:t>1、如上述文件与本合同有不符之处，以有利于采购人的为准。</w:t>
      </w:r>
    </w:p>
    <w:p w14:paraId="7817A641">
      <w:pPr>
        <w:pStyle w:val="21"/>
        <w:spacing w:line="360" w:lineRule="auto"/>
        <w:ind w:firstLine="480"/>
        <w:rPr>
          <w:rFonts w:hint="eastAsia" w:hAnsi="宋体"/>
          <w:color w:val="auto"/>
          <w:sz w:val="22"/>
          <w:szCs w:val="22"/>
          <w:highlight w:val="none"/>
        </w:rPr>
      </w:pPr>
      <w:r>
        <w:rPr>
          <w:rFonts w:hint="eastAsia" w:hAnsi="宋体"/>
          <w:color w:val="auto"/>
          <w:sz w:val="22"/>
          <w:szCs w:val="22"/>
          <w:highlight w:val="none"/>
        </w:rPr>
        <w:t>2、</w:t>
      </w:r>
      <w:r>
        <w:rPr>
          <w:rFonts w:hint="eastAsia" w:hAnsi="宋体"/>
          <w:color w:val="auto"/>
          <w:sz w:val="22"/>
          <w:szCs w:val="22"/>
          <w:highlight w:val="none"/>
          <w:u w:val="single"/>
        </w:rPr>
        <w:t>本合同经双方法定代表人或授权代表签署，采购人及中标供应商加盖印章后生效。</w:t>
      </w:r>
    </w:p>
    <w:p w14:paraId="7A3927C8">
      <w:pPr>
        <w:spacing w:line="360" w:lineRule="auto"/>
        <w:rPr>
          <w:rFonts w:hint="eastAsia" w:ascii="宋体"/>
          <w:color w:val="auto"/>
          <w:sz w:val="22"/>
          <w:szCs w:val="22"/>
          <w:highlight w:val="none"/>
        </w:rPr>
      </w:pPr>
      <w:r>
        <w:rPr>
          <w:rFonts w:hint="eastAsia" w:ascii="宋体"/>
          <w:color w:val="auto"/>
          <w:sz w:val="22"/>
          <w:szCs w:val="22"/>
          <w:highlight w:val="none"/>
        </w:rPr>
        <w:t>第十九条：合同修改</w:t>
      </w:r>
    </w:p>
    <w:p w14:paraId="7AACC4A9">
      <w:pPr>
        <w:spacing w:line="360" w:lineRule="auto"/>
        <w:ind w:firstLine="480"/>
        <w:rPr>
          <w:rFonts w:hint="eastAsia" w:ascii="宋体"/>
          <w:color w:val="auto"/>
          <w:sz w:val="22"/>
          <w:szCs w:val="22"/>
          <w:highlight w:val="none"/>
        </w:rPr>
      </w:pPr>
      <w:r>
        <w:rPr>
          <w:rFonts w:hint="eastAsia" w:ascii="宋体"/>
          <w:color w:val="auto"/>
          <w:sz w:val="22"/>
          <w:szCs w:val="22"/>
          <w:highlight w:val="none"/>
        </w:rPr>
        <w:t>除了双方签署书面修改合同，并成为本合同不可分割的一部分之外，本合同条件不得有任何变化或修改。</w:t>
      </w:r>
    </w:p>
    <w:p w14:paraId="33E29559">
      <w:pPr>
        <w:pStyle w:val="21"/>
        <w:spacing w:line="360" w:lineRule="auto"/>
        <w:rPr>
          <w:rFonts w:hint="eastAsia" w:hAnsi="宋体"/>
          <w:color w:val="auto"/>
          <w:sz w:val="22"/>
          <w:szCs w:val="22"/>
          <w:highlight w:val="none"/>
        </w:rPr>
      </w:pPr>
      <w:r>
        <w:rPr>
          <w:rFonts w:hint="eastAsia" w:hAnsi="宋体"/>
          <w:color w:val="auto"/>
          <w:sz w:val="22"/>
          <w:szCs w:val="22"/>
          <w:highlight w:val="none"/>
        </w:rPr>
        <w:t>第二十条 合同附件</w:t>
      </w:r>
    </w:p>
    <w:p w14:paraId="5FD15502">
      <w:pPr>
        <w:spacing w:line="360" w:lineRule="auto"/>
        <w:rPr>
          <w:rFonts w:hint="eastAsia" w:ascii="宋体"/>
          <w:color w:val="auto"/>
          <w:sz w:val="22"/>
          <w:szCs w:val="22"/>
          <w:highlight w:val="none"/>
        </w:rPr>
      </w:pPr>
      <w:r>
        <w:rPr>
          <w:rFonts w:hint="eastAsia" w:ascii="宋体"/>
          <w:color w:val="auto"/>
          <w:sz w:val="22"/>
          <w:szCs w:val="22"/>
          <w:highlight w:val="none"/>
        </w:rPr>
        <w:t xml:space="preserve">    下列文件与本合同具有同等法律效力：</w:t>
      </w:r>
    </w:p>
    <w:p w14:paraId="1412666F">
      <w:pPr>
        <w:spacing w:line="360" w:lineRule="auto"/>
        <w:ind w:firstLine="431" w:firstLineChars="196"/>
        <w:rPr>
          <w:rFonts w:hint="eastAsia" w:ascii="宋体"/>
          <w:color w:val="auto"/>
          <w:sz w:val="22"/>
          <w:szCs w:val="22"/>
          <w:highlight w:val="none"/>
        </w:rPr>
      </w:pPr>
      <w:r>
        <w:rPr>
          <w:rFonts w:hint="eastAsia" w:ascii="宋体"/>
          <w:color w:val="auto"/>
          <w:sz w:val="22"/>
          <w:szCs w:val="22"/>
          <w:highlight w:val="none"/>
        </w:rPr>
        <w:t>1、采购人的</w:t>
      </w:r>
      <w:r>
        <w:rPr>
          <w:rFonts w:hint="eastAsia" w:ascii="宋体"/>
          <w:color w:val="auto"/>
          <w:sz w:val="22"/>
          <w:szCs w:val="22"/>
          <w:highlight w:val="none"/>
          <w:lang w:eastAsia="zh-CN"/>
        </w:rPr>
        <w:t>采购文件</w:t>
      </w:r>
      <w:r>
        <w:rPr>
          <w:rFonts w:hint="eastAsia" w:ascii="宋体"/>
          <w:color w:val="auto"/>
          <w:sz w:val="22"/>
          <w:szCs w:val="22"/>
          <w:highlight w:val="none"/>
        </w:rPr>
        <w:t>与</w:t>
      </w:r>
      <w:r>
        <w:rPr>
          <w:rFonts w:hint="eastAsia" w:ascii="宋体"/>
          <w:color w:val="auto"/>
          <w:sz w:val="22"/>
          <w:szCs w:val="22"/>
          <w:highlight w:val="none"/>
          <w:lang w:eastAsia="zh-CN"/>
        </w:rPr>
        <w:t>采购</w:t>
      </w:r>
      <w:r>
        <w:rPr>
          <w:rFonts w:hint="eastAsia" w:ascii="宋体"/>
          <w:color w:val="auto"/>
          <w:sz w:val="22"/>
          <w:szCs w:val="22"/>
          <w:highlight w:val="none"/>
        </w:rPr>
        <w:t>补充文件；</w:t>
      </w:r>
    </w:p>
    <w:p w14:paraId="6BF7DC97">
      <w:pPr>
        <w:spacing w:line="360" w:lineRule="auto"/>
        <w:ind w:firstLine="431" w:firstLineChars="196"/>
        <w:rPr>
          <w:rFonts w:hint="eastAsia" w:ascii="宋体"/>
          <w:color w:val="auto"/>
          <w:sz w:val="22"/>
          <w:szCs w:val="22"/>
          <w:highlight w:val="none"/>
        </w:rPr>
      </w:pPr>
      <w:r>
        <w:rPr>
          <w:rFonts w:hint="eastAsia" w:ascii="宋体"/>
          <w:color w:val="auto"/>
          <w:sz w:val="22"/>
          <w:szCs w:val="22"/>
          <w:highlight w:val="none"/>
        </w:rPr>
        <w:t>2、</w:t>
      </w:r>
      <w:r>
        <w:rPr>
          <w:rFonts w:hint="eastAsia" w:ascii="宋体"/>
          <w:color w:val="auto"/>
          <w:sz w:val="22"/>
          <w:szCs w:val="22"/>
          <w:highlight w:val="none"/>
          <w:lang w:eastAsia="zh-CN"/>
        </w:rPr>
        <w:t>成交</w:t>
      </w:r>
      <w:r>
        <w:rPr>
          <w:rFonts w:hint="eastAsia" w:ascii="宋体"/>
          <w:color w:val="auto"/>
          <w:sz w:val="22"/>
          <w:szCs w:val="22"/>
          <w:highlight w:val="none"/>
        </w:rPr>
        <w:t>供应商</w:t>
      </w:r>
      <w:r>
        <w:rPr>
          <w:rFonts w:hint="eastAsia" w:ascii="宋体"/>
          <w:color w:val="auto"/>
          <w:sz w:val="22"/>
          <w:szCs w:val="22"/>
          <w:highlight w:val="none"/>
          <w:lang w:eastAsia="zh-CN"/>
        </w:rPr>
        <w:t>响应文件</w:t>
      </w:r>
      <w:r>
        <w:rPr>
          <w:rFonts w:hint="eastAsia" w:ascii="宋体"/>
          <w:color w:val="auto"/>
          <w:sz w:val="22"/>
          <w:szCs w:val="22"/>
          <w:highlight w:val="none"/>
        </w:rPr>
        <w:t>；</w:t>
      </w:r>
    </w:p>
    <w:p w14:paraId="50C52622">
      <w:pPr>
        <w:pStyle w:val="21"/>
        <w:spacing w:line="360" w:lineRule="auto"/>
        <w:ind w:firstLine="323" w:firstLineChars="147"/>
        <w:rPr>
          <w:rFonts w:hint="eastAsia" w:hAnsi="宋体"/>
          <w:color w:val="auto"/>
          <w:sz w:val="22"/>
          <w:szCs w:val="22"/>
          <w:highlight w:val="none"/>
        </w:rPr>
      </w:pPr>
      <w:r>
        <w:rPr>
          <w:rFonts w:hint="eastAsia" w:hAnsi="宋体"/>
          <w:color w:val="auto"/>
          <w:sz w:val="22"/>
          <w:szCs w:val="22"/>
          <w:highlight w:val="none"/>
        </w:rPr>
        <w:t xml:space="preserve"> 3、询标纪要和承诺书。</w:t>
      </w:r>
    </w:p>
    <w:p w14:paraId="33503676">
      <w:pPr>
        <w:spacing w:line="360" w:lineRule="auto"/>
        <w:ind w:firstLine="440" w:firstLineChars="200"/>
        <w:rPr>
          <w:rFonts w:ascii="宋体"/>
          <w:color w:val="auto"/>
          <w:sz w:val="22"/>
          <w:szCs w:val="22"/>
          <w:highlight w:val="none"/>
        </w:rPr>
      </w:pPr>
      <w:r>
        <w:rPr>
          <w:rFonts w:hint="eastAsia" w:ascii="宋体"/>
          <w:color w:val="auto"/>
          <w:sz w:val="22"/>
          <w:szCs w:val="22"/>
          <w:highlight w:val="none"/>
        </w:rPr>
        <w:t>4、</w:t>
      </w:r>
      <w:r>
        <w:rPr>
          <w:rFonts w:hint="eastAsia" w:ascii="宋体"/>
          <w:color w:val="auto"/>
          <w:sz w:val="22"/>
          <w:szCs w:val="22"/>
          <w:highlight w:val="none"/>
          <w:lang w:eastAsia="zh-CN"/>
        </w:rPr>
        <w:t>成交</w:t>
      </w:r>
      <w:r>
        <w:rPr>
          <w:rFonts w:hint="eastAsia" w:ascii="宋体"/>
          <w:color w:val="auto"/>
          <w:sz w:val="22"/>
          <w:szCs w:val="22"/>
          <w:highlight w:val="none"/>
        </w:rPr>
        <w:t>通知书</w:t>
      </w:r>
    </w:p>
    <w:p w14:paraId="05C6015B">
      <w:pPr>
        <w:pStyle w:val="21"/>
        <w:spacing w:line="360" w:lineRule="auto"/>
        <w:ind w:firstLine="323" w:firstLineChars="147"/>
        <w:rPr>
          <w:rFonts w:hint="eastAsia" w:hAnsi="宋体"/>
          <w:color w:val="auto"/>
          <w:sz w:val="22"/>
          <w:szCs w:val="22"/>
          <w:highlight w:val="none"/>
        </w:rPr>
      </w:pPr>
    </w:p>
    <w:p w14:paraId="3C81F153">
      <w:pPr>
        <w:pStyle w:val="21"/>
        <w:spacing w:line="360" w:lineRule="auto"/>
        <w:ind w:firstLine="323" w:firstLineChars="147"/>
        <w:rPr>
          <w:rFonts w:hint="eastAsia" w:hAnsi="宋体"/>
          <w:color w:val="auto"/>
          <w:sz w:val="22"/>
          <w:szCs w:val="22"/>
          <w:highlight w:val="none"/>
        </w:rPr>
      </w:pPr>
      <w:r>
        <w:rPr>
          <w:rFonts w:hint="eastAsia" w:hAnsi="宋体"/>
          <w:color w:val="auto"/>
          <w:sz w:val="22"/>
          <w:szCs w:val="22"/>
          <w:highlight w:val="none"/>
        </w:rPr>
        <w:t>采购人：（印章）                     供应商：（印章）</w:t>
      </w:r>
    </w:p>
    <w:p w14:paraId="2642738A">
      <w:pPr>
        <w:pStyle w:val="21"/>
        <w:spacing w:line="360" w:lineRule="auto"/>
        <w:ind w:firstLine="323" w:firstLineChars="147"/>
        <w:rPr>
          <w:rFonts w:hint="eastAsia" w:hAnsi="宋体" w:eastAsia="宋体"/>
          <w:color w:val="auto"/>
          <w:sz w:val="22"/>
          <w:szCs w:val="22"/>
          <w:highlight w:val="none"/>
          <w:lang w:eastAsia="zh-CN"/>
        </w:rPr>
      </w:pPr>
      <w:r>
        <w:rPr>
          <w:rFonts w:hint="eastAsia" w:hAnsi="宋体"/>
          <w:color w:val="auto"/>
          <w:sz w:val="22"/>
          <w:szCs w:val="22"/>
          <w:highlight w:val="none"/>
        </w:rPr>
        <w:t>法定代表人</w:t>
      </w:r>
      <w:r>
        <w:rPr>
          <w:rFonts w:hint="eastAsia" w:hAnsi="宋体"/>
          <w:color w:val="auto"/>
          <w:sz w:val="22"/>
          <w:szCs w:val="22"/>
          <w:highlight w:val="none"/>
          <w:lang w:eastAsia="zh-CN"/>
        </w:rPr>
        <w:t>或</w:t>
      </w:r>
      <w:r>
        <w:rPr>
          <w:rFonts w:hint="eastAsia" w:hAnsi="宋体"/>
          <w:color w:val="auto"/>
          <w:sz w:val="22"/>
          <w:szCs w:val="22"/>
          <w:highlight w:val="none"/>
          <w:lang w:val="en-US" w:eastAsia="zh-CN"/>
        </w:rPr>
        <w:t xml:space="preserve">          </w:t>
      </w:r>
      <w:r>
        <w:rPr>
          <w:rFonts w:hint="eastAsia" w:hAnsi="宋体"/>
          <w:color w:val="auto"/>
          <w:sz w:val="22"/>
          <w:szCs w:val="22"/>
          <w:highlight w:val="none"/>
        </w:rPr>
        <w:t xml:space="preserve">      </w:t>
      </w:r>
      <w:r>
        <w:rPr>
          <w:rFonts w:hint="eastAsia" w:hAnsi="宋体"/>
          <w:color w:val="auto"/>
          <w:sz w:val="22"/>
          <w:szCs w:val="22"/>
          <w:highlight w:val="none"/>
          <w:lang w:val="en-US" w:eastAsia="zh-CN"/>
        </w:rPr>
        <w:t xml:space="preserve">  </w:t>
      </w:r>
      <w:r>
        <w:rPr>
          <w:rFonts w:hint="eastAsia" w:hAnsi="宋体"/>
          <w:color w:val="auto"/>
          <w:sz w:val="22"/>
          <w:szCs w:val="22"/>
          <w:highlight w:val="none"/>
        </w:rPr>
        <w:t xml:space="preserve">       法定代表人</w:t>
      </w:r>
      <w:r>
        <w:rPr>
          <w:rFonts w:hint="eastAsia" w:hAnsi="宋体"/>
          <w:color w:val="auto"/>
          <w:sz w:val="22"/>
          <w:szCs w:val="22"/>
          <w:highlight w:val="none"/>
          <w:lang w:eastAsia="zh-CN"/>
        </w:rPr>
        <w:t>或</w:t>
      </w:r>
    </w:p>
    <w:p w14:paraId="3611144A">
      <w:pPr>
        <w:pStyle w:val="21"/>
        <w:spacing w:line="360" w:lineRule="auto"/>
        <w:ind w:firstLine="323" w:firstLineChars="147"/>
        <w:rPr>
          <w:rFonts w:hint="eastAsia" w:hAnsi="宋体"/>
          <w:color w:val="auto"/>
          <w:sz w:val="22"/>
          <w:szCs w:val="22"/>
          <w:highlight w:val="none"/>
        </w:rPr>
      </w:pPr>
      <w:r>
        <w:rPr>
          <w:rFonts w:hint="eastAsia" w:hAnsi="宋体"/>
          <w:color w:val="auto"/>
          <w:sz w:val="22"/>
          <w:szCs w:val="22"/>
          <w:highlight w:val="none"/>
          <w:lang w:eastAsia="zh-CN"/>
        </w:rPr>
        <w:t>授</w:t>
      </w:r>
      <w:r>
        <w:rPr>
          <w:rFonts w:hint="eastAsia" w:hAnsi="宋体"/>
          <w:color w:val="auto"/>
          <w:sz w:val="22"/>
          <w:szCs w:val="22"/>
          <w:highlight w:val="none"/>
        </w:rPr>
        <w:t>权代表:（签字</w:t>
      </w:r>
      <w:r>
        <w:rPr>
          <w:rFonts w:hint="eastAsia" w:hAnsi="宋体"/>
          <w:color w:val="auto"/>
          <w:sz w:val="22"/>
          <w:szCs w:val="22"/>
          <w:highlight w:val="none"/>
          <w:lang w:eastAsia="zh-CN"/>
        </w:rPr>
        <w:t>或盖章</w:t>
      </w:r>
      <w:r>
        <w:rPr>
          <w:rFonts w:hint="eastAsia" w:hAnsi="宋体"/>
          <w:color w:val="auto"/>
          <w:sz w:val="22"/>
          <w:szCs w:val="22"/>
          <w:highlight w:val="none"/>
        </w:rPr>
        <w:t xml:space="preserve">）              </w:t>
      </w:r>
      <w:r>
        <w:rPr>
          <w:rFonts w:hint="eastAsia" w:hAnsi="宋体"/>
          <w:color w:val="auto"/>
          <w:sz w:val="22"/>
          <w:szCs w:val="22"/>
          <w:highlight w:val="none"/>
          <w:lang w:eastAsia="zh-CN"/>
        </w:rPr>
        <w:t>授</w:t>
      </w:r>
      <w:r>
        <w:rPr>
          <w:rFonts w:hint="eastAsia" w:hAnsi="宋体"/>
          <w:color w:val="auto"/>
          <w:sz w:val="22"/>
          <w:szCs w:val="22"/>
          <w:highlight w:val="none"/>
        </w:rPr>
        <w:t>权代表:（签字</w:t>
      </w:r>
      <w:r>
        <w:rPr>
          <w:rFonts w:hint="eastAsia" w:hAnsi="宋体"/>
          <w:color w:val="auto"/>
          <w:sz w:val="22"/>
          <w:szCs w:val="22"/>
          <w:highlight w:val="none"/>
          <w:lang w:eastAsia="zh-CN"/>
        </w:rPr>
        <w:t>或盖章</w:t>
      </w:r>
      <w:r>
        <w:rPr>
          <w:rFonts w:hint="eastAsia" w:hAnsi="宋体"/>
          <w:color w:val="auto"/>
          <w:sz w:val="22"/>
          <w:szCs w:val="22"/>
          <w:highlight w:val="none"/>
        </w:rPr>
        <w:t>）</w:t>
      </w:r>
    </w:p>
    <w:p w14:paraId="74BEDC4B">
      <w:pPr>
        <w:pStyle w:val="21"/>
        <w:spacing w:line="360" w:lineRule="auto"/>
        <w:ind w:firstLine="323" w:firstLineChars="147"/>
        <w:rPr>
          <w:rFonts w:hint="eastAsia" w:hAnsi="宋体"/>
          <w:color w:val="auto"/>
          <w:sz w:val="22"/>
          <w:szCs w:val="22"/>
          <w:highlight w:val="none"/>
        </w:rPr>
      </w:pPr>
      <w:r>
        <w:rPr>
          <w:rFonts w:hint="eastAsia" w:hAnsi="宋体"/>
          <w:color w:val="auto"/>
          <w:sz w:val="22"/>
          <w:szCs w:val="22"/>
          <w:highlight w:val="none"/>
        </w:rPr>
        <w:t>地址：                               地址：</w:t>
      </w:r>
    </w:p>
    <w:p w14:paraId="2F88362C">
      <w:pPr>
        <w:pStyle w:val="21"/>
        <w:spacing w:line="360" w:lineRule="auto"/>
        <w:ind w:firstLine="323" w:firstLineChars="147"/>
        <w:rPr>
          <w:rFonts w:hint="eastAsia" w:hAnsi="宋体"/>
          <w:color w:val="auto"/>
          <w:sz w:val="22"/>
          <w:szCs w:val="22"/>
          <w:highlight w:val="none"/>
        </w:rPr>
      </w:pPr>
      <w:r>
        <w:rPr>
          <w:rFonts w:hint="eastAsia" w:hAnsi="宋体"/>
          <w:color w:val="auto"/>
          <w:sz w:val="22"/>
          <w:szCs w:val="22"/>
          <w:highlight w:val="none"/>
        </w:rPr>
        <w:t>电话：                               电话：</w:t>
      </w:r>
    </w:p>
    <w:p w14:paraId="4363F1B1">
      <w:pPr>
        <w:pStyle w:val="4"/>
        <w:tabs>
          <w:tab w:val="left" w:pos="432"/>
        </w:tabs>
        <w:adjustRightInd w:val="0"/>
        <w:snapToGrid w:val="0"/>
        <w:spacing w:line="312" w:lineRule="auto"/>
        <w:rPr>
          <w:rFonts w:ascii="Times New Roman" w:hAnsi="Times New Roman" w:eastAsia="宋体"/>
          <w:color w:val="auto"/>
          <w:sz w:val="21"/>
          <w:szCs w:val="21"/>
          <w:highlight w:val="none"/>
          <w:lang w:val="en-US"/>
        </w:rPr>
      </w:pPr>
    </w:p>
    <w:p w14:paraId="74BE1A62">
      <w:pPr>
        <w:spacing w:line="360" w:lineRule="auto"/>
        <w:ind w:left="720" w:firstLine="482" w:firstLineChars="200"/>
        <w:outlineLvl w:val="0"/>
        <w:rPr>
          <w:b/>
          <w:color w:val="auto"/>
          <w:sz w:val="24"/>
          <w:highlight w:val="none"/>
        </w:rPr>
        <w:sectPr>
          <w:pgSz w:w="11906" w:h="16838"/>
          <w:pgMar w:top="1440" w:right="1800" w:bottom="1440" w:left="1800" w:header="851" w:footer="992" w:gutter="0"/>
          <w:cols w:space="720" w:num="1"/>
          <w:titlePg/>
          <w:docGrid w:linePitch="312" w:charSpace="0"/>
        </w:sectPr>
      </w:pPr>
    </w:p>
    <w:bookmarkEnd w:id="124"/>
    <w:bookmarkEnd w:id="125"/>
    <w:p w14:paraId="08500461">
      <w:pPr>
        <w:rPr>
          <w:rFonts w:hint="eastAsia" w:ascii="宋体" w:hAnsi="宋体" w:eastAsia="宋体" w:cs="宋体"/>
          <w:color w:val="auto"/>
        </w:rPr>
      </w:pPr>
      <w:bookmarkStart w:id="127" w:name="_Toc18735"/>
      <w:bookmarkStart w:id="128" w:name="_Toc21090"/>
    </w:p>
    <w:p w14:paraId="2E70A2DF">
      <w:pPr>
        <w:pStyle w:val="4"/>
        <w:spacing w:line="560" w:lineRule="exact"/>
        <w:rPr>
          <w:rFonts w:ascii="宋体" w:hAnsi="宋体" w:eastAsia="宋体" w:cs="宋体"/>
          <w:color w:val="auto"/>
        </w:rPr>
      </w:pPr>
      <w:r>
        <w:rPr>
          <w:rFonts w:hint="eastAsia" w:ascii="宋体" w:hAnsi="宋体" w:eastAsia="宋体" w:cs="宋体"/>
          <w:color w:val="auto"/>
        </w:rPr>
        <w:t>第五章　</w:t>
      </w:r>
      <w:bookmarkStart w:id="129" w:name="_Toc3756"/>
      <w:r>
        <w:rPr>
          <w:rFonts w:hint="eastAsia" w:ascii="宋体" w:hAnsi="宋体" w:eastAsia="宋体" w:cs="宋体"/>
          <w:color w:val="auto"/>
        </w:rPr>
        <w:t>响应文件格式</w:t>
      </w:r>
      <w:bookmarkEnd w:id="126"/>
      <w:bookmarkEnd w:id="127"/>
      <w:bookmarkEnd w:id="128"/>
      <w:bookmarkEnd w:id="129"/>
      <w:bookmarkStart w:id="130" w:name="_Toc45506740"/>
      <w:bookmarkStart w:id="131" w:name="_Toc15813259"/>
      <w:bookmarkStart w:id="132" w:name="_Toc47756041"/>
      <w:bookmarkStart w:id="133" w:name="_Toc15805942"/>
    </w:p>
    <w:bookmarkEnd w:id="130"/>
    <w:bookmarkEnd w:id="131"/>
    <w:bookmarkEnd w:id="132"/>
    <w:bookmarkEnd w:id="133"/>
    <w:p w14:paraId="1EB9EAC8">
      <w:pPr>
        <w:pStyle w:val="5"/>
        <w:spacing w:before="240" w:after="240"/>
        <w:ind w:firstLine="0" w:firstLineChars="0"/>
        <w:jc w:val="center"/>
        <w:rPr>
          <w:rFonts w:ascii="宋体" w:hAnsi="宋体" w:eastAsia="宋体" w:cs="宋体"/>
          <w:color w:val="auto"/>
          <w:sz w:val="44"/>
          <w:szCs w:val="44"/>
        </w:rPr>
      </w:pPr>
      <w:bookmarkStart w:id="134" w:name="_Toc493955975"/>
      <w:bookmarkStart w:id="135" w:name="_Toc18954"/>
      <w:bookmarkStart w:id="136" w:name="_Toc819"/>
      <w:bookmarkStart w:id="137" w:name="_Toc173728539"/>
      <w:bookmarkStart w:id="138" w:name="_Toc105230662"/>
      <w:r>
        <w:rPr>
          <w:rFonts w:hint="eastAsia" w:ascii="宋体" w:hAnsi="宋体" w:eastAsia="宋体" w:cs="宋体"/>
          <w:color w:val="auto"/>
          <w:sz w:val="44"/>
          <w:szCs w:val="44"/>
        </w:rPr>
        <w:t>一  资格文件格式</w:t>
      </w:r>
      <w:bookmarkEnd w:id="134"/>
      <w:bookmarkEnd w:id="135"/>
      <w:bookmarkEnd w:id="136"/>
    </w:p>
    <w:p w14:paraId="75430459">
      <w:pPr>
        <w:ind w:firstLine="904"/>
        <w:jc w:val="center"/>
        <w:rPr>
          <w:rFonts w:ascii="宋体" w:hAnsi="宋体" w:cs="宋体"/>
          <w:b/>
          <w:color w:val="auto"/>
          <w:sz w:val="44"/>
          <w:szCs w:val="44"/>
        </w:rPr>
      </w:pPr>
    </w:p>
    <w:p w14:paraId="26B3B2AE">
      <w:pPr>
        <w:ind w:firstLine="904"/>
        <w:jc w:val="center"/>
        <w:rPr>
          <w:rFonts w:ascii="宋体" w:hAnsi="宋体" w:cs="宋体"/>
          <w:b/>
          <w:color w:val="auto"/>
          <w:sz w:val="44"/>
          <w:szCs w:val="44"/>
        </w:rPr>
      </w:pPr>
      <w:r>
        <w:rPr>
          <w:rFonts w:hint="eastAsia" w:ascii="宋体" w:hAnsi="宋体" w:cs="宋体"/>
          <w:b/>
          <w:color w:val="auto"/>
          <w:sz w:val="44"/>
          <w:szCs w:val="44"/>
        </w:rPr>
        <w:t>资格文件</w:t>
      </w:r>
    </w:p>
    <w:p w14:paraId="69DFFF5E">
      <w:pPr>
        <w:rPr>
          <w:rFonts w:ascii="宋体" w:hAnsi="宋体" w:cs="宋体"/>
          <w:b/>
          <w:color w:val="auto"/>
          <w:sz w:val="24"/>
        </w:rPr>
      </w:pPr>
    </w:p>
    <w:p w14:paraId="6BE18008">
      <w:pPr>
        <w:pStyle w:val="38"/>
        <w:ind w:firstLine="210"/>
        <w:rPr>
          <w:rFonts w:ascii="宋体" w:hAnsi="宋体" w:cs="宋体"/>
          <w:color w:val="auto"/>
        </w:rPr>
      </w:pPr>
    </w:p>
    <w:p w14:paraId="4C9DA4C1">
      <w:pPr>
        <w:pStyle w:val="38"/>
        <w:ind w:firstLine="210"/>
        <w:rPr>
          <w:rFonts w:ascii="宋体" w:hAnsi="宋体" w:cs="宋体"/>
          <w:color w:val="auto"/>
        </w:rPr>
      </w:pPr>
    </w:p>
    <w:p w14:paraId="7FDE3894">
      <w:pPr>
        <w:ind w:firstLine="720" w:firstLineChars="200"/>
        <w:rPr>
          <w:rFonts w:ascii="宋体" w:hAnsi="宋体" w:cs="宋体"/>
          <w:color w:val="auto"/>
          <w:sz w:val="36"/>
          <w:szCs w:val="36"/>
        </w:rPr>
      </w:pPr>
      <w:r>
        <w:rPr>
          <w:rFonts w:hint="eastAsia" w:ascii="宋体" w:hAnsi="宋体" w:cs="宋体"/>
          <w:color w:val="auto"/>
          <w:sz w:val="36"/>
          <w:szCs w:val="36"/>
        </w:rPr>
        <w:t>项目名称：</w:t>
      </w:r>
    </w:p>
    <w:p w14:paraId="48566072">
      <w:pPr>
        <w:ind w:firstLine="720" w:firstLineChars="200"/>
        <w:rPr>
          <w:rFonts w:ascii="宋体" w:hAnsi="宋体" w:cs="宋体"/>
          <w:color w:val="auto"/>
          <w:sz w:val="36"/>
          <w:szCs w:val="36"/>
        </w:rPr>
      </w:pPr>
    </w:p>
    <w:p w14:paraId="03E67F17">
      <w:pPr>
        <w:ind w:firstLine="720" w:firstLineChars="200"/>
        <w:rPr>
          <w:rFonts w:ascii="宋体" w:hAnsi="宋体" w:cs="宋体"/>
          <w:color w:val="auto"/>
          <w:sz w:val="36"/>
          <w:szCs w:val="36"/>
        </w:rPr>
      </w:pPr>
    </w:p>
    <w:p w14:paraId="567C27F2">
      <w:pPr>
        <w:ind w:firstLine="720" w:firstLineChars="200"/>
        <w:rPr>
          <w:rFonts w:ascii="宋体" w:hAnsi="宋体" w:cs="宋体"/>
          <w:color w:val="auto"/>
          <w:sz w:val="36"/>
          <w:szCs w:val="36"/>
        </w:rPr>
      </w:pPr>
      <w:r>
        <w:rPr>
          <w:rFonts w:hint="eastAsia" w:ascii="宋体" w:hAnsi="宋体" w:cs="宋体"/>
          <w:color w:val="auto"/>
          <w:sz w:val="36"/>
          <w:szCs w:val="36"/>
        </w:rPr>
        <w:t>项目编号：</w:t>
      </w:r>
    </w:p>
    <w:p w14:paraId="1E61C2B9">
      <w:pPr>
        <w:ind w:firstLine="720" w:firstLineChars="200"/>
        <w:rPr>
          <w:rFonts w:ascii="宋体" w:hAnsi="宋体" w:cs="宋体"/>
          <w:color w:val="auto"/>
          <w:sz w:val="36"/>
          <w:szCs w:val="36"/>
        </w:rPr>
      </w:pPr>
    </w:p>
    <w:p w14:paraId="42AB1653">
      <w:pPr>
        <w:ind w:firstLine="720" w:firstLineChars="200"/>
        <w:rPr>
          <w:rFonts w:ascii="宋体" w:hAnsi="宋体" w:cs="宋体"/>
          <w:color w:val="auto"/>
          <w:sz w:val="36"/>
          <w:szCs w:val="36"/>
        </w:rPr>
      </w:pPr>
    </w:p>
    <w:p w14:paraId="3A777253">
      <w:pPr>
        <w:ind w:firstLine="720" w:firstLineChars="200"/>
        <w:rPr>
          <w:rFonts w:ascii="宋体" w:hAnsi="宋体" w:cs="宋体"/>
          <w:color w:val="auto"/>
          <w:sz w:val="36"/>
          <w:szCs w:val="36"/>
        </w:rPr>
      </w:pPr>
      <w:r>
        <w:rPr>
          <w:rFonts w:hint="eastAsia" w:ascii="宋体" w:hAnsi="宋体" w:cs="宋体"/>
          <w:color w:val="auto"/>
          <w:sz w:val="36"/>
          <w:szCs w:val="36"/>
        </w:rPr>
        <w:t>供应商名称（盖章）：</w:t>
      </w:r>
      <w:bookmarkStart w:id="139" w:name="_Toc30092_WPSOffice_Level1"/>
      <w:bookmarkStart w:id="140" w:name="_Toc972_WPSOffice_Level1"/>
      <w:bookmarkStart w:id="141" w:name="_Toc4838_WPSOffice_Level1"/>
    </w:p>
    <w:p w14:paraId="092AC9D9">
      <w:pPr>
        <w:ind w:firstLine="800" w:firstLineChars="200"/>
        <w:rPr>
          <w:rFonts w:ascii="宋体" w:hAnsi="宋体" w:cs="宋体"/>
          <w:bCs/>
          <w:color w:val="auto"/>
          <w:spacing w:val="20"/>
          <w:sz w:val="36"/>
          <w:szCs w:val="36"/>
        </w:rPr>
      </w:pPr>
    </w:p>
    <w:p w14:paraId="0518B6B7">
      <w:pPr>
        <w:ind w:firstLine="800" w:firstLineChars="200"/>
        <w:rPr>
          <w:rFonts w:ascii="宋体" w:hAnsi="宋体" w:cs="宋体"/>
          <w:bCs/>
          <w:color w:val="auto"/>
          <w:spacing w:val="20"/>
          <w:sz w:val="36"/>
          <w:szCs w:val="36"/>
        </w:rPr>
      </w:pPr>
    </w:p>
    <w:p w14:paraId="0E78AB49">
      <w:pPr>
        <w:ind w:firstLine="800" w:firstLineChars="200"/>
        <w:rPr>
          <w:rFonts w:ascii="宋体" w:hAnsi="宋体" w:cs="宋体"/>
          <w:bCs/>
          <w:color w:val="auto"/>
          <w:spacing w:val="20"/>
          <w:sz w:val="36"/>
          <w:szCs w:val="36"/>
        </w:rPr>
      </w:pPr>
      <w:r>
        <w:rPr>
          <w:rFonts w:hint="eastAsia" w:ascii="宋体" w:hAnsi="宋体" w:cs="宋体"/>
          <w:bCs/>
          <w:color w:val="auto"/>
          <w:spacing w:val="20"/>
          <w:sz w:val="36"/>
          <w:szCs w:val="36"/>
        </w:rPr>
        <w:t>日   期：</w:t>
      </w:r>
      <w:bookmarkEnd w:id="139"/>
      <w:bookmarkEnd w:id="140"/>
      <w:bookmarkEnd w:id="141"/>
    </w:p>
    <w:p w14:paraId="4BCEAAEC">
      <w:pPr>
        <w:pStyle w:val="38"/>
        <w:ind w:firstLine="400"/>
        <w:rPr>
          <w:rFonts w:ascii="宋体" w:hAnsi="宋体" w:cs="宋体"/>
          <w:bCs/>
          <w:color w:val="auto"/>
          <w:spacing w:val="20"/>
          <w:sz w:val="36"/>
          <w:szCs w:val="36"/>
        </w:rPr>
      </w:pPr>
    </w:p>
    <w:p w14:paraId="2D03C7C0">
      <w:pPr>
        <w:pStyle w:val="38"/>
        <w:ind w:firstLine="400"/>
        <w:rPr>
          <w:rFonts w:ascii="宋体" w:hAnsi="宋体" w:cs="宋体"/>
          <w:bCs/>
          <w:color w:val="auto"/>
          <w:spacing w:val="20"/>
          <w:sz w:val="36"/>
          <w:szCs w:val="36"/>
        </w:rPr>
      </w:pPr>
    </w:p>
    <w:p w14:paraId="6120FD07">
      <w:pPr>
        <w:pStyle w:val="38"/>
        <w:ind w:firstLine="400"/>
        <w:rPr>
          <w:rFonts w:ascii="宋体" w:hAnsi="宋体" w:cs="宋体"/>
          <w:bCs/>
          <w:color w:val="auto"/>
          <w:spacing w:val="20"/>
          <w:sz w:val="36"/>
          <w:szCs w:val="36"/>
        </w:rPr>
      </w:pPr>
    </w:p>
    <w:p w14:paraId="50750898">
      <w:pPr>
        <w:pStyle w:val="38"/>
        <w:ind w:firstLine="400"/>
        <w:rPr>
          <w:rFonts w:ascii="宋体" w:hAnsi="宋体" w:cs="宋体"/>
          <w:bCs/>
          <w:color w:val="auto"/>
          <w:spacing w:val="20"/>
          <w:sz w:val="36"/>
          <w:szCs w:val="36"/>
        </w:rPr>
      </w:pPr>
    </w:p>
    <w:p w14:paraId="0B715F1B">
      <w:pPr>
        <w:pStyle w:val="38"/>
        <w:ind w:firstLine="400"/>
        <w:rPr>
          <w:rFonts w:ascii="宋体" w:hAnsi="宋体" w:cs="宋体"/>
          <w:bCs/>
          <w:color w:val="auto"/>
          <w:spacing w:val="20"/>
          <w:sz w:val="36"/>
          <w:szCs w:val="36"/>
        </w:rPr>
      </w:pPr>
    </w:p>
    <w:p w14:paraId="568C4A7C">
      <w:pPr>
        <w:pStyle w:val="38"/>
        <w:ind w:firstLine="400"/>
        <w:rPr>
          <w:rFonts w:ascii="宋体" w:hAnsi="宋体" w:cs="宋体"/>
          <w:bCs/>
          <w:color w:val="auto"/>
          <w:spacing w:val="20"/>
          <w:sz w:val="36"/>
          <w:szCs w:val="36"/>
        </w:rPr>
      </w:pPr>
    </w:p>
    <w:p w14:paraId="4F8BECD2">
      <w:pPr>
        <w:pStyle w:val="38"/>
        <w:ind w:firstLine="400"/>
        <w:rPr>
          <w:rFonts w:ascii="宋体" w:hAnsi="宋体" w:cs="宋体"/>
          <w:bCs/>
          <w:color w:val="auto"/>
          <w:spacing w:val="20"/>
          <w:sz w:val="36"/>
          <w:szCs w:val="36"/>
        </w:rPr>
      </w:pPr>
    </w:p>
    <w:bookmarkEnd w:id="137"/>
    <w:bookmarkEnd w:id="138"/>
    <w:p w14:paraId="0BD96B4C">
      <w:pPr>
        <w:pStyle w:val="5"/>
        <w:spacing w:before="240" w:after="240"/>
        <w:ind w:firstLine="0" w:firstLineChars="0"/>
        <w:jc w:val="center"/>
        <w:rPr>
          <w:rFonts w:ascii="宋体" w:hAnsi="宋体" w:eastAsia="宋体" w:cs="宋体"/>
          <w:color w:val="auto"/>
          <w:sz w:val="32"/>
          <w:szCs w:val="32"/>
        </w:rPr>
      </w:pPr>
      <w:bookmarkStart w:id="142" w:name="_Toc493955976"/>
      <w:bookmarkStart w:id="143" w:name="_Toc1654"/>
      <w:bookmarkStart w:id="144" w:name="_Toc25613"/>
      <w:bookmarkStart w:id="145" w:name="_Toc493957184"/>
      <w:bookmarkStart w:id="146" w:name="_Toc69635465"/>
      <w:r>
        <w:rPr>
          <w:rFonts w:hint="eastAsia" w:ascii="宋体" w:hAnsi="宋体" w:eastAsia="宋体" w:cs="宋体"/>
          <w:color w:val="auto"/>
          <w:sz w:val="32"/>
          <w:szCs w:val="32"/>
        </w:rPr>
        <w:t>1、</w:t>
      </w:r>
      <w:bookmarkEnd w:id="142"/>
      <w:bookmarkEnd w:id="143"/>
      <w:bookmarkEnd w:id="144"/>
      <w:r>
        <w:rPr>
          <w:rFonts w:hint="eastAsia" w:ascii="宋体" w:hAnsi="宋体" w:eastAsia="宋体" w:cs="宋体"/>
          <w:color w:val="auto"/>
          <w:sz w:val="32"/>
          <w:szCs w:val="32"/>
        </w:rPr>
        <w:t>营业执照扫描件</w:t>
      </w:r>
    </w:p>
    <w:p w14:paraId="69DD153D">
      <w:pPr>
        <w:spacing w:line="360" w:lineRule="auto"/>
        <w:rPr>
          <w:rFonts w:ascii="宋体" w:hAnsi="宋体" w:cs="宋体"/>
          <w:color w:val="auto"/>
          <w:sz w:val="24"/>
        </w:rPr>
      </w:pPr>
      <w:r>
        <w:rPr>
          <w:rFonts w:hint="eastAsia" w:ascii="宋体" w:hAnsi="宋体" w:cs="宋体"/>
          <w:color w:val="auto"/>
          <w:sz w:val="24"/>
        </w:rPr>
        <w:t>要求：</w:t>
      </w:r>
    </w:p>
    <w:p w14:paraId="1AC859E0">
      <w:pPr>
        <w:spacing w:line="360" w:lineRule="auto"/>
        <w:rPr>
          <w:rFonts w:ascii="宋体" w:hAnsi="宋体" w:cs="宋体"/>
          <w:color w:val="auto"/>
          <w:sz w:val="24"/>
        </w:rPr>
      </w:pPr>
      <w:r>
        <w:rPr>
          <w:rFonts w:hint="eastAsia" w:ascii="宋体" w:hAnsi="宋体" w:cs="宋体"/>
          <w:color w:val="auto"/>
          <w:sz w:val="24"/>
        </w:rPr>
        <w:t>1.提供处于有效期之内的营业执照扫描件；</w:t>
      </w:r>
    </w:p>
    <w:p w14:paraId="44B32091">
      <w:pPr>
        <w:spacing w:line="360" w:lineRule="auto"/>
        <w:rPr>
          <w:rFonts w:ascii="宋体" w:hAnsi="宋体" w:cs="宋体"/>
          <w:color w:val="auto"/>
          <w:sz w:val="24"/>
        </w:rPr>
      </w:pPr>
      <w:r>
        <w:rPr>
          <w:rFonts w:hint="eastAsia" w:ascii="宋体" w:hAnsi="宋体" w:cs="宋体"/>
          <w:color w:val="auto"/>
          <w:sz w:val="24"/>
        </w:rPr>
        <w:t>2.扫描件须加盖公章确认。</w:t>
      </w:r>
    </w:p>
    <w:p w14:paraId="7A4C3CBA">
      <w:pPr>
        <w:spacing w:line="360" w:lineRule="auto"/>
        <w:rPr>
          <w:rFonts w:ascii="宋体" w:hAnsi="宋体" w:cs="宋体"/>
          <w:color w:val="auto"/>
          <w:sz w:val="24"/>
        </w:rPr>
      </w:pPr>
    </w:p>
    <w:p w14:paraId="2C91BFEE">
      <w:pPr>
        <w:spacing w:line="360" w:lineRule="auto"/>
        <w:rPr>
          <w:rFonts w:ascii="宋体" w:hAnsi="宋体" w:cs="宋体"/>
          <w:color w:val="auto"/>
          <w:sz w:val="24"/>
        </w:rPr>
      </w:pPr>
    </w:p>
    <w:p w14:paraId="370093D7">
      <w:pPr>
        <w:spacing w:line="360" w:lineRule="auto"/>
        <w:rPr>
          <w:rFonts w:ascii="宋体" w:hAnsi="宋体" w:cs="宋体"/>
          <w:color w:val="auto"/>
          <w:sz w:val="24"/>
        </w:rPr>
      </w:pPr>
    </w:p>
    <w:p w14:paraId="01D94C53">
      <w:pPr>
        <w:spacing w:line="360" w:lineRule="auto"/>
        <w:rPr>
          <w:rFonts w:ascii="宋体" w:hAnsi="宋体" w:cs="宋体"/>
          <w:color w:val="auto"/>
          <w:sz w:val="24"/>
        </w:rPr>
      </w:pPr>
    </w:p>
    <w:p w14:paraId="0D1C76A5">
      <w:pPr>
        <w:spacing w:line="360" w:lineRule="auto"/>
        <w:rPr>
          <w:rFonts w:ascii="宋体" w:hAnsi="宋体" w:cs="宋体"/>
          <w:color w:val="auto"/>
          <w:sz w:val="24"/>
        </w:rPr>
      </w:pPr>
    </w:p>
    <w:p w14:paraId="1D8A55E2">
      <w:pPr>
        <w:spacing w:line="360" w:lineRule="auto"/>
        <w:rPr>
          <w:rFonts w:ascii="宋体" w:hAnsi="宋体" w:cs="宋体"/>
          <w:color w:val="auto"/>
          <w:sz w:val="24"/>
        </w:rPr>
      </w:pPr>
    </w:p>
    <w:p w14:paraId="2C4F1B3B">
      <w:pPr>
        <w:spacing w:line="360" w:lineRule="auto"/>
        <w:rPr>
          <w:rFonts w:ascii="宋体" w:hAnsi="宋体" w:cs="宋体"/>
          <w:color w:val="auto"/>
          <w:sz w:val="24"/>
        </w:rPr>
      </w:pPr>
    </w:p>
    <w:p w14:paraId="0F22FB82">
      <w:pPr>
        <w:spacing w:line="360" w:lineRule="auto"/>
        <w:rPr>
          <w:rFonts w:ascii="宋体" w:hAnsi="宋体" w:cs="宋体"/>
          <w:color w:val="auto"/>
          <w:sz w:val="24"/>
        </w:rPr>
      </w:pPr>
    </w:p>
    <w:p w14:paraId="7EB472A0">
      <w:pPr>
        <w:pStyle w:val="99"/>
        <w:rPr>
          <w:rFonts w:ascii="宋体" w:hAnsi="宋体" w:eastAsia="宋体" w:cs="宋体"/>
          <w:color w:val="auto"/>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bookmarkStart w:id="147" w:name="_Toc365453487"/>
    </w:p>
    <w:p w14:paraId="1CB57BC2">
      <w:pPr>
        <w:spacing w:line="360" w:lineRule="auto"/>
        <w:jc w:val="center"/>
        <w:rPr>
          <w:rFonts w:ascii="宋体" w:hAnsi="宋体" w:cs="宋体"/>
          <w:b/>
          <w:bCs/>
          <w:color w:val="auto"/>
          <w:sz w:val="32"/>
          <w:szCs w:val="32"/>
        </w:rPr>
      </w:pPr>
      <w:bookmarkStart w:id="148" w:name="_Toc6841"/>
      <w:bookmarkStart w:id="149" w:name="_Toc493955977"/>
      <w:bookmarkStart w:id="150" w:name="_Toc29641"/>
      <w:bookmarkStart w:id="151" w:name="_Toc18679895"/>
      <w:bookmarkStart w:id="152" w:name="_Toc531359045"/>
      <w:bookmarkStart w:id="153" w:name="_Toc530551879"/>
      <w:r>
        <w:rPr>
          <w:rFonts w:hint="eastAsia" w:ascii="宋体" w:hAnsi="宋体" w:cs="宋体"/>
          <w:b/>
          <w:bCs/>
          <w:color w:val="auto"/>
          <w:sz w:val="32"/>
          <w:szCs w:val="32"/>
        </w:rPr>
        <w:t>2、负责人身份证扫描件；若有被委托人的，则还应当提供授权委托书及被委托人的身份证扫描件</w:t>
      </w:r>
    </w:p>
    <w:p w14:paraId="705D7B2F">
      <w:pPr>
        <w:spacing w:line="360" w:lineRule="auto"/>
        <w:jc w:val="center"/>
        <w:rPr>
          <w:rFonts w:ascii="宋体" w:hAnsi="宋体" w:cs="宋体"/>
          <w:b/>
          <w:bCs/>
          <w:color w:val="auto"/>
          <w:sz w:val="32"/>
          <w:szCs w:val="32"/>
        </w:rPr>
      </w:pPr>
    </w:p>
    <w:p w14:paraId="7E7E2B54">
      <w:pPr>
        <w:pStyle w:val="5"/>
        <w:spacing w:before="0" w:after="0"/>
        <w:ind w:firstLine="0" w:firstLineChars="0"/>
        <w:jc w:val="center"/>
        <w:rPr>
          <w:rFonts w:ascii="宋体" w:hAnsi="宋体" w:eastAsia="宋体" w:cs="宋体"/>
          <w:color w:val="auto"/>
          <w:sz w:val="32"/>
          <w:szCs w:val="32"/>
        </w:rPr>
      </w:pPr>
      <w:r>
        <w:rPr>
          <w:rFonts w:hint="eastAsia" w:ascii="宋体" w:hAnsi="宋体" w:eastAsia="宋体" w:cs="宋体"/>
          <w:color w:val="auto"/>
          <w:sz w:val="32"/>
          <w:szCs w:val="32"/>
        </w:rPr>
        <w:t>2.1负责人身份证扫描件</w:t>
      </w:r>
    </w:p>
    <w:p w14:paraId="1A10F0E4">
      <w:pPr>
        <w:pStyle w:val="3"/>
        <w:ind w:firstLine="0"/>
        <w:rPr>
          <w:rFonts w:ascii="宋体" w:hAnsi="宋体" w:cs="宋体"/>
          <w:color w:val="auto"/>
        </w:rPr>
      </w:pPr>
    </w:p>
    <w:p w14:paraId="32419063">
      <w:pPr>
        <w:spacing w:line="360" w:lineRule="auto"/>
        <w:rPr>
          <w:rFonts w:ascii="宋体" w:hAnsi="宋体" w:cs="宋体"/>
          <w:color w:val="auto"/>
          <w:sz w:val="24"/>
        </w:rPr>
      </w:pPr>
      <w:r>
        <w:rPr>
          <w:rFonts w:hint="eastAsia" w:ascii="宋体" w:hAnsi="宋体" w:cs="宋体"/>
          <w:color w:val="auto"/>
          <w:sz w:val="24"/>
        </w:rPr>
        <w:t>内容要求：</w:t>
      </w:r>
    </w:p>
    <w:p w14:paraId="1469AC49">
      <w:pPr>
        <w:spacing w:line="360" w:lineRule="auto"/>
        <w:rPr>
          <w:rFonts w:ascii="宋体" w:hAnsi="宋体" w:cs="宋体"/>
          <w:color w:val="auto"/>
          <w:sz w:val="24"/>
        </w:rPr>
      </w:pPr>
      <w:r>
        <w:rPr>
          <w:rFonts w:hint="eastAsia" w:ascii="宋体" w:hAnsi="宋体" w:cs="宋体"/>
          <w:color w:val="auto"/>
          <w:sz w:val="24"/>
        </w:rPr>
        <w:t>1.提供处于有效期之内的负责人身份证正、反面扫描件；</w:t>
      </w:r>
    </w:p>
    <w:p w14:paraId="48EEEB2B">
      <w:pPr>
        <w:spacing w:line="360" w:lineRule="auto"/>
        <w:rPr>
          <w:rFonts w:ascii="宋体" w:hAnsi="宋体" w:cs="宋体"/>
          <w:color w:val="auto"/>
          <w:sz w:val="24"/>
        </w:rPr>
      </w:pPr>
      <w:r>
        <w:rPr>
          <w:rFonts w:hint="eastAsia" w:ascii="宋体" w:hAnsi="宋体" w:cs="宋体"/>
          <w:color w:val="auto"/>
          <w:sz w:val="24"/>
        </w:rPr>
        <w:t>2.扫描件须加盖公章确认。</w:t>
      </w:r>
    </w:p>
    <w:p w14:paraId="0D72A17D">
      <w:pPr>
        <w:pStyle w:val="38"/>
        <w:ind w:firstLine="240"/>
        <w:rPr>
          <w:rFonts w:ascii="宋体" w:hAnsi="宋体" w:cs="宋体"/>
          <w:color w:val="auto"/>
          <w:sz w:val="24"/>
        </w:rPr>
      </w:pPr>
    </w:p>
    <w:p w14:paraId="28DE0F60">
      <w:pPr>
        <w:pStyle w:val="38"/>
        <w:ind w:firstLine="240"/>
        <w:rPr>
          <w:rFonts w:ascii="宋体" w:hAnsi="宋体" w:cs="宋体"/>
          <w:color w:val="auto"/>
          <w:sz w:val="24"/>
        </w:rPr>
      </w:pPr>
    </w:p>
    <w:p w14:paraId="064F984E">
      <w:pPr>
        <w:pStyle w:val="38"/>
        <w:ind w:firstLine="240"/>
        <w:rPr>
          <w:rFonts w:ascii="宋体" w:hAnsi="宋体" w:cs="宋体"/>
          <w:color w:val="auto"/>
          <w:sz w:val="24"/>
        </w:rPr>
      </w:pPr>
    </w:p>
    <w:p w14:paraId="625811B9">
      <w:pPr>
        <w:pStyle w:val="38"/>
        <w:ind w:firstLine="240"/>
        <w:rPr>
          <w:rFonts w:ascii="宋体" w:hAnsi="宋体" w:cs="宋体"/>
          <w:color w:val="auto"/>
          <w:sz w:val="24"/>
        </w:rPr>
      </w:pPr>
    </w:p>
    <w:p w14:paraId="3BA36818">
      <w:pPr>
        <w:pStyle w:val="38"/>
        <w:ind w:firstLine="240"/>
        <w:rPr>
          <w:rFonts w:ascii="宋体" w:hAnsi="宋体" w:cs="宋体"/>
          <w:color w:val="auto"/>
          <w:sz w:val="24"/>
        </w:rPr>
      </w:pPr>
    </w:p>
    <w:p w14:paraId="263381A2">
      <w:pPr>
        <w:pStyle w:val="38"/>
        <w:ind w:firstLine="240"/>
        <w:rPr>
          <w:rFonts w:ascii="宋体" w:hAnsi="宋体" w:cs="宋体"/>
          <w:color w:val="auto"/>
          <w:sz w:val="24"/>
        </w:rPr>
      </w:pPr>
    </w:p>
    <w:p w14:paraId="763BEDDA">
      <w:pPr>
        <w:pStyle w:val="38"/>
        <w:ind w:firstLine="240"/>
        <w:rPr>
          <w:rFonts w:ascii="宋体" w:hAnsi="宋体" w:cs="宋体"/>
          <w:color w:val="auto"/>
          <w:sz w:val="24"/>
        </w:rPr>
      </w:pPr>
    </w:p>
    <w:p w14:paraId="02D1E8B9">
      <w:pPr>
        <w:pStyle w:val="38"/>
        <w:ind w:firstLine="240"/>
        <w:rPr>
          <w:rFonts w:ascii="宋体" w:hAnsi="宋体" w:cs="宋体"/>
          <w:color w:val="auto"/>
          <w:sz w:val="24"/>
        </w:rPr>
      </w:pPr>
    </w:p>
    <w:p w14:paraId="00D8CF83">
      <w:pPr>
        <w:pStyle w:val="38"/>
        <w:ind w:firstLine="240"/>
        <w:rPr>
          <w:rFonts w:ascii="宋体" w:hAnsi="宋体" w:cs="宋体"/>
          <w:color w:val="auto"/>
          <w:sz w:val="24"/>
        </w:rPr>
      </w:pPr>
    </w:p>
    <w:p w14:paraId="2A73AEF9">
      <w:pPr>
        <w:pStyle w:val="38"/>
        <w:ind w:firstLine="240"/>
        <w:rPr>
          <w:rFonts w:ascii="宋体" w:hAnsi="宋体" w:cs="宋体"/>
          <w:color w:val="auto"/>
          <w:sz w:val="24"/>
        </w:rPr>
      </w:pPr>
    </w:p>
    <w:p w14:paraId="3A31DEEA">
      <w:pPr>
        <w:pStyle w:val="38"/>
        <w:ind w:firstLine="240"/>
        <w:rPr>
          <w:rFonts w:ascii="宋体" w:hAnsi="宋体" w:cs="宋体"/>
          <w:color w:val="auto"/>
          <w:sz w:val="24"/>
        </w:rPr>
      </w:pPr>
    </w:p>
    <w:p w14:paraId="1E5E8824">
      <w:pPr>
        <w:pStyle w:val="38"/>
        <w:ind w:firstLine="240"/>
        <w:rPr>
          <w:rFonts w:ascii="宋体" w:hAnsi="宋体" w:cs="宋体"/>
          <w:color w:val="auto"/>
          <w:sz w:val="24"/>
        </w:rPr>
      </w:pPr>
    </w:p>
    <w:p w14:paraId="00A0988E">
      <w:pPr>
        <w:pStyle w:val="38"/>
        <w:ind w:firstLine="240"/>
        <w:rPr>
          <w:rFonts w:ascii="宋体" w:hAnsi="宋体" w:cs="宋体"/>
          <w:color w:val="auto"/>
          <w:sz w:val="24"/>
        </w:rPr>
      </w:pPr>
    </w:p>
    <w:p w14:paraId="6127E225">
      <w:pPr>
        <w:pStyle w:val="38"/>
        <w:ind w:firstLine="240"/>
        <w:rPr>
          <w:rFonts w:ascii="宋体" w:hAnsi="宋体" w:cs="宋体"/>
          <w:color w:val="auto"/>
          <w:sz w:val="24"/>
        </w:rPr>
      </w:pPr>
    </w:p>
    <w:p w14:paraId="38371F79">
      <w:pPr>
        <w:pStyle w:val="38"/>
        <w:ind w:firstLine="240"/>
        <w:rPr>
          <w:rFonts w:ascii="宋体" w:hAnsi="宋体" w:cs="宋体"/>
          <w:color w:val="auto"/>
          <w:sz w:val="24"/>
        </w:rPr>
      </w:pPr>
    </w:p>
    <w:p w14:paraId="143DCC65">
      <w:pPr>
        <w:pStyle w:val="38"/>
        <w:ind w:firstLine="240"/>
        <w:rPr>
          <w:rFonts w:ascii="宋体" w:hAnsi="宋体" w:cs="宋体"/>
          <w:color w:val="auto"/>
          <w:sz w:val="24"/>
        </w:rPr>
      </w:pPr>
    </w:p>
    <w:p w14:paraId="663E2552">
      <w:pPr>
        <w:pStyle w:val="38"/>
        <w:ind w:firstLine="240"/>
        <w:rPr>
          <w:rFonts w:ascii="宋体" w:hAnsi="宋体" w:cs="宋体"/>
          <w:color w:val="auto"/>
          <w:sz w:val="24"/>
        </w:rPr>
      </w:pPr>
    </w:p>
    <w:p w14:paraId="262106AD">
      <w:pPr>
        <w:pStyle w:val="38"/>
        <w:ind w:firstLine="240"/>
        <w:rPr>
          <w:rFonts w:ascii="宋体" w:hAnsi="宋体" w:cs="宋体"/>
          <w:color w:val="auto"/>
          <w:sz w:val="24"/>
        </w:rPr>
      </w:pPr>
    </w:p>
    <w:p w14:paraId="60BBB875">
      <w:pPr>
        <w:pStyle w:val="38"/>
        <w:ind w:firstLine="240"/>
        <w:rPr>
          <w:rFonts w:ascii="宋体" w:hAnsi="宋体" w:cs="宋体"/>
          <w:color w:val="auto"/>
          <w:sz w:val="24"/>
        </w:rPr>
      </w:pPr>
    </w:p>
    <w:p w14:paraId="42C230E7">
      <w:pPr>
        <w:pStyle w:val="38"/>
        <w:ind w:firstLine="240"/>
        <w:rPr>
          <w:rFonts w:ascii="宋体" w:hAnsi="宋体" w:cs="宋体"/>
          <w:color w:val="auto"/>
          <w:sz w:val="24"/>
        </w:rPr>
      </w:pPr>
    </w:p>
    <w:p w14:paraId="2BEBA237">
      <w:pPr>
        <w:pStyle w:val="38"/>
        <w:ind w:firstLine="240"/>
        <w:rPr>
          <w:rFonts w:ascii="宋体" w:hAnsi="宋体" w:cs="宋体"/>
          <w:color w:val="auto"/>
          <w:sz w:val="24"/>
        </w:rPr>
      </w:pPr>
    </w:p>
    <w:p w14:paraId="63F50762">
      <w:pPr>
        <w:pStyle w:val="38"/>
        <w:ind w:firstLine="240"/>
        <w:rPr>
          <w:rFonts w:ascii="宋体" w:hAnsi="宋体" w:cs="宋体"/>
          <w:color w:val="auto"/>
          <w:sz w:val="24"/>
        </w:rPr>
      </w:pPr>
    </w:p>
    <w:p w14:paraId="69BB2E77">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2.2授权委托书</w:t>
      </w:r>
      <w:bookmarkEnd w:id="148"/>
      <w:bookmarkEnd w:id="149"/>
      <w:bookmarkEnd w:id="150"/>
    </w:p>
    <w:p w14:paraId="4411DEB8">
      <w:pPr>
        <w:pStyle w:val="65"/>
        <w:spacing w:line="440" w:lineRule="exact"/>
        <w:rPr>
          <w:rFonts w:ascii="宋体" w:hAnsi="宋体" w:cs="宋体"/>
          <w:b/>
          <w:color w:val="auto"/>
          <w:sz w:val="24"/>
          <w:szCs w:val="21"/>
        </w:rPr>
      </w:pPr>
      <w:r>
        <w:rPr>
          <w:rFonts w:hint="eastAsia" w:ascii="宋体" w:hAnsi="宋体" w:cs="宋体"/>
          <w:color w:val="auto"/>
          <w:sz w:val="24"/>
          <w:szCs w:val="20"/>
          <w:u w:val="single"/>
        </w:rPr>
        <w:t xml:space="preserve">  </w:t>
      </w:r>
      <w:r>
        <w:rPr>
          <w:rFonts w:hint="eastAsia" w:ascii="宋体" w:hAnsi="宋体" w:cs="宋体"/>
          <w:iCs/>
          <w:color w:val="auto"/>
          <w:sz w:val="24"/>
          <w:u w:val="single"/>
        </w:rPr>
        <w:t>（采购人名称）  ：</w:t>
      </w:r>
    </w:p>
    <w:p w14:paraId="1F0451F8">
      <w:pPr>
        <w:pStyle w:val="65"/>
        <w:autoSpaceDE w:val="0"/>
        <w:autoSpaceDN w:val="0"/>
        <w:spacing w:line="440" w:lineRule="exact"/>
        <w:textAlignment w:val="bottom"/>
        <w:rPr>
          <w:rFonts w:ascii="宋体" w:hAnsi="宋体" w:cs="宋体"/>
          <w:color w:val="auto"/>
          <w:sz w:val="24"/>
          <w:szCs w:val="20"/>
        </w:rPr>
      </w:pPr>
      <w:r>
        <w:rPr>
          <w:rFonts w:hint="eastAsia" w:ascii="宋体" w:hAnsi="宋体" w:cs="宋体"/>
          <w:color w:val="auto"/>
        </w:rPr>
        <w:t xml:space="preserve">   </w:t>
      </w:r>
      <w:r>
        <w:rPr>
          <w:rFonts w:hint="eastAsia" w:ascii="宋体" w:hAnsi="宋体" w:cs="宋体"/>
          <w:color w:val="auto"/>
          <w:sz w:val="24"/>
          <w:szCs w:val="20"/>
        </w:rPr>
        <w:t xml:space="preserve">  我</w:t>
      </w:r>
      <w:r>
        <w:rPr>
          <w:rFonts w:hint="eastAsia" w:ascii="宋体" w:hAnsi="宋体" w:cs="宋体"/>
          <w:color w:val="auto"/>
          <w:sz w:val="24"/>
          <w:szCs w:val="20"/>
          <w:u w:val="single"/>
        </w:rPr>
        <w:t xml:space="preserve">              （</w:t>
      </w:r>
      <w:r>
        <w:rPr>
          <w:rFonts w:hint="eastAsia" w:ascii="宋体" w:hAnsi="宋体" w:cs="宋体"/>
          <w:color w:val="auto"/>
          <w:sz w:val="24"/>
          <w:szCs w:val="20"/>
        </w:rPr>
        <w:t>负责人姓名）系</w:t>
      </w:r>
      <w:r>
        <w:rPr>
          <w:rFonts w:hint="eastAsia" w:ascii="宋体" w:hAnsi="宋体" w:cs="宋体"/>
          <w:color w:val="auto"/>
          <w:sz w:val="24"/>
          <w:szCs w:val="20"/>
          <w:u w:val="single"/>
        </w:rPr>
        <w:t xml:space="preserve">           </w:t>
      </w:r>
      <w:r>
        <w:rPr>
          <w:rFonts w:hint="eastAsia" w:ascii="宋体" w:hAnsi="宋体" w:cs="宋体"/>
          <w:color w:val="auto"/>
          <w:sz w:val="24"/>
          <w:szCs w:val="20"/>
        </w:rPr>
        <w:t>（供应商名称）的负责人，现授权委托本单位在职职工</w:t>
      </w:r>
      <w:r>
        <w:rPr>
          <w:rFonts w:hint="eastAsia" w:ascii="宋体" w:hAnsi="宋体" w:cs="宋体"/>
          <w:color w:val="auto"/>
          <w:sz w:val="24"/>
          <w:szCs w:val="20"/>
          <w:u w:val="single"/>
        </w:rPr>
        <w:t xml:space="preserve">              </w:t>
      </w:r>
      <w:r>
        <w:rPr>
          <w:rFonts w:hint="eastAsia" w:ascii="宋体" w:hAnsi="宋体" w:cs="宋体"/>
          <w:color w:val="auto"/>
          <w:sz w:val="24"/>
          <w:szCs w:val="20"/>
        </w:rPr>
        <w:t>（姓名）以我方的名义参加就贵方组织的</w:t>
      </w:r>
      <w:r>
        <w:rPr>
          <w:rFonts w:hint="eastAsia" w:ascii="宋体" w:hAnsi="宋体" w:cs="宋体"/>
          <w:color w:val="auto"/>
          <w:sz w:val="24"/>
          <w:szCs w:val="20"/>
          <w:u w:val="single"/>
        </w:rPr>
        <w:t xml:space="preserve">                         （项目名称）</w:t>
      </w:r>
      <w:r>
        <w:rPr>
          <w:rFonts w:hint="eastAsia" w:ascii="宋体" w:hAnsi="宋体" w:cs="宋体"/>
          <w:color w:val="auto"/>
          <w:sz w:val="24"/>
          <w:szCs w:val="20"/>
        </w:rPr>
        <w:t>（项目编号：</w:t>
      </w:r>
      <w:r>
        <w:rPr>
          <w:rFonts w:hint="eastAsia" w:ascii="宋体" w:hAnsi="宋体" w:cs="宋体"/>
          <w:color w:val="auto"/>
          <w:sz w:val="24"/>
          <w:szCs w:val="20"/>
          <w:u w:val="single"/>
        </w:rPr>
        <w:t>　　　　</w:t>
      </w:r>
      <w:r>
        <w:rPr>
          <w:rFonts w:hint="eastAsia" w:ascii="宋体" w:hAnsi="宋体" w:cs="宋体"/>
          <w:color w:val="auto"/>
          <w:sz w:val="24"/>
          <w:szCs w:val="20"/>
        </w:rPr>
        <w:t>）的</w:t>
      </w:r>
      <w:r>
        <w:rPr>
          <w:rFonts w:hint="eastAsia" w:ascii="宋体" w:hAnsi="宋体" w:cs="宋体"/>
          <w:color w:val="auto"/>
          <w:sz w:val="24"/>
          <w:szCs w:val="20"/>
          <w:lang w:eastAsia="zh-CN"/>
        </w:rPr>
        <w:t>磋商</w:t>
      </w:r>
      <w:r>
        <w:rPr>
          <w:rFonts w:hint="eastAsia" w:ascii="宋体" w:hAnsi="宋体" w:cs="宋体"/>
          <w:color w:val="auto"/>
          <w:sz w:val="24"/>
          <w:szCs w:val="20"/>
        </w:rPr>
        <w:t>活动，并代表我方全权办理针对上述项目的磋商、开标、评审、签约等具体事务和签署相关文件。</w:t>
      </w:r>
    </w:p>
    <w:p w14:paraId="4C905F74">
      <w:pPr>
        <w:pStyle w:val="65"/>
        <w:autoSpaceDE w:val="0"/>
        <w:autoSpaceDN w:val="0"/>
        <w:spacing w:line="440" w:lineRule="exact"/>
        <w:textAlignment w:val="bottom"/>
        <w:rPr>
          <w:rFonts w:ascii="宋体" w:hAnsi="宋体" w:cs="宋体"/>
          <w:color w:val="auto"/>
          <w:sz w:val="24"/>
          <w:szCs w:val="20"/>
        </w:rPr>
      </w:pPr>
      <w:r>
        <w:rPr>
          <w:rFonts w:hint="eastAsia" w:ascii="宋体" w:hAnsi="宋体" w:cs="宋体"/>
          <w:color w:val="auto"/>
          <w:sz w:val="24"/>
          <w:szCs w:val="20"/>
        </w:rPr>
        <w:t xml:space="preserve">    我方对被委托人的签字或盖章事项负全部责任。</w:t>
      </w:r>
    </w:p>
    <w:p w14:paraId="2358874A">
      <w:pPr>
        <w:pStyle w:val="65"/>
        <w:spacing w:line="440" w:lineRule="exact"/>
        <w:ind w:firstLine="480"/>
        <w:rPr>
          <w:rFonts w:ascii="宋体" w:hAnsi="宋体" w:cs="宋体"/>
          <w:color w:val="auto"/>
          <w:sz w:val="24"/>
          <w:szCs w:val="21"/>
        </w:rPr>
      </w:pPr>
      <w:r>
        <w:rPr>
          <w:rFonts w:hint="eastAsia" w:ascii="宋体" w:hAnsi="宋体" w:cs="宋体"/>
          <w:color w:val="auto"/>
          <w:sz w:val="24"/>
          <w:szCs w:val="21"/>
        </w:rPr>
        <w:t>本授权书自签署之日起生效，在撤销授权的书面通知送达贵方以前，本授权委托书一直有效。被委托人在授权书有效期内签署的所有文件不因授权的撤销而失效。</w:t>
      </w:r>
    </w:p>
    <w:p w14:paraId="2CF6CFEE">
      <w:pPr>
        <w:pStyle w:val="65"/>
        <w:spacing w:line="440" w:lineRule="exact"/>
        <w:ind w:firstLine="480"/>
        <w:rPr>
          <w:rFonts w:ascii="宋体" w:hAnsi="宋体" w:cs="宋体"/>
          <w:color w:val="auto"/>
          <w:sz w:val="24"/>
          <w:szCs w:val="21"/>
        </w:rPr>
      </w:pPr>
      <w:r>
        <w:rPr>
          <w:rFonts w:hint="eastAsia" w:ascii="宋体" w:hAnsi="宋体" w:cs="宋体"/>
          <w:color w:val="auto"/>
          <w:sz w:val="24"/>
          <w:szCs w:val="21"/>
        </w:rPr>
        <w:t>被委托人无转委托权，特此声明。</w:t>
      </w:r>
    </w:p>
    <w:p w14:paraId="61DE808C">
      <w:pPr>
        <w:pStyle w:val="65"/>
        <w:spacing w:line="440" w:lineRule="exact"/>
        <w:ind w:firstLine="480"/>
        <w:rPr>
          <w:rFonts w:ascii="宋体" w:hAnsi="宋体" w:cs="宋体"/>
          <w:color w:val="auto"/>
          <w:sz w:val="24"/>
          <w:szCs w:val="21"/>
        </w:rPr>
      </w:pPr>
    </w:p>
    <w:p w14:paraId="05470F8F">
      <w:pPr>
        <w:pStyle w:val="64"/>
        <w:spacing w:line="360" w:lineRule="auto"/>
        <w:ind w:firstLine="3840" w:firstLineChars="1600"/>
        <w:rPr>
          <w:rFonts w:hAnsi="宋体" w:cs="宋体"/>
          <w:color w:val="auto"/>
          <w:spacing w:val="20"/>
          <w:sz w:val="24"/>
          <w:u w:val="single"/>
        </w:rPr>
      </w:pPr>
      <w:r>
        <w:rPr>
          <w:rFonts w:hint="eastAsia" w:hAnsi="宋体" w:cs="宋体"/>
          <w:color w:val="auto"/>
          <w:sz w:val="24"/>
        </w:rPr>
        <w:t xml:space="preserve">     </w:t>
      </w:r>
      <w:r>
        <w:rPr>
          <w:rFonts w:hint="eastAsia" w:hAnsi="宋体" w:cs="宋体"/>
          <w:color w:val="auto"/>
          <w:spacing w:val="20"/>
          <w:sz w:val="24"/>
        </w:rPr>
        <w:t>供应商盖章：</w:t>
      </w:r>
      <w:r>
        <w:rPr>
          <w:rFonts w:hint="eastAsia" w:hAnsi="宋体" w:cs="宋体"/>
          <w:color w:val="auto"/>
          <w:spacing w:val="20"/>
          <w:sz w:val="24"/>
          <w:u w:val="single"/>
        </w:rPr>
        <w:t xml:space="preserve">            </w:t>
      </w:r>
    </w:p>
    <w:p w14:paraId="03CA6C7A">
      <w:pPr>
        <w:pStyle w:val="65"/>
        <w:spacing w:line="360" w:lineRule="auto"/>
        <w:ind w:firstLine="4480" w:firstLineChars="1600"/>
        <w:rPr>
          <w:rFonts w:ascii="宋体" w:hAnsi="宋体" w:cs="宋体"/>
          <w:color w:val="auto"/>
          <w:spacing w:val="20"/>
          <w:sz w:val="24"/>
          <w:u w:val="single"/>
        </w:rPr>
      </w:pPr>
      <w:r>
        <w:rPr>
          <w:rFonts w:hint="eastAsia" w:ascii="宋体" w:hAnsi="宋体" w:cs="宋体"/>
          <w:color w:val="auto"/>
          <w:spacing w:val="20"/>
          <w:sz w:val="24"/>
        </w:rPr>
        <w:t>日     期：</w:t>
      </w:r>
      <w:r>
        <w:rPr>
          <w:rFonts w:hint="eastAsia" w:ascii="宋体" w:hAnsi="宋体" w:cs="宋体"/>
          <w:color w:val="auto"/>
          <w:spacing w:val="20"/>
          <w:sz w:val="24"/>
          <w:u w:val="single"/>
        </w:rPr>
        <w:t xml:space="preserve">            </w:t>
      </w:r>
    </w:p>
    <w:p w14:paraId="1A6A1FC2">
      <w:pPr>
        <w:pStyle w:val="65"/>
        <w:spacing w:line="440" w:lineRule="exact"/>
        <w:rPr>
          <w:rFonts w:ascii="宋体" w:hAnsi="宋体" w:cs="宋体"/>
          <w:color w:val="auto"/>
          <w:sz w:val="24"/>
          <w:szCs w:val="21"/>
        </w:rPr>
      </w:pPr>
      <w:r>
        <w:rPr>
          <w:rFonts w:hint="eastAsia" w:ascii="宋体" w:hAnsi="宋体" w:cs="宋体"/>
          <w:color w:val="auto"/>
          <w:sz w:val="24"/>
          <w:szCs w:val="21"/>
        </w:rPr>
        <w:t>_____________________________________________________________________</w:t>
      </w:r>
    </w:p>
    <w:p w14:paraId="22444E33">
      <w:pPr>
        <w:pStyle w:val="65"/>
        <w:spacing w:line="440" w:lineRule="exact"/>
        <w:ind w:firstLine="480"/>
        <w:rPr>
          <w:rFonts w:ascii="宋体" w:hAnsi="宋体" w:cs="宋体"/>
          <w:color w:val="auto"/>
          <w:sz w:val="24"/>
          <w:szCs w:val="21"/>
        </w:rPr>
      </w:pPr>
      <w:r>
        <w:rPr>
          <w:rFonts w:hint="eastAsia" w:ascii="宋体" w:hAnsi="宋体" w:cs="宋体"/>
          <w:color w:val="auto"/>
          <w:sz w:val="24"/>
          <w:szCs w:val="21"/>
        </w:rPr>
        <w:t>附：被委托人工作单位：</w:t>
      </w:r>
      <w:r>
        <w:rPr>
          <w:rFonts w:hint="eastAsia" w:ascii="宋体" w:hAnsi="宋体" w:cs="宋体"/>
          <w:color w:val="auto"/>
          <w:sz w:val="24"/>
          <w:szCs w:val="21"/>
        </w:rPr>
        <w:tab/>
      </w:r>
      <w:r>
        <w:rPr>
          <w:rFonts w:hint="eastAsia" w:ascii="宋体" w:hAnsi="宋体" w:cs="宋体"/>
          <w:color w:val="auto"/>
          <w:sz w:val="24"/>
          <w:szCs w:val="21"/>
        </w:rPr>
        <w:tab/>
      </w:r>
      <w:r>
        <w:rPr>
          <w:rFonts w:hint="eastAsia" w:ascii="宋体" w:hAnsi="宋体" w:cs="宋体"/>
          <w:color w:val="auto"/>
          <w:sz w:val="24"/>
          <w:szCs w:val="21"/>
        </w:rPr>
        <w:tab/>
      </w:r>
      <w:r>
        <w:rPr>
          <w:rFonts w:hint="eastAsia" w:ascii="宋体" w:hAnsi="宋体" w:cs="宋体"/>
          <w:color w:val="auto"/>
          <w:sz w:val="24"/>
          <w:szCs w:val="21"/>
        </w:rPr>
        <w:tab/>
      </w:r>
      <w:r>
        <w:rPr>
          <w:rFonts w:hint="eastAsia" w:ascii="宋体" w:hAnsi="宋体" w:cs="宋体"/>
          <w:color w:val="auto"/>
          <w:sz w:val="24"/>
          <w:szCs w:val="21"/>
        </w:rPr>
        <w:tab/>
      </w:r>
      <w:r>
        <w:rPr>
          <w:rFonts w:hint="eastAsia" w:ascii="宋体" w:hAnsi="宋体" w:cs="宋体"/>
          <w:color w:val="auto"/>
          <w:sz w:val="24"/>
          <w:szCs w:val="21"/>
        </w:rPr>
        <w:t xml:space="preserve">职务： </w:t>
      </w:r>
    </w:p>
    <w:p w14:paraId="54B5733A">
      <w:pPr>
        <w:pStyle w:val="65"/>
        <w:spacing w:line="440" w:lineRule="exact"/>
        <w:ind w:firstLine="480"/>
        <w:rPr>
          <w:rFonts w:ascii="宋体" w:hAnsi="宋体" w:cs="宋体"/>
          <w:color w:val="auto"/>
          <w:sz w:val="24"/>
          <w:szCs w:val="21"/>
        </w:rPr>
      </w:pPr>
      <w:r>
        <w:rPr>
          <w:rFonts w:hint="eastAsia" w:ascii="宋体" w:hAnsi="宋体" w:cs="宋体"/>
          <w:color w:val="auto"/>
          <w:sz w:val="24"/>
          <w:szCs w:val="21"/>
        </w:rPr>
        <w:t xml:space="preserve">    身份证号码：　　　　　　　　　　</w:t>
      </w:r>
      <w:r>
        <w:rPr>
          <w:rFonts w:hint="eastAsia" w:ascii="宋体" w:hAnsi="宋体" w:cs="宋体"/>
          <w:color w:val="auto"/>
          <w:sz w:val="24"/>
          <w:szCs w:val="21"/>
        </w:rPr>
        <w:tab/>
      </w:r>
      <w:r>
        <w:rPr>
          <w:rFonts w:hint="eastAsia" w:ascii="宋体" w:hAnsi="宋体" w:cs="宋体"/>
          <w:color w:val="auto"/>
          <w:sz w:val="24"/>
          <w:szCs w:val="21"/>
        </w:rPr>
        <w:t xml:space="preserve">性别：　    </w:t>
      </w:r>
    </w:p>
    <w:p w14:paraId="4DFE753C">
      <w:pPr>
        <w:pStyle w:val="65"/>
        <w:spacing w:line="360" w:lineRule="auto"/>
        <w:ind w:firstLine="420"/>
        <w:rPr>
          <w:rFonts w:ascii="宋体" w:hAnsi="宋体" w:cs="宋体"/>
          <w:b/>
          <w:color w:val="auto"/>
          <w:sz w:val="24"/>
          <w:szCs w:val="21"/>
        </w:rPr>
      </w:pPr>
    </w:p>
    <w:p w14:paraId="3ABD9112">
      <w:pPr>
        <w:pStyle w:val="65"/>
        <w:spacing w:line="360" w:lineRule="auto"/>
        <w:rPr>
          <w:rFonts w:ascii="宋体" w:hAnsi="宋体" w:cs="宋体"/>
          <w:color w:val="auto"/>
          <w:sz w:val="24"/>
          <w:szCs w:val="21"/>
        </w:rPr>
      </w:pPr>
      <w:r>
        <w:rPr>
          <w:rFonts w:hint="eastAsia" w:ascii="宋体" w:hAnsi="宋体" w:cs="宋体"/>
          <w:color w:val="auto"/>
          <w:sz w:val="24"/>
          <w:szCs w:val="21"/>
        </w:rPr>
        <w:t>▲注：</w:t>
      </w:r>
    </w:p>
    <w:p w14:paraId="590EBBCB">
      <w:pPr>
        <w:pStyle w:val="65"/>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1.供应商为法人企业的，其负责人为其法定代表人；供应商为其他组织的，其负责人为法律、行政法规规定代表单位行使职权的主要负责人；供应商为自然人的，其负责人为自然人本人。</w:t>
      </w:r>
    </w:p>
    <w:p w14:paraId="26502893">
      <w:pPr>
        <w:pStyle w:val="65"/>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2.委托人为上述条款中的负责人。</w:t>
      </w:r>
    </w:p>
    <w:p w14:paraId="6038C00F">
      <w:pPr>
        <w:pStyle w:val="65"/>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3.本“授权委托书”需附负责人、被委托人身份证件扫描件，如扫描件不清晰或错误的，后果由供应商承担。</w:t>
      </w:r>
    </w:p>
    <w:p w14:paraId="28536D4B">
      <w:pPr>
        <w:pStyle w:val="65"/>
        <w:spacing w:line="360" w:lineRule="auto"/>
        <w:ind w:firstLine="480" w:firstLineChars="200"/>
        <w:rPr>
          <w:rFonts w:ascii="宋体" w:hAnsi="宋体" w:cs="宋体"/>
          <w:color w:val="auto"/>
          <w:sz w:val="24"/>
          <w:szCs w:val="21"/>
        </w:rPr>
      </w:pPr>
      <w:r>
        <w:rPr>
          <w:rFonts w:hint="eastAsia" w:ascii="宋体" w:hAnsi="宋体" w:cs="宋体"/>
          <w:color w:val="auto"/>
          <w:sz w:val="24"/>
          <w:szCs w:val="21"/>
        </w:rPr>
        <w:t>4. 若是负责人参会的，不需要提供此授权委托书。</w:t>
      </w:r>
    </w:p>
    <w:p w14:paraId="1A62BE8B">
      <w:pPr>
        <w:pStyle w:val="99"/>
        <w:rPr>
          <w:rFonts w:ascii="宋体" w:hAnsi="宋体" w:eastAsia="宋体" w:cs="宋体"/>
          <w:color w:val="auto"/>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p>
    <w:p w14:paraId="15F9671C">
      <w:pPr>
        <w:pStyle w:val="64"/>
        <w:spacing w:line="440" w:lineRule="exact"/>
        <w:rPr>
          <w:rFonts w:hAnsi="宋体" w:cs="宋体"/>
          <w:bCs/>
          <w:color w:val="auto"/>
          <w:sz w:val="24"/>
        </w:rPr>
      </w:pPr>
      <w:r>
        <w:rPr>
          <w:rFonts w:hint="eastAsia" w:hAnsi="宋体" w:cs="宋体"/>
          <w:bCs/>
          <w:color w:val="auto"/>
          <w:sz w:val="24"/>
        </w:rPr>
        <w:t>负责人身份证件扫描件：</w:t>
      </w:r>
    </w:p>
    <w:tbl>
      <w:tblPr>
        <w:tblStyle w:val="4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FA4A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67A0DDA">
            <w:pPr>
              <w:pStyle w:val="64"/>
              <w:spacing w:line="440" w:lineRule="exact"/>
              <w:rPr>
                <w:rFonts w:hAnsi="宋体" w:cs="宋体"/>
                <w:bCs/>
                <w:color w:val="auto"/>
                <w:sz w:val="24"/>
              </w:rPr>
            </w:pPr>
            <w:r>
              <w:rPr>
                <w:rFonts w:hint="eastAsia" w:hAnsi="宋体" w:cs="宋体"/>
                <w:bCs/>
                <w:color w:val="auto"/>
                <w:sz w:val="24"/>
              </w:rPr>
              <w:t>正面：                                 反面：</w:t>
            </w:r>
          </w:p>
          <w:p w14:paraId="22559EE9">
            <w:pPr>
              <w:pStyle w:val="64"/>
              <w:spacing w:line="440" w:lineRule="exact"/>
              <w:rPr>
                <w:rFonts w:hAnsi="宋体" w:cs="宋体"/>
                <w:bCs/>
                <w:color w:val="auto"/>
                <w:sz w:val="24"/>
              </w:rPr>
            </w:pPr>
          </w:p>
        </w:tc>
      </w:tr>
    </w:tbl>
    <w:p w14:paraId="61EE5DBF">
      <w:pPr>
        <w:pStyle w:val="64"/>
        <w:spacing w:line="440" w:lineRule="exact"/>
        <w:rPr>
          <w:rFonts w:hAnsi="宋体" w:cs="宋体"/>
          <w:bCs/>
          <w:color w:val="auto"/>
          <w:sz w:val="24"/>
        </w:rPr>
      </w:pPr>
      <w:r>
        <w:rPr>
          <w:rFonts w:hint="eastAsia" w:hAnsi="宋体" w:cs="宋体"/>
          <w:bCs/>
          <w:color w:val="auto"/>
          <w:sz w:val="24"/>
        </w:rPr>
        <w:t>被委托人身份证件扫描件：</w:t>
      </w:r>
    </w:p>
    <w:tbl>
      <w:tblPr>
        <w:tblStyle w:val="4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2DC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DEA4D57">
            <w:pPr>
              <w:pStyle w:val="64"/>
              <w:spacing w:line="440" w:lineRule="exact"/>
              <w:rPr>
                <w:rFonts w:hAnsi="宋体" w:cs="宋体"/>
                <w:bCs/>
                <w:color w:val="auto"/>
                <w:sz w:val="24"/>
              </w:rPr>
            </w:pPr>
            <w:r>
              <w:rPr>
                <w:rFonts w:hint="eastAsia" w:hAnsi="宋体" w:cs="宋体"/>
                <w:bCs/>
                <w:color w:val="auto"/>
                <w:sz w:val="24"/>
              </w:rPr>
              <w:t>正面：                                 反面：</w:t>
            </w:r>
          </w:p>
          <w:p w14:paraId="0A9B8C83">
            <w:pPr>
              <w:pStyle w:val="64"/>
              <w:spacing w:line="440" w:lineRule="exact"/>
              <w:rPr>
                <w:rFonts w:hAnsi="宋体" w:cs="宋体"/>
                <w:bCs/>
                <w:color w:val="auto"/>
                <w:sz w:val="24"/>
              </w:rPr>
            </w:pPr>
          </w:p>
        </w:tc>
      </w:tr>
    </w:tbl>
    <w:p w14:paraId="7CF632DE">
      <w:pPr>
        <w:pStyle w:val="64"/>
        <w:spacing w:line="360" w:lineRule="auto"/>
        <w:ind w:firstLine="4480" w:firstLineChars="1600"/>
        <w:rPr>
          <w:rFonts w:hAnsi="宋体" w:cs="宋体"/>
          <w:color w:val="auto"/>
          <w:spacing w:val="20"/>
          <w:sz w:val="24"/>
        </w:rPr>
      </w:pPr>
    </w:p>
    <w:p w14:paraId="672C34E5">
      <w:pPr>
        <w:pStyle w:val="64"/>
        <w:spacing w:line="360" w:lineRule="auto"/>
        <w:ind w:firstLine="4480" w:firstLineChars="1600"/>
        <w:rPr>
          <w:rFonts w:hAnsi="宋体" w:cs="宋体"/>
          <w:color w:val="auto"/>
          <w:spacing w:val="20"/>
          <w:sz w:val="24"/>
          <w:u w:val="single"/>
        </w:rPr>
      </w:pPr>
      <w:r>
        <w:rPr>
          <w:rFonts w:hint="eastAsia" w:hAnsi="宋体" w:cs="宋体"/>
          <w:color w:val="auto"/>
          <w:spacing w:val="20"/>
          <w:sz w:val="24"/>
        </w:rPr>
        <w:t>供应商盖章：</w:t>
      </w:r>
      <w:r>
        <w:rPr>
          <w:rFonts w:hint="eastAsia" w:hAnsi="宋体" w:cs="宋体"/>
          <w:color w:val="auto"/>
          <w:spacing w:val="20"/>
          <w:sz w:val="24"/>
          <w:u w:val="single"/>
        </w:rPr>
        <w:t xml:space="preserve">            </w:t>
      </w:r>
    </w:p>
    <w:p w14:paraId="0D05AF98">
      <w:pPr>
        <w:pStyle w:val="64"/>
        <w:spacing w:line="360" w:lineRule="auto"/>
        <w:ind w:firstLine="4480" w:firstLineChars="1600"/>
        <w:rPr>
          <w:rFonts w:hAnsi="宋体" w:cs="宋体"/>
          <w:color w:val="auto"/>
          <w:spacing w:val="20"/>
          <w:sz w:val="24"/>
          <w:u w:val="single"/>
        </w:rPr>
      </w:pPr>
      <w:r>
        <w:rPr>
          <w:rFonts w:hint="eastAsia" w:hAnsi="宋体" w:cs="宋体"/>
          <w:color w:val="auto"/>
          <w:spacing w:val="20"/>
          <w:sz w:val="24"/>
        </w:rPr>
        <w:t>日     期：</w:t>
      </w:r>
      <w:r>
        <w:rPr>
          <w:rFonts w:hint="eastAsia" w:hAnsi="宋体" w:cs="宋体"/>
          <w:color w:val="auto"/>
          <w:spacing w:val="20"/>
          <w:sz w:val="24"/>
          <w:u w:val="single"/>
        </w:rPr>
        <w:t xml:space="preserve">            </w:t>
      </w:r>
    </w:p>
    <w:p w14:paraId="28904656">
      <w:pPr>
        <w:pStyle w:val="64"/>
        <w:spacing w:line="360" w:lineRule="auto"/>
        <w:ind w:firstLine="4480" w:firstLineChars="1600"/>
        <w:rPr>
          <w:rFonts w:hAnsi="宋体" w:cs="宋体"/>
          <w:color w:val="auto"/>
          <w:spacing w:val="20"/>
          <w:sz w:val="24"/>
          <w:u w:val="single"/>
        </w:rPr>
      </w:pPr>
    </w:p>
    <w:p w14:paraId="7C422AD6">
      <w:pPr>
        <w:pStyle w:val="64"/>
        <w:spacing w:line="360" w:lineRule="auto"/>
        <w:ind w:firstLine="4480" w:firstLineChars="1600"/>
        <w:rPr>
          <w:rFonts w:hAnsi="宋体" w:cs="宋体"/>
          <w:color w:val="auto"/>
          <w:spacing w:val="20"/>
          <w:sz w:val="24"/>
          <w:u w:val="single"/>
        </w:rPr>
      </w:pPr>
    </w:p>
    <w:p w14:paraId="282D4AAE">
      <w:pPr>
        <w:pStyle w:val="64"/>
        <w:spacing w:line="360" w:lineRule="auto"/>
        <w:ind w:firstLine="4480" w:firstLineChars="1600"/>
        <w:rPr>
          <w:rFonts w:hAnsi="宋体" w:cs="宋体"/>
          <w:color w:val="auto"/>
          <w:spacing w:val="20"/>
          <w:sz w:val="24"/>
          <w:u w:val="single"/>
        </w:rPr>
      </w:pPr>
    </w:p>
    <w:p w14:paraId="1917A666">
      <w:pPr>
        <w:pStyle w:val="5"/>
        <w:spacing w:before="0" w:after="0"/>
        <w:ind w:firstLine="0" w:firstLineChars="0"/>
        <w:jc w:val="center"/>
        <w:rPr>
          <w:rFonts w:ascii="宋体" w:hAnsi="宋体" w:eastAsia="宋体" w:cs="宋体"/>
          <w:color w:val="auto"/>
          <w:sz w:val="32"/>
          <w:szCs w:val="32"/>
        </w:rPr>
      </w:pPr>
      <w:r>
        <w:rPr>
          <w:rFonts w:hint="eastAsia" w:ascii="宋体" w:hAnsi="宋体" w:eastAsia="宋体" w:cs="宋体"/>
          <w:color w:val="auto"/>
          <w:sz w:val="32"/>
          <w:szCs w:val="32"/>
        </w:rPr>
        <w:t>3、</w:t>
      </w:r>
      <w:bookmarkEnd w:id="151"/>
      <w:bookmarkEnd w:id="152"/>
      <w:bookmarkEnd w:id="153"/>
      <w:r>
        <w:rPr>
          <w:rFonts w:hint="eastAsia" w:ascii="宋体" w:hAnsi="宋体" w:eastAsia="宋体" w:cs="宋体"/>
          <w:color w:val="auto"/>
          <w:sz w:val="32"/>
          <w:szCs w:val="32"/>
        </w:rPr>
        <w:t>具有良好的财务会计制度、依法缴纳税收和社会保障资金的承诺函</w:t>
      </w:r>
    </w:p>
    <w:p w14:paraId="413B241C">
      <w:pPr>
        <w:pStyle w:val="3"/>
        <w:spacing w:line="360" w:lineRule="auto"/>
        <w:ind w:firstLine="0"/>
        <w:jc w:val="left"/>
        <w:rPr>
          <w:rFonts w:ascii="宋体" w:hAnsi="宋体" w:cs="宋体"/>
          <w:color w:val="auto"/>
          <w:sz w:val="24"/>
          <w:szCs w:val="24"/>
        </w:rPr>
      </w:pPr>
    </w:p>
    <w:p w14:paraId="39FF3051">
      <w:pPr>
        <w:pStyle w:val="92"/>
        <w:spacing w:line="360" w:lineRule="auto"/>
        <w:rPr>
          <w:rFonts w:ascii="宋体" w:hAnsi="宋体" w:cs="宋体"/>
          <w:iCs/>
          <w:color w:val="auto"/>
          <w:sz w:val="24"/>
          <w:u w:val="single"/>
        </w:rPr>
      </w:pPr>
      <w:r>
        <w:rPr>
          <w:rFonts w:hint="eastAsia" w:ascii="宋体" w:hAnsi="宋体" w:cs="宋体"/>
          <w:color w:val="auto"/>
          <w:sz w:val="24"/>
          <w:szCs w:val="20"/>
          <w:u w:val="single"/>
        </w:rPr>
        <w:t xml:space="preserve">  </w:t>
      </w:r>
      <w:r>
        <w:rPr>
          <w:rFonts w:hint="eastAsia" w:ascii="宋体" w:hAnsi="宋体" w:cs="宋体"/>
          <w:iCs/>
          <w:color w:val="auto"/>
          <w:sz w:val="24"/>
          <w:u w:val="single"/>
        </w:rPr>
        <w:t>（采购人名称）  ：</w:t>
      </w:r>
    </w:p>
    <w:p w14:paraId="19681A0F">
      <w:pPr>
        <w:pStyle w:val="3"/>
        <w:spacing w:line="360" w:lineRule="auto"/>
        <w:ind w:firstLine="504" w:firstLineChars="200"/>
        <w:jc w:val="left"/>
        <w:rPr>
          <w:rFonts w:ascii="宋体" w:hAnsi="宋体" w:cs="宋体"/>
          <w:iCs/>
          <w:color w:val="auto"/>
          <w:sz w:val="24"/>
          <w:szCs w:val="24"/>
        </w:rPr>
      </w:pPr>
      <w:r>
        <w:rPr>
          <w:rFonts w:hint="eastAsia" w:ascii="宋体" w:hAnsi="宋体" w:cs="宋体"/>
          <w:iCs/>
          <w:color w:val="auto"/>
          <w:spacing w:val="6"/>
          <w:sz w:val="24"/>
          <w:szCs w:val="24"/>
        </w:rPr>
        <w:t>我方参与的</w:t>
      </w:r>
      <w:r>
        <w:rPr>
          <w:rFonts w:hint="eastAsia" w:ascii="宋体" w:hAnsi="宋体" w:cs="宋体"/>
          <w:iCs/>
          <w:color w:val="auto"/>
          <w:spacing w:val="6"/>
          <w:sz w:val="24"/>
          <w:szCs w:val="24"/>
          <w:u w:val="single"/>
        </w:rPr>
        <w:t xml:space="preserve">     </w:t>
      </w:r>
      <w:r>
        <w:rPr>
          <w:rFonts w:hint="eastAsia" w:ascii="宋体" w:hAnsi="宋体" w:cs="宋体"/>
          <w:iCs/>
          <w:color w:val="auto"/>
          <w:sz w:val="24"/>
          <w:szCs w:val="24"/>
          <w:u w:val="single"/>
        </w:rPr>
        <w:t xml:space="preserve">（项目名称）（项目编号） </w:t>
      </w:r>
      <w:r>
        <w:rPr>
          <w:rFonts w:hint="eastAsia" w:ascii="宋体" w:hAnsi="宋体" w:cs="宋体"/>
          <w:iCs/>
          <w:color w:val="auto"/>
          <w:spacing w:val="6"/>
          <w:sz w:val="24"/>
          <w:szCs w:val="24"/>
          <w:u w:val="single"/>
        </w:rPr>
        <w:t xml:space="preserve">   </w:t>
      </w:r>
      <w:r>
        <w:rPr>
          <w:rFonts w:hint="eastAsia" w:ascii="宋体" w:hAnsi="宋体" w:cs="宋体"/>
          <w:iCs/>
          <w:color w:val="auto"/>
          <w:spacing w:val="6"/>
          <w:sz w:val="24"/>
          <w:szCs w:val="24"/>
        </w:rPr>
        <w:t>的</w:t>
      </w:r>
      <w:r>
        <w:rPr>
          <w:rFonts w:hint="eastAsia" w:ascii="宋体" w:hAnsi="宋体" w:cs="宋体"/>
          <w:iCs/>
          <w:color w:val="auto"/>
          <w:spacing w:val="6"/>
          <w:sz w:val="24"/>
          <w:szCs w:val="24"/>
          <w:lang w:eastAsia="zh-CN"/>
        </w:rPr>
        <w:t>磋商</w:t>
      </w:r>
      <w:r>
        <w:rPr>
          <w:rFonts w:hint="eastAsia" w:ascii="宋体" w:hAnsi="宋体" w:cs="宋体"/>
          <w:iCs/>
          <w:color w:val="auto"/>
          <w:spacing w:val="6"/>
          <w:sz w:val="24"/>
          <w:szCs w:val="24"/>
        </w:rPr>
        <w:t>活动，我方郑重承诺，我方具有良好的财务会计制度、依法缴纳税收和社会保障资金，不偷逃税款和逃避缴纳社会保障资金。如有虚假，</w:t>
      </w:r>
      <w:r>
        <w:rPr>
          <w:rFonts w:hint="eastAsia" w:ascii="宋体" w:hAnsi="宋体" w:cs="宋体"/>
          <w:iCs/>
          <w:color w:val="auto"/>
          <w:spacing w:val="6"/>
          <w:sz w:val="24"/>
          <w:szCs w:val="24"/>
          <w:lang w:eastAsia="zh-CN"/>
        </w:rPr>
        <w:t>采购人</w:t>
      </w:r>
      <w:r>
        <w:rPr>
          <w:rFonts w:hint="eastAsia" w:ascii="宋体" w:hAnsi="宋体" w:cs="宋体"/>
          <w:iCs/>
          <w:color w:val="auto"/>
          <w:spacing w:val="6"/>
          <w:sz w:val="24"/>
          <w:szCs w:val="24"/>
        </w:rPr>
        <w:t>可取消我方任何资格（</w:t>
      </w:r>
      <w:r>
        <w:rPr>
          <w:rFonts w:hint="eastAsia" w:ascii="宋体" w:hAnsi="宋体" w:cs="宋体"/>
          <w:iCs/>
          <w:color w:val="auto"/>
          <w:spacing w:val="6"/>
          <w:sz w:val="24"/>
          <w:szCs w:val="24"/>
          <w:lang w:eastAsia="zh-CN"/>
        </w:rPr>
        <w:t>磋商</w:t>
      </w:r>
      <w:r>
        <w:rPr>
          <w:rFonts w:hint="eastAsia" w:ascii="宋体" w:hAnsi="宋体" w:cs="宋体"/>
          <w:iCs/>
          <w:color w:val="auto"/>
          <w:spacing w:val="6"/>
          <w:sz w:val="24"/>
          <w:szCs w:val="24"/>
        </w:rPr>
        <w:t>/</w:t>
      </w:r>
      <w:r>
        <w:rPr>
          <w:rFonts w:hint="eastAsia" w:ascii="宋体" w:hAnsi="宋体" w:cs="宋体"/>
          <w:iCs/>
          <w:color w:val="auto"/>
          <w:spacing w:val="6"/>
          <w:sz w:val="24"/>
          <w:szCs w:val="24"/>
          <w:lang w:eastAsia="zh-CN"/>
        </w:rPr>
        <w:t>成交</w:t>
      </w:r>
      <w:r>
        <w:rPr>
          <w:rFonts w:hint="eastAsia" w:ascii="宋体" w:hAnsi="宋体" w:cs="宋体"/>
          <w:iCs/>
          <w:color w:val="auto"/>
          <w:spacing w:val="6"/>
          <w:sz w:val="24"/>
          <w:szCs w:val="24"/>
        </w:rPr>
        <w:t>/签订合同），我方对此无任何异议。</w:t>
      </w:r>
    </w:p>
    <w:p w14:paraId="79D804E4">
      <w:pPr>
        <w:pStyle w:val="92"/>
        <w:spacing w:line="360" w:lineRule="auto"/>
        <w:ind w:firstLine="504" w:firstLineChars="200"/>
        <w:rPr>
          <w:rFonts w:ascii="宋体" w:hAnsi="宋体" w:cs="宋体"/>
          <w:iCs/>
          <w:color w:val="auto"/>
          <w:spacing w:val="6"/>
          <w:sz w:val="24"/>
        </w:rPr>
      </w:pPr>
    </w:p>
    <w:p w14:paraId="3B18F9BB">
      <w:pPr>
        <w:pStyle w:val="92"/>
        <w:spacing w:line="360" w:lineRule="auto"/>
        <w:ind w:firstLine="504" w:firstLineChars="200"/>
        <w:rPr>
          <w:rFonts w:ascii="宋体" w:hAnsi="宋体" w:cs="宋体"/>
          <w:iCs/>
          <w:color w:val="auto"/>
          <w:spacing w:val="6"/>
          <w:sz w:val="24"/>
        </w:rPr>
      </w:pPr>
      <w:r>
        <w:rPr>
          <w:rFonts w:hint="eastAsia" w:ascii="宋体" w:hAnsi="宋体" w:cs="宋体"/>
          <w:iCs/>
          <w:color w:val="auto"/>
          <w:spacing w:val="6"/>
          <w:sz w:val="24"/>
        </w:rPr>
        <w:t>特此承诺！</w:t>
      </w:r>
    </w:p>
    <w:p w14:paraId="6C5E978E">
      <w:pPr>
        <w:pStyle w:val="92"/>
        <w:spacing w:line="360" w:lineRule="auto"/>
        <w:ind w:firstLine="504" w:firstLineChars="200"/>
        <w:rPr>
          <w:rFonts w:ascii="宋体" w:hAnsi="宋体" w:cs="宋体"/>
          <w:iCs/>
          <w:color w:val="auto"/>
          <w:spacing w:val="6"/>
          <w:sz w:val="24"/>
        </w:rPr>
      </w:pPr>
    </w:p>
    <w:p w14:paraId="7A074433">
      <w:pPr>
        <w:pStyle w:val="64"/>
        <w:spacing w:line="360" w:lineRule="auto"/>
        <w:ind w:firstLine="4480" w:firstLineChars="1600"/>
        <w:rPr>
          <w:rFonts w:hAnsi="宋体" w:cs="宋体"/>
          <w:color w:val="auto"/>
          <w:spacing w:val="20"/>
          <w:sz w:val="24"/>
          <w:u w:val="single"/>
        </w:rPr>
      </w:pPr>
      <w:r>
        <w:rPr>
          <w:rFonts w:hint="eastAsia" w:hAnsi="宋体" w:cs="宋体"/>
          <w:color w:val="auto"/>
          <w:spacing w:val="20"/>
          <w:sz w:val="24"/>
        </w:rPr>
        <w:t>供应商盖章：</w:t>
      </w:r>
      <w:r>
        <w:rPr>
          <w:rFonts w:hint="eastAsia" w:hAnsi="宋体" w:cs="宋体"/>
          <w:color w:val="auto"/>
          <w:spacing w:val="20"/>
          <w:sz w:val="24"/>
          <w:u w:val="single"/>
        </w:rPr>
        <w:t xml:space="preserve">            </w:t>
      </w:r>
    </w:p>
    <w:p w14:paraId="4AA01AAA">
      <w:pPr>
        <w:pStyle w:val="223"/>
        <w:spacing w:line="360" w:lineRule="auto"/>
        <w:ind w:firstLine="4480" w:firstLineChars="1600"/>
        <w:rPr>
          <w:rFonts w:ascii="宋体" w:hAnsi="宋体" w:cs="宋体"/>
          <w:bCs/>
          <w:iCs/>
          <w:color w:val="auto"/>
          <w:sz w:val="24"/>
          <w:szCs w:val="24"/>
        </w:rPr>
      </w:pPr>
      <w:r>
        <w:rPr>
          <w:rFonts w:hint="eastAsia" w:ascii="宋体" w:hAnsi="宋体" w:cs="宋体"/>
          <w:color w:val="auto"/>
          <w:spacing w:val="20"/>
          <w:sz w:val="24"/>
        </w:rPr>
        <w:t>日     期：</w:t>
      </w:r>
      <w:r>
        <w:rPr>
          <w:rFonts w:hint="eastAsia" w:ascii="宋体" w:hAnsi="宋体" w:cs="宋体"/>
          <w:color w:val="auto"/>
          <w:spacing w:val="20"/>
          <w:sz w:val="24"/>
          <w:u w:val="single"/>
        </w:rPr>
        <w:t xml:space="preserve">            </w:t>
      </w:r>
    </w:p>
    <w:p w14:paraId="7CAB9C4A">
      <w:pPr>
        <w:pStyle w:val="223"/>
        <w:spacing w:line="360" w:lineRule="auto"/>
        <w:ind w:firstLine="480" w:firstLineChars="200"/>
        <w:rPr>
          <w:rFonts w:ascii="宋体" w:hAnsi="宋体" w:cs="宋体"/>
          <w:bCs/>
          <w:iCs/>
          <w:color w:val="auto"/>
          <w:sz w:val="24"/>
          <w:szCs w:val="24"/>
        </w:rPr>
        <w:sectPr>
          <w:pgSz w:w="11906" w:h="16838"/>
          <w:pgMar w:top="1440" w:right="1440" w:bottom="1440" w:left="1440" w:header="851" w:footer="851" w:gutter="0"/>
          <w:pgBorders>
            <w:top w:val="none" w:sz="0" w:space="0"/>
            <w:left w:val="none" w:sz="0" w:space="0"/>
            <w:bottom w:val="none" w:sz="0" w:space="0"/>
            <w:right w:val="none" w:sz="0" w:space="0"/>
          </w:pgBorders>
          <w:pgNumType w:fmt="decimal"/>
          <w:cols w:space="720" w:num="1"/>
          <w:docGrid w:linePitch="312" w:charSpace="0"/>
        </w:sectPr>
      </w:pPr>
    </w:p>
    <w:p w14:paraId="5DB34F5F">
      <w:pPr>
        <w:pStyle w:val="5"/>
        <w:spacing w:before="0" w:after="0"/>
        <w:ind w:firstLine="0" w:firstLineChars="0"/>
        <w:jc w:val="center"/>
        <w:rPr>
          <w:rFonts w:ascii="宋体" w:hAnsi="宋体" w:eastAsia="宋体" w:cs="宋体"/>
          <w:color w:val="auto"/>
          <w:sz w:val="24"/>
          <w:szCs w:val="24"/>
        </w:rPr>
      </w:pPr>
      <w:bookmarkStart w:id="154" w:name="_Toc531359046"/>
      <w:bookmarkStart w:id="155" w:name="_Toc18679896"/>
      <w:r>
        <w:rPr>
          <w:rFonts w:hint="eastAsia" w:ascii="宋体" w:hAnsi="宋体" w:eastAsia="宋体" w:cs="宋体"/>
          <w:color w:val="auto"/>
          <w:sz w:val="32"/>
          <w:szCs w:val="32"/>
        </w:rPr>
        <w:t>4、</w:t>
      </w:r>
      <w:bookmarkEnd w:id="154"/>
      <w:bookmarkEnd w:id="155"/>
      <w:r>
        <w:rPr>
          <w:rFonts w:hint="eastAsia" w:ascii="宋体" w:hAnsi="宋体" w:eastAsia="宋体" w:cs="宋体"/>
          <w:color w:val="auto"/>
          <w:sz w:val="32"/>
          <w:szCs w:val="32"/>
        </w:rPr>
        <w:t>具有履行合同所必需设备和专业技术能力的承诺函</w:t>
      </w:r>
    </w:p>
    <w:p w14:paraId="669DEE14">
      <w:pPr>
        <w:pStyle w:val="3"/>
        <w:spacing w:line="360" w:lineRule="auto"/>
        <w:ind w:firstLine="0"/>
        <w:rPr>
          <w:rFonts w:ascii="宋体" w:hAnsi="宋体" w:cs="宋体"/>
          <w:color w:val="auto"/>
          <w:sz w:val="24"/>
          <w:szCs w:val="24"/>
        </w:rPr>
      </w:pPr>
    </w:p>
    <w:p w14:paraId="1295A543">
      <w:pPr>
        <w:pStyle w:val="92"/>
        <w:spacing w:line="360" w:lineRule="auto"/>
        <w:rPr>
          <w:rFonts w:ascii="宋体" w:hAnsi="宋体" w:cs="宋体"/>
          <w:iCs/>
          <w:color w:val="auto"/>
          <w:spacing w:val="6"/>
          <w:sz w:val="24"/>
        </w:rPr>
      </w:pPr>
      <w:r>
        <w:rPr>
          <w:rFonts w:hint="eastAsia" w:ascii="宋体" w:hAnsi="宋体" w:cs="宋体"/>
          <w:color w:val="auto"/>
          <w:sz w:val="24"/>
          <w:szCs w:val="20"/>
          <w:u w:val="single"/>
        </w:rPr>
        <w:t xml:space="preserve">  </w:t>
      </w:r>
      <w:r>
        <w:rPr>
          <w:rFonts w:hint="eastAsia" w:ascii="宋体" w:hAnsi="宋体" w:cs="宋体"/>
          <w:iCs/>
          <w:color w:val="auto"/>
          <w:sz w:val="24"/>
          <w:u w:val="single"/>
        </w:rPr>
        <w:t>（采购人名称）  ：</w:t>
      </w:r>
    </w:p>
    <w:p w14:paraId="12FFB3CF">
      <w:pPr>
        <w:pStyle w:val="92"/>
        <w:spacing w:line="360" w:lineRule="auto"/>
        <w:ind w:firstLine="504" w:firstLineChars="200"/>
        <w:rPr>
          <w:rFonts w:ascii="宋体" w:hAnsi="宋体" w:cs="宋体"/>
          <w:iCs/>
          <w:color w:val="auto"/>
          <w:spacing w:val="6"/>
          <w:sz w:val="24"/>
        </w:rPr>
      </w:pPr>
      <w:r>
        <w:rPr>
          <w:rFonts w:hint="eastAsia" w:ascii="宋体" w:hAnsi="宋体" w:cs="宋体"/>
          <w:iCs/>
          <w:color w:val="auto"/>
          <w:spacing w:val="6"/>
          <w:sz w:val="24"/>
        </w:rPr>
        <w:t>我方参与的</w:t>
      </w:r>
      <w:r>
        <w:rPr>
          <w:rFonts w:hint="eastAsia" w:ascii="宋体" w:hAnsi="宋体" w:cs="宋体"/>
          <w:iCs/>
          <w:color w:val="auto"/>
          <w:spacing w:val="6"/>
          <w:sz w:val="24"/>
          <w:u w:val="single"/>
        </w:rPr>
        <w:t xml:space="preserve">     </w:t>
      </w:r>
      <w:r>
        <w:rPr>
          <w:rFonts w:hint="eastAsia" w:ascii="宋体" w:hAnsi="宋体" w:cs="宋体"/>
          <w:iCs/>
          <w:color w:val="auto"/>
          <w:sz w:val="24"/>
          <w:u w:val="single"/>
        </w:rPr>
        <w:t>（项目名称）（项目编号）</w:t>
      </w:r>
      <w:r>
        <w:rPr>
          <w:rFonts w:hint="eastAsia" w:ascii="宋体" w:hAnsi="宋体" w:cs="宋体"/>
          <w:iCs/>
          <w:color w:val="auto"/>
          <w:spacing w:val="6"/>
          <w:sz w:val="24"/>
          <w:u w:val="single"/>
        </w:rPr>
        <w:t xml:space="preserve">    </w:t>
      </w:r>
      <w:r>
        <w:rPr>
          <w:rFonts w:hint="eastAsia" w:ascii="宋体" w:hAnsi="宋体" w:cs="宋体"/>
          <w:iCs/>
          <w:color w:val="auto"/>
          <w:spacing w:val="6"/>
          <w:sz w:val="24"/>
        </w:rPr>
        <w:t>的</w:t>
      </w:r>
      <w:r>
        <w:rPr>
          <w:rFonts w:hint="eastAsia" w:ascii="宋体" w:hAnsi="宋体" w:cs="宋体"/>
          <w:iCs/>
          <w:color w:val="auto"/>
          <w:spacing w:val="6"/>
          <w:sz w:val="24"/>
          <w:lang w:eastAsia="zh-CN"/>
        </w:rPr>
        <w:t>磋商</w:t>
      </w:r>
      <w:r>
        <w:rPr>
          <w:rFonts w:hint="eastAsia" w:ascii="宋体" w:hAnsi="宋体" w:cs="宋体"/>
          <w:iCs/>
          <w:color w:val="auto"/>
          <w:spacing w:val="6"/>
          <w:sz w:val="24"/>
        </w:rPr>
        <w:t>活动，我方郑重承诺，我方承诺具有履行合同所必需设备和专业技术能力。如有虚假，</w:t>
      </w:r>
      <w:r>
        <w:rPr>
          <w:rFonts w:hint="eastAsia" w:ascii="宋体" w:hAnsi="宋体" w:cs="宋体"/>
          <w:iCs/>
          <w:color w:val="auto"/>
          <w:spacing w:val="6"/>
          <w:sz w:val="24"/>
          <w:lang w:eastAsia="zh-CN"/>
        </w:rPr>
        <w:t>采购人</w:t>
      </w:r>
      <w:r>
        <w:rPr>
          <w:rFonts w:hint="eastAsia" w:ascii="宋体" w:hAnsi="宋体" w:cs="宋体"/>
          <w:iCs/>
          <w:color w:val="auto"/>
          <w:spacing w:val="6"/>
          <w:sz w:val="24"/>
        </w:rPr>
        <w:t>可取消我方任何资格（</w:t>
      </w:r>
      <w:r>
        <w:rPr>
          <w:rFonts w:hint="eastAsia" w:ascii="宋体" w:hAnsi="宋体" w:cs="宋体"/>
          <w:iCs/>
          <w:color w:val="auto"/>
          <w:spacing w:val="6"/>
          <w:sz w:val="24"/>
          <w:lang w:eastAsia="zh-CN"/>
        </w:rPr>
        <w:t>磋商</w:t>
      </w:r>
      <w:r>
        <w:rPr>
          <w:rFonts w:hint="eastAsia" w:ascii="宋体" w:hAnsi="宋体" w:cs="宋体"/>
          <w:iCs/>
          <w:color w:val="auto"/>
          <w:spacing w:val="6"/>
          <w:sz w:val="24"/>
        </w:rPr>
        <w:t>/</w:t>
      </w:r>
      <w:r>
        <w:rPr>
          <w:rFonts w:hint="eastAsia" w:ascii="宋体" w:hAnsi="宋体" w:cs="宋体"/>
          <w:iCs/>
          <w:color w:val="auto"/>
          <w:spacing w:val="6"/>
          <w:sz w:val="24"/>
          <w:lang w:eastAsia="zh-CN"/>
        </w:rPr>
        <w:t>成交</w:t>
      </w:r>
      <w:r>
        <w:rPr>
          <w:rFonts w:hint="eastAsia" w:ascii="宋体" w:hAnsi="宋体" w:cs="宋体"/>
          <w:iCs/>
          <w:color w:val="auto"/>
          <w:spacing w:val="6"/>
          <w:sz w:val="24"/>
        </w:rPr>
        <w:t>/签订合同），我方对此无任何异议。</w:t>
      </w:r>
    </w:p>
    <w:p w14:paraId="7EB213CA">
      <w:pPr>
        <w:pStyle w:val="92"/>
        <w:spacing w:line="360" w:lineRule="auto"/>
        <w:ind w:firstLine="504" w:firstLineChars="200"/>
        <w:rPr>
          <w:rFonts w:ascii="宋体" w:hAnsi="宋体" w:cs="宋体"/>
          <w:iCs/>
          <w:color w:val="auto"/>
          <w:spacing w:val="6"/>
          <w:sz w:val="24"/>
        </w:rPr>
      </w:pPr>
    </w:p>
    <w:p w14:paraId="073214B5">
      <w:pPr>
        <w:pStyle w:val="218"/>
        <w:spacing w:line="360" w:lineRule="auto"/>
        <w:ind w:firstLine="420"/>
        <w:rPr>
          <w:rFonts w:ascii="宋体" w:hAnsi="宋体" w:cs="宋体"/>
          <w:iCs/>
          <w:color w:val="auto"/>
          <w:sz w:val="24"/>
          <w:szCs w:val="24"/>
        </w:rPr>
      </w:pPr>
      <w:r>
        <w:rPr>
          <w:rFonts w:hint="eastAsia" w:ascii="宋体" w:hAnsi="宋体" w:cs="宋体"/>
          <w:iCs/>
          <w:color w:val="auto"/>
          <w:spacing w:val="6"/>
          <w:sz w:val="24"/>
          <w:szCs w:val="24"/>
        </w:rPr>
        <w:t>特此承诺！</w:t>
      </w:r>
    </w:p>
    <w:p w14:paraId="622C193F">
      <w:pPr>
        <w:pStyle w:val="65"/>
        <w:spacing w:before="120" w:beforeLines="50" w:after="120" w:afterLines="50" w:line="360" w:lineRule="auto"/>
        <w:jc w:val="center"/>
        <w:rPr>
          <w:rFonts w:ascii="宋体" w:hAnsi="宋体" w:cs="宋体"/>
          <w:b/>
          <w:iCs/>
          <w:color w:val="auto"/>
          <w:sz w:val="24"/>
        </w:rPr>
      </w:pPr>
    </w:p>
    <w:p w14:paraId="25F6B79D">
      <w:pPr>
        <w:pStyle w:val="64"/>
        <w:spacing w:line="360" w:lineRule="auto"/>
        <w:ind w:firstLine="4480" w:firstLineChars="1600"/>
        <w:rPr>
          <w:rFonts w:hAnsi="宋体" w:cs="宋体"/>
          <w:color w:val="auto"/>
          <w:spacing w:val="20"/>
          <w:sz w:val="24"/>
          <w:u w:val="single"/>
        </w:rPr>
      </w:pPr>
      <w:r>
        <w:rPr>
          <w:rFonts w:hint="eastAsia" w:hAnsi="宋体" w:cs="宋体"/>
          <w:color w:val="auto"/>
          <w:spacing w:val="20"/>
          <w:sz w:val="24"/>
        </w:rPr>
        <w:t>供应商盖章：</w:t>
      </w:r>
      <w:r>
        <w:rPr>
          <w:rFonts w:hint="eastAsia" w:hAnsi="宋体" w:cs="宋体"/>
          <w:color w:val="auto"/>
          <w:spacing w:val="20"/>
          <w:sz w:val="24"/>
          <w:u w:val="single"/>
        </w:rPr>
        <w:t xml:space="preserve">            </w:t>
      </w:r>
    </w:p>
    <w:p w14:paraId="690187D6">
      <w:pPr>
        <w:pStyle w:val="65"/>
        <w:spacing w:before="120" w:beforeLines="50" w:after="120" w:afterLines="50" w:line="360" w:lineRule="auto"/>
        <w:jc w:val="center"/>
        <w:rPr>
          <w:rFonts w:ascii="宋体" w:hAnsi="宋体" w:cs="宋体"/>
          <w:b/>
          <w:iCs/>
          <w:color w:val="auto"/>
          <w:sz w:val="24"/>
        </w:rPr>
        <w:sectPr>
          <w:pgSz w:w="11906" w:h="16838"/>
          <w:pgMar w:top="1440" w:right="1440" w:bottom="1440" w:left="1440" w:header="851" w:footer="851"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cs="宋体"/>
          <w:color w:val="auto"/>
          <w:spacing w:val="20"/>
          <w:sz w:val="24"/>
        </w:rPr>
        <w:t xml:space="preserve">          日     期：</w:t>
      </w:r>
      <w:r>
        <w:rPr>
          <w:rFonts w:hint="eastAsia" w:ascii="宋体" w:hAnsi="宋体" w:cs="宋体"/>
          <w:color w:val="auto"/>
          <w:spacing w:val="20"/>
          <w:sz w:val="24"/>
          <w:u w:val="single"/>
        </w:rPr>
        <w:t xml:space="preserve">            </w:t>
      </w:r>
    </w:p>
    <w:p w14:paraId="6F3548F7">
      <w:pPr>
        <w:pStyle w:val="5"/>
        <w:spacing w:before="240" w:after="240"/>
        <w:ind w:firstLine="0" w:firstLineChars="0"/>
        <w:jc w:val="center"/>
        <w:rPr>
          <w:rFonts w:ascii="宋体" w:hAnsi="宋体" w:eastAsia="宋体" w:cs="宋体"/>
          <w:color w:val="auto"/>
          <w:sz w:val="32"/>
          <w:szCs w:val="32"/>
        </w:rPr>
      </w:pPr>
      <w:bookmarkStart w:id="156" w:name="_Toc3257"/>
      <w:bookmarkStart w:id="157" w:name="_Toc20171"/>
      <w:r>
        <w:rPr>
          <w:rFonts w:hint="eastAsia" w:ascii="宋体" w:hAnsi="宋体" w:eastAsia="宋体" w:cs="宋体"/>
          <w:color w:val="auto"/>
          <w:sz w:val="32"/>
          <w:szCs w:val="32"/>
        </w:rPr>
        <w:t>5、</w:t>
      </w:r>
      <w:bookmarkEnd w:id="156"/>
      <w:bookmarkEnd w:id="157"/>
      <w:r>
        <w:rPr>
          <w:rFonts w:hint="eastAsia" w:ascii="宋体" w:hAnsi="宋体" w:eastAsia="宋体" w:cs="宋体"/>
          <w:color w:val="auto"/>
          <w:sz w:val="32"/>
          <w:szCs w:val="32"/>
        </w:rPr>
        <w:t>无重大违法及相关失信记录声明书</w:t>
      </w:r>
    </w:p>
    <w:p w14:paraId="2C4D08FF">
      <w:pPr>
        <w:pStyle w:val="92"/>
        <w:spacing w:before="240" w:beforeLines="100" w:line="480" w:lineRule="auto"/>
        <w:rPr>
          <w:rFonts w:ascii="宋体" w:hAnsi="宋体" w:cs="宋体"/>
          <w:color w:val="auto"/>
          <w:spacing w:val="6"/>
          <w:sz w:val="24"/>
        </w:rPr>
      </w:pPr>
      <w:r>
        <w:rPr>
          <w:rFonts w:hint="eastAsia" w:ascii="宋体" w:hAnsi="宋体" w:cs="宋体"/>
          <w:color w:val="auto"/>
          <w:sz w:val="24"/>
          <w:szCs w:val="20"/>
          <w:u w:val="single"/>
        </w:rPr>
        <w:t xml:space="preserve">  </w:t>
      </w:r>
      <w:r>
        <w:rPr>
          <w:rFonts w:hint="eastAsia" w:ascii="宋体" w:hAnsi="宋体" w:cs="宋体"/>
          <w:iCs/>
          <w:color w:val="auto"/>
          <w:sz w:val="24"/>
          <w:u w:val="single"/>
        </w:rPr>
        <w:t>（采购人名称）  ：</w:t>
      </w:r>
    </w:p>
    <w:p w14:paraId="2D2DAA42">
      <w:pPr>
        <w:pStyle w:val="92"/>
        <w:spacing w:before="120" w:beforeLines="50" w:line="360" w:lineRule="auto"/>
        <w:ind w:firstLine="504" w:firstLineChars="200"/>
        <w:rPr>
          <w:rFonts w:ascii="宋体" w:hAnsi="宋体" w:cs="宋体"/>
          <w:color w:val="auto"/>
          <w:spacing w:val="6"/>
          <w:sz w:val="24"/>
        </w:rPr>
      </w:pPr>
      <w:r>
        <w:rPr>
          <w:rFonts w:hint="eastAsia" w:ascii="宋体" w:hAnsi="宋体" w:cs="宋体"/>
          <w:color w:val="auto"/>
          <w:spacing w:val="6"/>
          <w:sz w:val="24"/>
        </w:rPr>
        <w:t xml:space="preserve"> 我方参与的</w:t>
      </w:r>
      <w:r>
        <w:rPr>
          <w:rFonts w:hint="eastAsia" w:ascii="宋体" w:hAnsi="宋体" w:cs="宋体"/>
          <w:iCs/>
          <w:color w:val="auto"/>
          <w:spacing w:val="6"/>
          <w:sz w:val="24"/>
          <w:u w:val="single"/>
        </w:rPr>
        <w:t xml:space="preserve">     </w:t>
      </w:r>
      <w:r>
        <w:rPr>
          <w:rFonts w:hint="eastAsia" w:ascii="宋体" w:hAnsi="宋体" w:cs="宋体"/>
          <w:iCs/>
          <w:color w:val="auto"/>
          <w:sz w:val="24"/>
          <w:u w:val="single"/>
        </w:rPr>
        <w:t xml:space="preserve">（项目名称）（项目编号） </w:t>
      </w:r>
      <w:r>
        <w:rPr>
          <w:rFonts w:hint="eastAsia" w:ascii="宋体" w:hAnsi="宋体" w:cs="宋体"/>
          <w:iCs/>
          <w:color w:val="auto"/>
          <w:spacing w:val="6"/>
          <w:sz w:val="24"/>
          <w:u w:val="single"/>
        </w:rPr>
        <w:t xml:space="preserve">   </w:t>
      </w:r>
      <w:r>
        <w:rPr>
          <w:rFonts w:hint="eastAsia" w:ascii="宋体" w:hAnsi="宋体" w:cs="宋体"/>
          <w:color w:val="auto"/>
          <w:spacing w:val="6"/>
          <w:sz w:val="24"/>
        </w:rPr>
        <w:t>的</w:t>
      </w:r>
      <w:r>
        <w:rPr>
          <w:rFonts w:hint="eastAsia" w:ascii="宋体" w:hAnsi="宋体" w:cs="宋体"/>
          <w:color w:val="auto"/>
          <w:spacing w:val="6"/>
          <w:sz w:val="24"/>
          <w:lang w:eastAsia="zh-CN"/>
        </w:rPr>
        <w:t>磋商</w:t>
      </w:r>
      <w:r>
        <w:rPr>
          <w:rFonts w:hint="eastAsia" w:ascii="宋体" w:hAnsi="宋体" w:cs="宋体"/>
          <w:color w:val="auto"/>
          <w:spacing w:val="6"/>
          <w:sz w:val="24"/>
        </w:rPr>
        <w:t>活动，我方郑重声明，我方参加本项目</w:t>
      </w:r>
      <w:r>
        <w:rPr>
          <w:rFonts w:hint="eastAsia" w:ascii="宋体" w:hAnsi="宋体" w:cs="宋体"/>
          <w:color w:val="auto"/>
          <w:spacing w:val="6"/>
          <w:sz w:val="24"/>
          <w:lang w:eastAsia="zh-CN"/>
        </w:rPr>
        <w:t>磋商</w:t>
      </w:r>
      <w:r>
        <w:rPr>
          <w:rFonts w:hint="eastAsia" w:ascii="宋体" w:hAnsi="宋体" w:cs="宋体"/>
          <w:color w:val="auto"/>
          <w:spacing w:val="6"/>
          <w:sz w:val="24"/>
        </w:rPr>
        <w:t>活动前三年内无重大违法记录（重大违法记录是指供应商因违法经营受到刑事处罚或者责令停产停业、吊销许可证或者执照、较大数额罚款等行政处罚）；</w:t>
      </w:r>
      <w:r>
        <w:rPr>
          <w:rFonts w:hint="eastAsia" w:ascii="宋体" w:hAnsi="宋体" w:cs="宋体"/>
          <w:color w:val="auto"/>
          <w:spacing w:val="6"/>
          <w:sz w:val="24"/>
          <w:lang w:eastAsia="zh-CN"/>
        </w:rPr>
        <w:t>响应文件递交截止</w:t>
      </w:r>
      <w:r>
        <w:rPr>
          <w:rFonts w:hint="eastAsia" w:ascii="宋体" w:hAnsi="宋体" w:cs="宋体"/>
          <w:color w:val="auto"/>
          <w:spacing w:val="6"/>
          <w:sz w:val="24"/>
        </w:rPr>
        <w:t>之日至前三年内，在“信用中国网” (</w:t>
      </w:r>
      <w:r>
        <w:rPr>
          <w:color w:val="auto"/>
        </w:rPr>
        <w:fldChar w:fldCharType="begin"/>
      </w:r>
      <w:r>
        <w:rPr>
          <w:color w:val="auto"/>
        </w:rPr>
        <w:instrText xml:space="preserve"> HYPERLINK "http://www.creditchina.gov.cn" </w:instrText>
      </w:r>
      <w:r>
        <w:rPr>
          <w:color w:val="auto"/>
        </w:rPr>
        <w:fldChar w:fldCharType="separate"/>
      </w:r>
      <w:r>
        <w:rPr>
          <w:rStyle w:val="47"/>
          <w:rFonts w:hint="eastAsia" w:ascii="宋体" w:hAnsi="宋体" w:cs="宋体"/>
          <w:color w:val="auto"/>
          <w:spacing w:val="6"/>
          <w:sz w:val="24"/>
        </w:rPr>
        <w:t>www.creditchina.gov.cn</w:t>
      </w:r>
      <w:r>
        <w:rPr>
          <w:rStyle w:val="47"/>
          <w:rFonts w:hint="eastAsia" w:ascii="宋体" w:hAnsi="宋体" w:cs="宋体"/>
          <w:color w:val="auto"/>
          <w:spacing w:val="6"/>
          <w:sz w:val="24"/>
        </w:rPr>
        <w:fldChar w:fldCharType="end"/>
      </w:r>
      <w:r>
        <w:rPr>
          <w:rFonts w:hint="eastAsia" w:ascii="宋体" w:hAnsi="宋体" w:cs="宋体"/>
          <w:color w:val="auto"/>
          <w:spacing w:val="6"/>
          <w:sz w:val="24"/>
        </w:rPr>
        <w:t>)</w:t>
      </w:r>
      <w:r>
        <w:rPr>
          <w:rFonts w:hint="eastAsia" w:ascii="宋体" w:hAnsi="宋体" w:cs="宋体"/>
          <w:b/>
          <w:color w:val="auto"/>
          <w:spacing w:val="6"/>
          <w:sz w:val="24"/>
        </w:rPr>
        <w:t>无被列入</w:t>
      </w:r>
      <w:r>
        <w:rPr>
          <w:rFonts w:hint="eastAsia" w:ascii="宋体" w:hAnsi="宋体" w:cs="宋体"/>
          <w:color w:val="auto"/>
          <w:spacing w:val="6"/>
          <w:sz w:val="24"/>
        </w:rPr>
        <w:t>失信被执行人、重大税收违法当事人名单、政府采购严重违法失信行为的记录名单；</w:t>
      </w:r>
      <w:r>
        <w:rPr>
          <w:rFonts w:hint="eastAsia" w:ascii="宋体" w:hAnsi="宋体" w:cs="宋体"/>
          <w:color w:val="auto"/>
          <w:spacing w:val="6"/>
          <w:sz w:val="24"/>
          <w:lang w:eastAsia="zh-CN"/>
        </w:rPr>
        <w:t>响应文件递交截止</w:t>
      </w:r>
      <w:r>
        <w:rPr>
          <w:rFonts w:hint="eastAsia" w:ascii="宋体" w:hAnsi="宋体" w:cs="宋体"/>
          <w:color w:val="auto"/>
          <w:spacing w:val="6"/>
          <w:sz w:val="24"/>
        </w:rPr>
        <w:t>前，在“中国政府采购网”(</w:t>
      </w:r>
      <w:r>
        <w:rPr>
          <w:color w:val="auto"/>
        </w:rPr>
        <w:fldChar w:fldCharType="begin"/>
      </w:r>
      <w:r>
        <w:rPr>
          <w:color w:val="auto"/>
        </w:rPr>
        <w:instrText xml:space="preserve"> HYPERLINK "http://www.ccgp.gov.cn" </w:instrText>
      </w:r>
      <w:r>
        <w:rPr>
          <w:color w:val="auto"/>
        </w:rPr>
        <w:fldChar w:fldCharType="separate"/>
      </w:r>
      <w:r>
        <w:rPr>
          <w:rStyle w:val="47"/>
          <w:rFonts w:hint="eastAsia" w:ascii="宋体" w:hAnsi="宋体" w:cs="宋体"/>
          <w:color w:val="auto"/>
          <w:spacing w:val="6"/>
          <w:sz w:val="24"/>
        </w:rPr>
        <w:t>www.ccgp.gov.cn</w:t>
      </w:r>
      <w:r>
        <w:rPr>
          <w:rStyle w:val="47"/>
          <w:rFonts w:hint="eastAsia" w:ascii="宋体" w:hAnsi="宋体" w:cs="宋体"/>
          <w:color w:val="auto"/>
          <w:spacing w:val="6"/>
          <w:sz w:val="24"/>
        </w:rPr>
        <w:fldChar w:fldCharType="end"/>
      </w:r>
      <w:r>
        <w:rPr>
          <w:rFonts w:hint="eastAsia" w:ascii="宋体" w:hAnsi="宋体" w:cs="宋体"/>
          <w:color w:val="auto"/>
          <w:spacing w:val="6"/>
          <w:sz w:val="24"/>
        </w:rPr>
        <w:t>) 在处罚有效期内</w:t>
      </w:r>
      <w:r>
        <w:rPr>
          <w:rFonts w:hint="eastAsia" w:ascii="宋体" w:hAnsi="宋体" w:cs="宋体"/>
          <w:b/>
          <w:color w:val="auto"/>
          <w:spacing w:val="6"/>
          <w:sz w:val="24"/>
        </w:rPr>
        <w:t>无被列入</w:t>
      </w:r>
      <w:r>
        <w:rPr>
          <w:rFonts w:hint="eastAsia" w:ascii="宋体" w:hAnsi="宋体" w:cs="宋体"/>
          <w:color w:val="auto"/>
          <w:spacing w:val="6"/>
          <w:sz w:val="24"/>
        </w:rPr>
        <w:t>政府采购严重违法失信行为的记录名单。符合《中华人民共和国政府采购法》、《中华人民共和国政府采购法实施条例》的规定。我方对此声明负全部法律责任。</w:t>
      </w:r>
    </w:p>
    <w:p w14:paraId="3DEBCEFA">
      <w:pPr>
        <w:pStyle w:val="92"/>
        <w:spacing w:line="480" w:lineRule="auto"/>
        <w:ind w:firstLine="504" w:firstLineChars="200"/>
        <w:rPr>
          <w:rFonts w:ascii="宋体" w:hAnsi="宋体" w:cs="宋体"/>
          <w:color w:val="auto"/>
          <w:spacing w:val="6"/>
          <w:sz w:val="24"/>
        </w:rPr>
      </w:pPr>
      <w:r>
        <w:rPr>
          <w:rFonts w:hint="eastAsia" w:ascii="宋体" w:hAnsi="宋体" w:cs="宋体"/>
          <w:color w:val="auto"/>
          <w:spacing w:val="6"/>
          <w:sz w:val="24"/>
        </w:rPr>
        <w:tab/>
      </w:r>
      <w:r>
        <w:rPr>
          <w:rFonts w:hint="eastAsia" w:ascii="宋体" w:hAnsi="宋体" w:cs="宋体"/>
          <w:color w:val="auto"/>
          <w:spacing w:val="6"/>
          <w:sz w:val="24"/>
        </w:rPr>
        <w:t>特此声明。</w:t>
      </w:r>
    </w:p>
    <w:p w14:paraId="76656D6E">
      <w:pPr>
        <w:pStyle w:val="91"/>
        <w:jc w:val="center"/>
        <w:rPr>
          <w:rFonts w:hAnsi="宋体" w:cs="宋体"/>
          <w:color w:val="auto"/>
          <w:sz w:val="24"/>
          <w:szCs w:val="24"/>
        </w:rPr>
      </w:pPr>
    </w:p>
    <w:p w14:paraId="763E13A8">
      <w:pPr>
        <w:pStyle w:val="91"/>
        <w:jc w:val="center"/>
        <w:rPr>
          <w:rFonts w:hAnsi="宋体" w:cs="宋体"/>
          <w:color w:val="auto"/>
          <w:sz w:val="24"/>
          <w:szCs w:val="24"/>
        </w:rPr>
      </w:pPr>
    </w:p>
    <w:p w14:paraId="5E30DBF1">
      <w:pPr>
        <w:pStyle w:val="64"/>
        <w:spacing w:line="360" w:lineRule="auto"/>
        <w:ind w:firstLine="3840" w:firstLineChars="1600"/>
        <w:rPr>
          <w:rFonts w:hAnsi="宋体" w:cs="宋体"/>
          <w:color w:val="auto"/>
          <w:spacing w:val="20"/>
          <w:sz w:val="24"/>
          <w:u w:val="single"/>
        </w:rPr>
      </w:pPr>
      <w:r>
        <w:rPr>
          <w:rFonts w:hint="eastAsia" w:hAnsi="宋体" w:cs="宋体"/>
          <w:color w:val="auto"/>
          <w:sz w:val="24"/>
          <w:szCs w:val="24"/>
        </w:rPr>
        <w:t xml:space="preserve">     </w:t>
      </w:r>
      <w:r>
        <w:rPr>
          <w:rFonts w:hint="eastAsia" w:hAnsi="宋体" w:cs="宋体"/>
          <w:color w:val="auto"/>
          <w:spacing w:val="20"/>
          <w:sz w:val="24"/>
        </w:rPr>
        <w:t>供应商盖章：</w:t>
      </w:r>
      <w:r>
        <w:rPr>
          <w:rFonts w:hint="eastAsia" w:hAnsi="宋体" w:cs="宋体"/>
          <w:color w:val="auto"/>
          <w:spacing w:val="20"/>
          <w:sz w:val="24"/>
          <w:u w:val="single"/>
        </w:rPr>
        <w:t xml:space="preserve">            </w:t>
      </w:r>
    </w:p>
    <w:p w14:paraId="140FD8D9">
      <w:pPr>
        <w:pStyle w:val="65"/>
        <w:spacing w:line="440" w:lineRule="exact"/>
        <w:ind w:firstLine="4480" w:firstLineChars="1600"/>
        <w:rPr>
          <w:rFonts w:ascii="宋体" w:hAnsi="宋体" w:cs="宋体"/>
          <w:b/>
          <w:color w:val="auto"/>
          <w:sz w:val="24"/>
        </w:rPr>
      </w:pPr>
      <w:r>
        <w:rPr>
          <w:rFonts w:hint="eastAsia" w:ascii="宋体" w:hAnsi="宋体" w:cs="宋体"/>
          <w:color w:val="auto"/>
          <w:spacing w:val="20"/>
          <w:sz w:val="24"/>
        </w:rPr>
        <w:t>日     期：</w:t>
      </w:r>
      <w:r>
        <w:rPr>
          <w:rFonts w:hint="eastAsia" w:ascii="宋体" w:hAnsi="宋体" w:cs="宋体"/>
          <w:color w:val="auto"/>
          <w:spacing w:val="20"/>
          <w:sz w:val="24"/>
          <w:u w:val="single"/>
        </w:rPr>
        <w:t xml:space="preserve">            </w:t>
      </w:r>
    </w:p>
    <w:p w14:paraId="7020FF4F">
      <w:pPr>
        <w:pStyle w:val="65"/>
        <w:spacing w:line="360" w:lineRule="auto"/>
        <w:ind w:firstLine="4480" w:firstLineChars="1600"/>
        <w:rPr>
          <w:rFonts w:ascii="宋体" w:hAnsi="宋体" w:cs="宋体"/>
          <w:color w:val="auto"/>
          <w:spacing w:val="20"/>
          <w:sz w:val="24"/>
          <w:u w:val="single"/>
        </w:rPr>
      </w:pPr>
    </w:p>
    <w:p w14:paraId="1CBFE075">
      <w:pPr>
        <w:spacing w:line="720" w:lineRule="auto"/>
        <w:rPr>
          <w:rFonts w:ascii="宋体" w:hAnsi="宋体" w:cs="宋体"/>
          <w:color w:val="auto"/>
        </w:rPr>
      </w:pPr>
    </w:p>
    <w:p w14:paraId="14B9039C">
      <w:pPr>
        <w:spacing w:line="720" w:lineRule="auto"/>
        <w:rPr>
          <w:rFonts w:ascii="宋体" w:hAnsi="宋体" w:cs="宋体"/>
          <w:color w:val="auto"/>
        </w:rPr>
      </w:pPr>
    </w:p>
    <w:p w14:paraId="6C82B645">
      <w:pPr>
        <w:pStyle w:val="65"/>
        <w:spacing w:line="360" w:lineRule="auto"/>
        <w:jc w:val="center"/>
        <w:rPr>
          <w:rFonts w:ascii="宋体" w:hAnsi="宋体" w:cs="宋体"/>
          <w:b/>
          <w:color w:val="auto"/>
          <w:sz w:val="24"/>
        </w:rPr>
      </w:pPr>
    </w:p>
    <w:p w14:paraId="6ED4AFF4">
      <w:pPr>
        <w:pStyle w:val="65"/>
        <w:spacing w:line="360" w:lineRule="auto"/>
        <w:jc w:val="center"/>
        <w:rPr>
          <w:rFonts w:ascii="宋体" w:hAnsi="宋体" w:cs="宋体"/>
          <w:b/>
          <w:color w:val="auto"/>
          <w:sz w:val="24"/>
        </w:rPr>
      </w:pPr>
    </w:p>
    <w:p w14:paraId="4C3D84F2">
      <w:pPr>
        <w:pStyle w:val="65"/>
        <w:spacing w:line="360" w:lineRule="auto"/>
        <w:jc w:val="center"/>
        <w:rPr>
          <w:rFonts w:ascii="宋体" w:hAnsi="宋体" w:cs="宋体"/>
          <w:b/>
          <w:color w:val="auto"/>
          <w:sz w:val="24"/>
        </w:rPr>
      </w:pPr>
    </w:p>
    <w:p w14:paraId="0F90945E">
      <w:pPr>
        <w:pStyle w:val="65"/>
        <w:spacing w:line="360" w:lineRule="auto"/>
        <w:jc w:val="center"/>
        <w:rPr>
          <w:rFonts w:ascii="宋体" w:hAnsi="宋体" w:cs="宋体"/>
          <w:b/>
          <w:color w:val="auto"/>
          <w:sz w:val="24"/>
        </w:rPr>
      </w:pPr>
    </w:p>
    <w:p w14:paraId="3A9079BC">
      <w:pPr>
        <w:pStyle w:val="65"/>
        <w:spacing w:line="360" w:lineRule="auto"/>
        <w:jc w:val="center"/>
        <w:rPr>
          <w:rFonts w:ascii="宋体" w:hAnsi="宋体" w:cs="宋体"/>
          <w:b/>
          <w:color w:val="auto"/>
          <w:sz w:val="24"/>
        </w:rPr>
      </w:pPr>
    </w:p>
    <w:p w14:paraId="0DE6CE65">
      <w:pPr>
        <w:pStyle w:val="65"/>
        <w:spacing w:line="360" w:lineRule="auto"/>
        <w:jc w:val="center"/>
        <w:rPr>
          <w:rFonts w:ascii="宋体" w:hAnsi="宋体" w:cs="宋体"/>
          <w:b/>
          <w:color w:val="auto"/>
          <w:sz w:val="24"/>
        </w:rPr>
      </w:pPr>
    </w:p>
    <w:p w14:paraId="600060C0">
      <w:pPr>
        <w:pStyle w:val="65"/>
        <w:spacing w:line="360" w:lineRule="auto"/>
        <w:jc w:val="center"/>
        <w:rPr>
          <w:rFonts w:ascii="宋体" w:hAnsi="宋体" w:cs="宋体"/>
          <w:b/>
          <w:color w:val="auto"/>
          <w:sz w:val="24"/>
        </w:rPr>
      </w:pPr>
    </w:p>
    <w:p w14:paraId="1C524559">
      <w:pPr>
        <w:pStyle w:val="65"/>
        <w:spacing w:line="360" w:lineRule="auto"/>
        <w:jc w:val="center"/>
        <w:rPr>
          <w:rFonts w:ascii="宋体" w:hAnsi="宋体" w:cs="宋体"/>
          <w:b/>
          <w:color w:val="auto"/>
          <w:sz w:val="24"/>
        </w:rPr>
      </w:pPr>
    </w:p>
    <w:p w14:paraId="005D8154">
      <w:pPr>
        <w:pStyle w:val="65"/>
        <w:spacing w:line="360" w:lineRule="auto"/>
        <w:jc w:val="center"/>
        <w:rPr>
          <w:rFonts w:hint="eastAsia" w:ascii="宋体" w:hAnsi="宋体" w:cs="宋体"/>
          <w:b/>
          <w:color w:val="auto"/>
          <w:sz w:val="24"/>
        </w:rPr>
      </w:pPr>
      <w:r>
        <w:rPr>
          <w:rFonts w:hint="eastAsia" w:cs="宋体"/>
          <w:b/>
          <w:color w:val="auto"/>
          <w:sz w:val="32"/>
          <w:szCs w:val="32"/>
        </w:rPr>
        <w:t>6、</w:t>
      </w:r>
      <w:r>
        <w:rPr>
          <w:rFonts w:hint="eastAsia" w:ascii="宋体" w:hAnsi="宋体" w:cs="宋体"/>
          <w:b/>
          <w:color w:val="auto"/>
          <w:sz w:val="32"/>
          <w:szCs w:val="32"/>
        </w:rPr>
        <w:t>落实政府采购政策需满足的资格要求：本项目</w:t>
      </w:r>
      <w:r>
        <w:rPr>
          <w:rFonts w:hint="eastAsia" w:ascii="宋体" w:hAnsi="宋体" w:cs="宋体"/>
          <w:b/>
          <w:color w:val="auto"/>
          <w:sz w:val="32"/>
          <w:szCs w:val="32"/>
          <w:lang w:val="en-US" w:eastAsia="zh-CN"/>
        </w:rPr>
        <w:t>非</w:t>
      </w:r>
      <w:r>
        <w:rPr>
          <w:rFonts w:hint="eastAsia" w:ascii="宋体" w:hAnsi="宋体" w:cs="宋体"/>
          <w:b/>
          <w:color w:val="auto"/>
          <w:sz w:val="32"/>
          <w:szCs w:val="32"/>
        </w:rPr>
        <w:t>专门面向中小企业采购的项目,</w:t>
      </w:r>
      <w:r>
        <w:rPr>
          <w:rFonts w:hint="eastAsia" w:ascii="宋体" w:hAnsi="宋体" w:cs="宋体"/>
          <w:b/>
          <w:color w:val="auto"/>
          <w:sz w:val="32"/>
          <w:szCs w:val="32"/>
          <w:lang w:val="en-US" w:eastAsia="zh-CN"/>
        </w:rPr>
        <w:t>如</w:t>
      </w:r>
      <w:r>
        <w:rPr>
          <w:rFonts w:hint="eastAsia" w:ascii="宋体" w:hAnsi="宋体" w:cs="宋体"/>
          <w:b/>
          <w:color w:val="auto"/>
          <w:sz w:val="32"/>
          <w:szCs w:val="32"/>
        </w:rPr>
        <w:t>供应商为中、小、微型企业，残疾人福利性单位，监狱企业，需上传《中小企业声明函》</w:t>
      </w:r>
      <w:r>
        <w:rPr>
          <w:rFonts w:hint="eastAsia" w:ascii="宋体" w:hAnsi="宋体" w:cs="宋体"/>
          <w:b/>
          <w:color w:val="auto"/>
          <w:sz w:val="32"/>
          <w:szCs w:val="32"/>
          <w:lang w:eastAsia="zh-CN"/>
        </w:rPr>
        <w:t>（</w:t>
      </w:r>
      <w:r>
        <w:rPr>
          <w:rFonts w:hint="eastAsia" w:ascii="宋体" w:hAnsi="宋体" w:cs="宋体"/>
          <w:b/>
          <w:color w:val="auto"/>
          <w:sz w:val="32"/>
          <w:szCs w:val="32"/>
          <w:lang w:val="en-US" w:eastAsia="zh-CN"/>
        </w:rPr>
        <w:t>如是</w:t>
      </w:r>
      <w:r>
        <w:rPr>
          <w:rFonts w:hint="eastAsia" w:ascii="宋体" w:hAnsi="宋体" w:cs="宋体"/>
          <w:b/>
          <w:color w:val="auto"/>
          <w:sz w:val="32"/>
          <w:szCs w:val="32"/>
          <w:lang w:eastAsia="zh-CN"/>
        </w:rPr>
        <w:t>）</w:t>
      </w:r>
      <w:r>
        <w:rPr>
          <w:rFonts w:hint="eastAsia" w:ascii="宋体" w:hAnsi="宋体" w:cs="宋体"/>
          <w:b/>
          <w:color w:val="auto"/>
          <w:sz w:val="32"/>
          <w:szCs w:val="32"/>
        </w:rPr>
        <w:t>或《残疾人福利性单位声明函》</w:t>
      </w:r>
      <w:r>
        <w:rPr>
          <w:rFonts w:hint="eastAsia" w:ascii="宋体" w:hAnsi="宋体" w:cs="宋体"/>
          <w:b/>
          <w:color w:val="auto"/>
          <w:sz w:val="32"/>
          <w:szCs w:val="32"/>
          <w:lang w:eastAsia="zh-CN"/>
        </w:rPr>
        <w:t>（</w:t>
      </w:r>
      <w:r>
        <w:rPr>
          <w:rFonts w:hint="eastAsia" w:ascii="宋体" w:hAnsi="宋体" w:cs="宋体"/>
          <w:b/>
          <w:color w:val="auto"/>
          <w:sz w:val="32"/>
          <w:szCs w:val="32"/>
          <w:lang w:val="en-US" w:eastAsia="zh-CN"/>
        </w:rPr>
        <w:t>如是</w:t>
      </w:r>
      <w:r>
        <w:rPr>
          <w:rFonts w:hint="eastAsia" w:ascii="宋体" w:hAnsi="宋体" w:cs="宋体"/>
          <w:b/>
          <w:color w:val="auto"/>
          <w:sz w:val="32"/>
          <w:szCs w:val="32"/>
          <w:lang w:eastAsia="zh-CN"/>
        </w:rPr>
        <w:t>）</w:t>
      </w:r>
      <w:r>
        <w:rPr>
          <w:rFonts w:hint="eastAsia" w:ascii="宋体" w:hAnsi="宋体" w:cs="宋体"/>
          <w:b/>
          <w:color w:val="auto"/>
          <w:sz w:val="32"/>
          <w:szCs w:val="32"/>
        </w:rPr>
        <w:t>或《监狱企业证明》。</w:t>
      </w:r>
    </w:p>
    <w:p w14:paraId="53574F7F">
      <w:pPr>
        <w:pStyle w:val="5"/>
        <w:spacing w:before="0" w:after="0"/>
        <w:ind w:firstLine="0" w:firstLineChars="0"/>
        <w:jc w:val="center"/>
        <w:rPr>
          <w:rFonts w:hint="eastAsia" w:ascii="宋体" w:hAnsi="宋体" w:eastAsia="宋体" w:cs="宋体"/>
          <w:color w:val="auto"/>
          <w:sz w:val="32"/>
          <w:szCs w:val="32"/>
        </w:rPr>
      </w:pPr>
    </w:p>
    <w:p w14:paraId="474A4DAD">
      <w:pPr>
        <w:rPr>
          <w:rFonts w:hint="eastAsia" w:ascii="宋体" w:hAnsi="宋体" w:eastAsia="宋体" w:cs="宋体"/>
          <w:color w:val="auto"/>
          <w:sz w:val="32"/>
          <w:szCs w:val="32"/>
        </w:rPr>
      </w:pPr>
    </w:p>
    <w:p w14:paraId="45570FFF">
      <w:pPr>
        <w:rPr>
          <w:rFonts w:hint="eastAsia" w:ascii="宋体" w:hAnsi="宋体" w:eastAsia="宋体" w:cs="宋体"/>
          <w:color w:val="auto"/>
          <w:sz w:val="32"/>
          <w:szCs w:val="32"/>
        </w:rPr>
      </w:pPr>
    </w:p>
    <w:p w14:paraId="1E6AFF13">
      <w:pPr>
        <w:rPr>
          <w:rFonts w:hint="eastAsia" w:ascii="宋体" w:hAnsi="宋体" w:eastAsia="宋体" w:cs="宋体"/>
          <w:color w:val="auto"/>
          <w:sz w:val="32"/>
          <w:szCs w:val="32"/>
        </w:rPr>
      </w:pPr>
    </w:p>
    <w:p w14:paraId="6680C981">
      <w:pPr>
        <w:rPr>
          <w:rFonts w:hint="eastAsia" w:ascii="宋体" w:hAnsi="宋体" w:eastAsia="宋体" w:cs="宋体"/>
          <w:color w:val="auto"/>
          <w:sz w:val="32"/>
          <w:szCs w:val="32"/>
        </w:rPr>
      </w:pPr>
    </w:p>
    <w:p w14:paraId="68728892">
      <w:pPr>
        <w:rPr>
          <w:rFonts w:hint="eastAsia" w:ascii="宋体" w:hAnsi="宋体" w:eastAsia="宋体" w:cs="宋体"/>
          <w:color w:val="auto"/>
          <w:sz w:val="32"/>
          <w:szCs w:val="32"/>
        </w:rPr>
      </w:pPr>
    </w:p>
    <w:p w14:paraId="43FAC350">
      <w:pPr>
        <w:rPr>
          <w:rFonts w:hint="eastAsia" w:ascii="宋体" w:hAnsi="宋体" w:eastAsia="宋体" w:cs="宋体"/>
          <w:color w:val="auto"/>
          <w:sz w:val="32"/>
          <w:szCs w:val="32"/>
        </w:rPr>
      </w:pPr>
    </w:p>
    <w:p w14:paraId="6C318286">
      <w:pPr>
        <w:rPr>
          <w:rFonts w:hint="eastAsia" w:ascii="宋体" w:hAnsi="宋体" w:eastAsia="宋体" w:cs="宋体"/>
          <w:color w:val="auto"/>
          <w:sz w:val="32"/>
          <w:szCs w:val="32"/>
        </w:rPr>
      </w:pPr>
    </w:p>
    <w:p w14:paraId="1E4833F9">
      <w:pPr>
        <w:rPr>
          <w:rFonts w:hint="eastAsia" w:ascii="宋体" w:hAnsi="宋体" w:eastAsia="宋体" w:cs="宋体"/>
          <w:color w:val="auto"/>
          <w:sz w:val="32"/>
          <w:szCs w:val="32"/>
        </w:rPr>
      </w:pPr>
    </w:p>
    <w:p w14:paraId="1DD31D33">
      <w:pPr>
        <w:rPr>
          <w:rFonts w:hint="eastAsia" w:ascii="宋体" w:hAnsi="宋体" w:eastAsia="宋体" w:cs="宋体"/>
          <w:color w:val="auto"/>
          <w:sz w:val="32"/>
          <w:szCs w:val="32"/>
        </w:rPr>
      </w:pPr>
    </w:p>
    <w:p w14:paraId="63ADBE8E">
      <w:pPr>
        <w:rPr>
          <w:rFonts w:hint="eastAsia" w:ascii="宋体" w:hAnsi="宋体" w:eastAsia="宋体" w:cs="宋体"/>
          <w:color w:val="auto"/>
          <w:sz w:val="32"/>
          <w:szCs w:val="32"/>
        </w:rPr>
      </w:pPr>
    </w:p>
    <w:p w14:paraId="542EC766">
      <w:pPr>
        <w:rPr>
          <w:rFonts w:hint="eastAsia" w:ascii="宋体" w:hAnsi="宋体" w:eastAsia="宋体" w:cs="宋体"/>
          <w:color w:val="auto"/>
          <w:sz w:val="32"/>
          <w:szCs w:val="32"/>
        </w:rPr>
      </w:pPr>
    </w:p>
    <w:p w14:paraId="3CD30A13">
      <w:pPr>
        <w:rPr>
          <w:rFonts w:hint="eastAsia" w:ascii="宋体" w:hAnsi="宋体" w:eastAsia="宋体" w:cs="宋体"/>
          <w:color w:val="auto"/>
          <w:sz w:val="32"/>
          <w:szCs w:val="32"/>
        </w:rPr>
      </w:pPr>
    </w:p>
    <w:p w14:paraId="534DF76E">
      <w:pPr>
        <w:rPr>
          <w:rFonts w:hint="eastAsia" w:ascii="宋体" w:hAnsi="宋体" w:eastAsia="宋体" w:cs="宋体"/>
          <w:color w:val="auto"/>
          <w:sz w:val="32"/>
          <w:szCs w:val="32"/>
        </w:rPr>
      </w:pPr>
    </w:p>
    <w:p w14:paraId="3BC8B379">
      <w:pPr>
        <w:rPr>
          <w:rFonts w:hint="eastAsia" w:ascii="宋体" w:hAnsi="宋体" w:eastAsia="宋体" w:cs="宋体"/>
          <w:color w:val="auto"/>
          <w:sz w:val="32"/>
          <w:szCs w:val="32"/>
        </w:rPr>
      </w:pPr>
    </w:p>
    <w:p w14:paraId="620379C4">
      <w:pPr>
        <w:rPr>
          <w:rFonts w:hint="eastAsia" w:ascii="宋体" w:hAnsi="宋体" w:eastAsia="宋体" w:cs="宋体"/>
          <w:color w:val="auto"/>
          <w:sz w:val="32"/>
          <w:szCs w:val="32"/>
        </w:rPr>
      </w:pPr>
    </w:p>
    <w:p w14:paraId="1C7BF4E6">
      <w:pPr>
        <w:rPr>
          <w:rFonts w:hint="eastAsia" w:ascii="宋体" w:hAnsi="宋体" w:eastAsia="宋体" w:cs="宋体"/>
          <w:color w:val="auto"/>
          <w:sz w:val="32"/>
          <w:szCs w:val="32"/>
        </w:rPr>
      </w:pPr>
    </w:p>
    <w:p w14:paraId="595AAE13">
      <w:pPr>
        <w:rPr>
          <w:rFonts w:hint="eastAsia" w:ascii="宋体" w:hAnsi="宋体" w:eastAsia="宋体" w:cs="宋体"/>
          <w:color w:val="auto"/>
          <w:sz w:val="32"/>
          <w:szCs w:val="32"/>
        </w:rPr>
      </w:pPr>
    </w:p>
    <w:p w14:paraId="2789F8B5">
      <w:pPr>
        <w:rPr>
          <w:rFonts w:hint="eastAsia" w:ascii="宋体" w:hAnsi="宋体" w:eastAsia="宋体" w:cs="宋体"/>
          <w:color w:val="auto"/>
          <w:sz w:val="32"/>
          <w:szCs w:val="32"/>
        </w:rPr>
      </w:pPr>
    </w:p>
    <w:p w14:paraId="32C07034">
      <w:pPr>
        <w:rPr>
          <w:rFonts w:hint="eastAsia" w:ascii="宋体" w:hAnsi="宋体" w:eastAsia="宋体" w:cs="宋体"/>
          <w:color w:val="auto"/>
          <w:sz w:val="32"/>
          <w:szCs w:val="32"/>
        </w:rPr>
      </w:pPr>
    </w:p>
    <w:p w14:paraId="5254E452">
      <w:pPr>
        <w:rPr>
          <w:rFonts w:hint="eastAsia" w:ascii="宋体" w:hAnsi="宋体" w:eastAsia="宋体" w:cs="宋体"/>
          <w:color w:val="auto"/>
          <w:sz w:val="32"/>
          <w:szCs w:val="32"/>
        </w:rPr>
      </w:pPr>
    </w:p>
    <w:p w14:paraId="784CEB2F">
      <w:pPr>
        <w:rPr>
          <w:rFonts w:hint="eastAsia" w:ascii="宋体" w:hAnsi="宋体" w:eastAsia="宋体" w:cs="宋体"/>
          <w:color w:val="auto"/>
          <w:sz w:val="32"/>
          <w:szCs w:val="32"/>
        </w:rPr>
      </w:pPr>
    </w:p>
    <w:p w14:paraId="74E30768">
      <w:pPr>
        <w:rPr>
          <w:rFonts w:hint="eastAsia" w:ascii="宋体" w:hAnsi="宋体" w:eastAsia="宋体" w:cs="宋体"/>
          <w:color w:val="auto"/>
          <w:sz w:val="32"/>
          <w:szCs w:val="32"/>
        </w:rPr>
      </w:pPr>
    </w:p>
    <w:p w14:paraId="545A12CE">
      <w:pPr>
        <w:rPr>
          <w:rFonts w:hint="eastAsia" w:ascii="宋体" w:hAnsi="宋体" w:eastAsia="宋体" w:cs="宋体"/>
          <w:color w:val="auto"/>
          <w:sz w:val="32"/>
          <w:szCs w:val="32"/>
        </w:rPr>
      </w:pPr>
    </w:p>
    <w:p w14:paraId="3B7FA256">
      <w:pPr>
        <w:rPr>
          <w:rFonts w:hint="eastAsia" w:ascii="宋体" w:hAnsi="宋体" w:eastAsia="宋体" w:cs="宋体"/>
          <w:color w:val="auto"/>
          <w:sz w:val="32"/>
          <w:szCs w:val="32"/>
        </w:rPr>
      </w:pPr>
    </w:p>
    <w:p w14:paraId="3F838101">
      <w:pPr>
        <w:pStyle w:val="5"/>
        <w:spacing w:before="0" w:after="0"/>
        <w:ind w:firstLine="0" w:firstLineChars="0"/>
        <w:jc w:val="center"/>
        <w:rPr>
          <w:rFonts w:hint="eastAsia" w:ascii="宋体" w:hAnsi="宋体" w:eastAsia="宋体" w:cs="宋体"/>
          <w:color w:val="auto"/>
          <w:sz w:val="32"/>
          <w:szCs w:val="32"/>
        </w:rPr>
      </w:pPr>
      <w:r>
        <w:rPr>
          <w:rFonts w:hint="eastAsia" w:ascii="宋体" w:hAnsi="宋体" w:eastAsia="宋体" w:cs="宋体"/>
          <w:color w:val="auto"/>
          <w:sz w:val="32"/>
          <w:szCs w:val="32"/>
        </w:rPr>
        <w:t>6.1中小企业声明函格式</w:t>
      </w:r>
    </w:p>
    <w:p w14:paraId="2F0B115E">
      <w:pPr>
        <w:widowControl/>
        <w:spacing w:line="720" w:lineRule="auto"/>
        <w:jc w:val="center"/>
        <w:rPr>
          <w:rFonts w:hint="eastAsia" w:ascii="宋体" w:hAnsi="宋体" w:cs="宋体"/>
          <w:color w:val="auto"/>
          <w:sz w:val="24"/>
          <w:szCs w:val="24"/>
        </w:rPr>
      </w:pPr>
      <w:r>
        <w:rPr>
          <w:rFonts w:hint="eastAsia" w:ascii="宋体" w:hAnsi="宋体" w:cs="宋体"/>
          <w:b/>
          <w:color w:val="auto"/>
          <w:kern w:val="0"/>
          <w:sz w:val="32"/>
          <w:szCs w:val="32"/>
          <w:lang w:bidi="ar"/>
        </w:rPr>
        <w:t>中小企业声明函（货物）</w:t>
      </w:r>
    </w:p>
    <w:p w14:paraId="0924EE0A">
      <w:pPr>
        <w:widowControl/>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kern w:val="0"/>
          <w:sz w:val="24"/>
          <w:szCs w:val="24"/>
          <w:lang w:bidi="ar"/>
        </w:rPr>
        <w:t>本公司（联合体）郑重声明，根据《政府采购促进中小企业发展管理办法》（财库﹝2020﹞46 号）的规定，本公司（联合体）参加</w:t>
      </w:r>
      <w:r>
        <w:rPr>
          <w:rFonts w:hint="eastAsia" w:ascii="宋体" w:hAnsi="宋体" w:cs="宋体"/>
          <w:color w:val="auto"/>
          <w:kern w:val="0"/>
          <w:sz w:val="24"/>
          <w:szCs w:val="24"/>
          <w:u w:val="single"/>
          <w:lang w:bidi="ar"/>
        </w:rPr>
        <w:t xml:space="preserve"> （单位名称） </w:t>
      </w:r>
      <w:r>
        <w:rPr>
          <w:rFonts w:hint="eastAsia" w:ascii="宋体" w:hAnsi="宋体" w:cs="宋体"/>
          <w:color w:val="auto"/>
          <w:kern w:val="0"/>
          <w:sz w:val="24"/>
          <w:szCs w:val="24"/>
          <w:lang w:bidi="ar"/>
        </w:rPr>
        <w:t>的</w:t>
      </w:r>
      <w:r>
        <w:rPr>
          <w:rFonts w:hint="eastAsia" w:ascii="宋体" w:hAnsi="宋体" w:cs="宋体"/>
          <w:color w:val="auto"/>
          <w:kern w:val="0"/>
          <w:sz w:val="24"/>
          <w:szCs w:val="24"/>
          <w:u w:val="single"/>
          <w:lang w:bidi="ar"/>
        </w:rPr>
        <w:t xml:space="preserve"> （项目名称） </w:t>
      </w:r>
      <w:r>
        <w:rPr>
          <w:rFonts w:hint="eastAsia" w:ascii="宋体" w:hAnsi="宋体" w:cs="宋体"/>
          <w:color w:val="auto"/>
          <w:kern w:val="0"/>
          <w:sz w:val="24"/>
          <w:szCs w:val="24"/>
          <w:lang w:bidi="ar"/>
        </w:rPr>
        <w:t>采购活动，工程的施工单位全部为符合政策要求的中小企业（或者：服务全部由符合政策要求的中小企业承接）。相关企业（含联合体中的中小企业、签订分包意向协议的中小企业）的具体情况如下：</w:t>
      </w:r>
    </w:p>
    <w:p w14:paraId="6C43B910">
      <w:pPr>
        <w:widowControl/>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kern w:val="0"/>
          <w:sz w:val="24"/>
          <w:szCs w:val="24"/>
          <w:lang w:bidi="ar"/>
        </w:rPr>
        <w:t>1.</w:t>
      </w:r>
      <w:r>
        <w:rPr>
          <w:rFonts w:hint="eastAsia" w:ascii="宋体" w:hAnsi="宋体" w:cs="宋体"/>
          <w:color w:val="auto"/>
          <w:kern w:val="0"/>
          <w:sz w:val="24"/>
          <w:szCs w:val="24"/>
          <w:u w:val="single"/>
          <w:lang w:bidi="ar"/>
        </w:rPr>
        <w:t xml:space="preserve">  （标的名称）  </w:t>
      </w:r>
      <w:r>
        <w:rPr>
          <w:rFonts w:hint="eastAsia" w:ascii="宋体" w:hAnsi="宋体" w:cs="宋体"/>
          <w:color w:val="auto"/>
          <w:kern w:val="0"/>
          <w:sz w:val="24"/>
          <w:szCs w:val="24"/>
          <w:lang w:bidi="ar"/>
        </w:rPr>
        <w:t>，属于</w:t>
      </w:r>
      <w:r>
        <w:rPr>
          <w:rFonts w:hint="eastAsia" w:ascii="宋体" w:hAnsi="宋体" w:cs="宋体"/>
          <w:color w:val="auto"/>
          <w:kern w:val="0"/>
          <w:sz w:val="24"/>
          <w:szCs w:val="24"/>
          <w:u w:val="single"/>
          <w:lang w:bidi="ar"/>
        </w:rPr>
        <w:t xml:space="preserve"> （采购文件中明确的所属行业） </w:t>
      </w:r>
      <w:r>
        <w:rPr>
          <w:rFonts w:hint="eastAsia" w:ascii="宋体" w:hAnsi="宋体" w:cs="宋体"/>
          <w:color w:val="auto"/>
          <w:kern w:val="0"/>
          <w:sz w:val="24"/>
          <w:szCs w:val="24"/>
          <w:lang w:bidi="ar"/>
        </w:rPr>
        <w:t>；</w:t>
      </w:r>
      <w:r>
        <w:rPr>
          <w:rFonts w:hint="eastAsia" w:ascii="宋体" w:hAnsi="宋体" w:eastAsia="宋体" w:cs="宋体"/>
          <w:color w:val="auto"/>
          <w:kern w:val="0"/>
          <w:sz w:val="24"/>
          <w:szCs w:val="24"/>
          <w:highlight w:val="red"/>
          <w:lang w:bidi="ar"/>
        </w:rPr>
        <w:t>制造商</w:t>
      </w:r>
      <w:r>
        <w:rPr>
          <w:rFonts w:hint="eastAsia" w:ascii="宋体" w:hAnsi="宋体" w:cs="宋体"/>
          <w:color w:val="auto"/>
          <w:kern w:val="0"/>
          <w:sz w:val="24"/>
          <w:szCs w:val="24"/>
          <w:lang w:bidi="ar"/>
        </w:rPr>
        <w:t>为</w:t>
      </w:r>
      <w:r>
        <w:rPr>
          <w:rFonts w:hint="eastAsia" w:ascii="宋体" w:hAnsi="宋体" w:cs="宋体"/>
          <w:color w:val="auto"/>
          <w:kern w:val="0"/>
          <w:sz w:val="24"/>
          <w:szCs w:val="24"/>
          <w:u w:val="single"/>
          <w:lang w:bidi="ar"/>
        </w:rPr>
        <w:t xml:space="preserve"> （企业名称） </w:t>
      </w:r>
      <w:r>
        <w:rPr>
          <w:rFonts w:hint="eastAsia" w:ascii="宋体" w:hAnsi="宋体" w:cs="宋体"/>
          <w:color w:val="auto"/>
          <w:kern w:val="0"/>
          <w:sz w:val="24"/>
          <w:szCs w:val="24"/>
          <w:lang w:bidi="ar"/>
        </w:rPr>
        <w:t>，从业人员</w:t>
      </w:r>
      <w:r>
        <w:rPr>
          <w:rFonts w:hint="eastAsia" w:ascii="宋体" w:hAnsi="宋体" w:cs="宋体"/>
          <w:color w:val="auto"/>
          <w:kern w:val="0"/>
          <w:sz w:val="24"/>
          <w:szCs w:val="24"/>
          <w:u w:val="single"/>
          <w:lang w:bidi="ar"/>
        </w:rPr>
        <w:t xml:space="preserve">        </w:t>
      </w:r>
      <w:r>
        <w:rPr>
          <w:rFonts w:hint="eastAsia" w:ascii="宋体" w:hAnsi="宋体" w:cs="宋体"/>
          <w:color w:val="auto"/>
          <w:kern w:val="0"/>
          <w:sz w:val="24"/>
          <w:szCs w:val="24"/>
          <w:lang w:bidi="ar"/>
        </w:rPr>
        <w:t>人，营业收入为</w:t>
      </w:r>
      <w:r>
        <w:rPr>
          <w:rFonts w:hint="eastAsia" w:ascii="宋体" w:hAnsi="宋体" w:cs="宋体"/>
          <w:color w:val="auto"/>
          <w:kern w:val="0"/>
          <w:sz w:val="24"/>
          <w:szCs w:val="24"/>
          <w:u w:val="single"/>
          <w:lang w:bidi="ar"/>
        </w:rPr>
        <w:t xml:space="preserve">        </w:t>
      </w:r>
      <w:r>
        <w:rPr>
          <w:rFonts w:hint="eastAsia" w:ascii="宋体" w:hAnsi="宋体" w:cs="宋体"/>
          <w:color w:val="auto"/>
          <w:kern w:val="0"/>
          <w:sz w:val="24"/>
          <w:szCs w:val="24"/>
          <w:lang w:bidi="ar"/>
        </w:rPr>
        <w:t>万元，资产总额为</w:t>
      </w:r>
      <w:r>
        <w:rPr>
          <w:rFonts w:hint="eastAsia" w:ascii="宋体" w:hAnsi="宋体" w:cs="宋体"/>
          <w:color w:val="auto"/>
          <w:kern w:val="0"/>
          <w:sz w:val="24"/>
          <w:szCs w:val="24"/>
          <w:u w:val="single"/>
          <w:lang w:bidi="ar"/>
        </w:rPr>
        <w:t xml:space="preserve">        </w:t>
      </w:r>
      <w:r>
        <w:rPr>
          <w:rFonts w:hint="eastAsia" w:ascii="宋体" w:hAnsi="宋体" w:cs="宋体"/>
          <w:color w:val="auto"/>
          <w:kern w:val="0"/>
          <w:sz w:val="24"/>
          <w:szCs w:val="24"/>
          <w:lang w:bidi="ar"/>
        </w:rPr>
        <w:t>万元¹，属于</w:t>
      </w:r>
      <w:r>
        <w:rPr>
          <w:rFonts w:hint="eastAsia" w:ascii="宋体" w:hAnsi="宋体" w:cs="宋体"/>
          <w:color w:val="auto"/>
          <w:kern w:val="0"/>
          <w:sz w:val="24"/>
          <w:szCs w:val="24"/>
          <w:u w:val="single"/>
          <w:lang w:bidi="ar"/>
        </w:rPr>
        <w:t xml:space="preserve"> （中型企业、小型企业、微型企业） </w:t>
      </w:r>
      <w:r>
        <w:rPr>
          <w:rFonts w:hint="eastAsia" w:ascii="宋体" w:hAnsi="宋体" w:cs="宋体"/>
          <w:color w:val="auto"/>
          <w:kern w:val="0"/>
          <w:sz w:val="24"/>
          <w:szCs w:val="24"/>
          <w:lang w:bidi="ar"/>
        </w:rPr>
        <w:t xml:space="preserve">； </w:t>
      </w:r>
    </w:p>
    <w:p w14:paraId="054EBE47">
      <w:pPr>
        <w:widowControl/>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kern w:val="0"/>
          <w:sz w:val="24"/>
          <w:szCs w:val="24"/>
          <w:lang w:bidi="ar"/>
        </w:rPr>
        <w:t>2.</w:t>
      </w:r>
      <w:r>
        <w:rPr>
          <w:rFonts w:hint="eastAsia" w:ascii="宋体" w:hAnsi="宋体" w:cs="宋体"/>
          <w:color w:val="auto"/>
          <w:kern w:val="0"/>
          <w:sz w:val="24"/>
          <w:szCs w:val="24"/>
          <w:u w:val="single"/>
          <w:lang w:bidi="ar"/>
        </w:rPr>
        <w:t xml:space="preserve">  （标的名称）  </w:t>
      </w:r>
      <w:r>
        <w:rPr>
          <w:rFonts w:hint="eastAsia" w:ascii="宋体" w:hAnsi="宋体" w:cs="宋体"/>
          <w:color w:val="auto"/>
          <w:kern w:val="0"/>
          <w:sz w:val="24"/>
          <w:szCs w:val="24"/>
          <w:lang w:bidi="ar"/>
        </w:rPr>
        <w:t>，属于</w:t>
      </w:r>
      <w:r>
        <w:rPr>
          <w:rFonts w:hint="eastAsia" w:ascii="宋体" w:hAnsi="宋体" w:cs="宋体"/>
          <w:color w:val="auto"/>
          <w:kern w:val="0"/>
          <w:sz w:val="24"/>
          <w:szCs w:val="24"/>
          <w:u w:val="single"/>
          <w:lang w:bidi="ar"/>
        </w:rPr>
        <w:t xml:space="preserve"> （采购文件中明确的所属行业） </w:t>
      </w:r>
      <w:r>
        <w:rPr>
          <w:rFonts w:hint="eastAsia" w:ascii="宋体" w:hAnsi="宋体" w:cs="宋体"/>
          <w:color w:val="auto"/>
          <w:kern w:val="0"/>
          <w:sz w:val="24"/>
          <w:szCs w:val="24"/>
          <w:lang w:bidi="ar"/>
        </w:rPr>
        <w:t>；</w:t>
      </w:r>
      <w:r>
        <w:rPr>
          <w:rFonts w:hint="eastAsia" w:asciiTheme="minorEastAsia" w:hAnsiTheme="minorEastAsia" w:eastAsiaTheme="minorEastAsia" w:cstheme="minorEastAsia"/>
          <w:kern w:val="0"/>
          <w:sz w:val="24"/>
          <w:highlight w:val="red"/>
        </w:rPr>
        <w:t>制造商</w:t>
      </w:r>
      <w:r>
        <w:rPr>
          <w:rFonts w:hint="eastAsia" w:ascii="宋体" w:hAnsi="宋体" w:cs="宋体"/>
          <w:color w:val="auto"/>
          <w:kern w:val="0"/>
          <w:sz w:val="24"/>
          <w:szCs w:val="24"/>
          <w:lang w:bidi="ar"/>
        </w:rPr>
        <w:t>为</w:t>
      </w:r>
      <w:r>
        <w:rPr>
          <w:rFonts w:hint="eastAsia" w:ascii="宋体" w:hAnsi="宋体" w:cs="宋体"/>
          <w:color w:val="auto"/>
          <w:kern w:val="0"/>
          <w:sz w:val="24"/>
          <w:szCs w:val="24"/>
          <w:u w:val="single"/>
          <w:lang w:bidi="ar"/>
        </w:rPr>
        <w:t xml:space="preserve"> （企业名称） </w:t>
      </w:r>
      <w:r>
        <w:rPr>
          <w:rFonts w:hint="eastAsia" w:ascii="宋体" w:hAnsi="宋体" w:cs="宋体"/>
          <w:color w:val="auto"/>
          <w:kern w:val="0"/>
          <w:sz w:val="24"/>
          <w:szCs w:val="24"/>
          <w:lang w:bidi="ar"/>
        </w:rPr>
        <w:t>，从业人员</w:t>
      </w:r>
      <w:r>
        <w:rPr>
          <w:rFonts w:hint="eastAsia" w:ascii="宋体" w:hAnsi="宋体" w:cs="宋体"/>
          <w:color w:val="auto"/>
          <w:kern w:val="0"/>
          <w:sz w:val="24"/>
          <w:szCs w:val="24"/>
          <w:u w:val="single"/>
          <w:lang w:bidi="ar"/>
        </w:rPr>
        <w:t xml:space="preserve">        </w:t>
      </w:r>
      <w:r>
        <w:rPr>
          <w:rFonts w:hint="eastAsia" w:ascii="宋体" w:hAnsi="宋体" w:cs="宋体"/>
          <w:color w:val="auto"/>
          <w:kern w:val="0"/>
          <w:sz w:val="24"/>
          <w:szCs w:val="24"/>
          <w:lang w:bidi="ar"/>
        </w:rPr>
        <w:t>人，营业收入为</w:t>
      </w:r>
      <w:r>
        <w:rPr>
          <w:rFonts w:hint="eastAsia" w:ascii="宋体" w:hAnsi="宋体" w:cs="宋体"/>
          <w:color w:val="auto"/>
          <w:kern w:val="0"/>
          <w:sz w:val="24"/>
          <w:szCs w:val="24"/>
          <w:u w:val="single"/>
          <w:lang w:bidi="ar"/>
        </w:rPr>
        <w:t xml:space="preserve">        </w:t>
      </w:r>
      <w:r>
        <w:rPr>
          <w:rFonts w:hint="eastAsia" w:ascii="宋体" w:hAnsi="宋体" w:cs="宋体"/>
          <w:color w:val="auto"/>
          <w:kern w:val="0"/>
          <w:sz w:val="24"/>
          <w:szCs w:val="24"/>
          <w:lang w:bidi="ar"/>
        </w:rPr>
        <w:t>万元，资产总额为</w:t>
      </w:r>
      <w:r>
        <w:rPr>
          <w:rFonts w:hint="eastAsia" w:ascii="宋体" w:hAnsi="宋体" w:cs="宋体"/>
          <w:color w:val="auto"/>
          <w:kern w:val="0"/>
          <w:sz w:val="24"/>
          <w:szCs w:val="24"/>
          <w:u w:val="single"/>
          <w:lang w:bidi="ar"/>
        </w:rPr>
        <w:t xml:space="preserve">        </w:t>
      </w:r>
      <w:r>
        <w:rPr>
          <w:rFonts w:hint="eastAsia" w:ascii="宋体" w:hAnsi="宋体" w:cs="宋体"/>
          <w:color w:val="auto"/>
          <w:kern w:val="0"/>
          <w:sz w:val="24"/>
          <w:szCs w:val="24"/>
          <w:lang w:bidi="ar"/>
        </w:rPr>
        <w:t>万元，属于</w:t>
      </w:r>
      <w:r>
        <w:rPr>
          <w:rFonts w:hint="eastAsia" w:ascii="宋体" w:hAnsi="宋体" w:cs="宋体"/>
          <w:color w:val="auto"/>
          <w:kern w:val="0"/>
          <w:sz w:val="24"/>
          <w:szCs w:val="24"/>
          <w:u w:val="single"/>
          <w:lang w:bidi="ar"/>
        </w:rPr>
        <w:t xml:space="preserve"> （中型企业、小型企业、微型企业） </w:t>
      </w:r>
      <w:r>
        <w:rPr>
          <w:rFonts w:hint="eastAsia" w:ascii="宋体" w:hAnsi="宋体" w:cs="宋体"/>
          <w:color w:val="auto"/>
          <w:kern w:val="0"/>
          <w:sz w:val="24"/>
          <w:szCs w:val="24"/>
          <w:lang w:bidi="ar"/>
        </w:rPr>
        <w:t xml:space="preserve">； </w:t>
      </w:r>
    </w:p>
    <w:p w14:paraId="45EA4812">
      <w:pPr>
        <w:widowControl/>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kern w:val="0"/>
          <w:sz w:val="24"/>
          <w:szCs w:val="24"/>
          <w:lang w:bidi="ar"/>
        </w:rPr>
        <w:t>……</w:t>
      </w:r>
    </w:p>
    <w:p w14:paraId="1D7AAADA">
      <w:pPr>
        <w:widowControl/>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kern w:val="0"/>
          <w:sz w:val="24"/>
          <w:szCs w:val="24"/>
          <w:lang w:bidi="ar"/>
        </w:rPr>
        <w:t>以上企业，不属于大企业的分支机构，不存在控股股东为大企业的情形，也不存在与大企业的负责人为同一人的情形。</w:t>
      </w:r>
    </w:p>
    <w:p w14:paraId="0864CCE7">
      <w:pPr>
        <w:widowControl/>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kern w:val="0"/>
          <w:sz w:val="24"/>
          <w:szCs w:val="24"/>
          <w:lang w:bidi="ar"/>
        </w:rPr>
        <w:t xml:space="preserve">本企业对上述声明内容的真实性负责。如有虚假，将依法承担相应责任。 </w:t>
      </w:r>
    </w:p>
    <w:p w14:paraId="4E48B757">
      <w:pPr>
        <w:widowControl/>
        <w:spacing w:line="360" w:lineRule="auto"/>
        <w:ind w:firstLine="4560" w:firstLineChars="1900"/>
        <w:jc w:val="left"/>
        <w:rPr>
          <w:rFonts w:hint="eastAsia" w:ascii="宋体" w:hAnsi="宋体" w:cs="宋体"/>
          <w:color w:val="auto"/>
          <w:sz w:val="24"/>
          <w:szCs w:val="24"/>
        </w:rPr>
      </w:pPr>
      <w:r>
        <w:rPr>
          <w:rFonts w:hint="eastAsia" w:ascii="宋体" w:hAnsi="宋体" w:cs="宋体"/>
          <w:color w:val="auto"/>
          <w:kern w:val="0"/>
          <w:sz w:val="24"/>
          <w:szCs w:val="24"/>
          <w:lang w:bidi="ar"/>
        </w:rPr>
        <w:t xml:space="preserve">企业名称（盖章）： </w:t>
      </w:r>
    </w:p>
    <w:p w14:paraId="71B88B06">
      <w:pPr>
        <w:widowControl/>
        <w:spacing w:line="360" w:lineRule="auto"/>
        <w:ind w:firstLine="4560" w:firstLineChars="1900"/>
        <w:jc w:val="left"/>
        <w:rPr>
          <w:rFonts w:hint="eastAsia" w:ascii="宋体" w:hAnsi="宋体" w:cs="宋体"/>
          <w:color w:val="auto"/>
          <w:kern w:val="0"/>
          <w:sz w:val="24"/>
          <w:szCs w:val="24"/>
          <w:lang w:bidi="ar"/>
        </w:rPr>
      </w:pPr>
      <w:r>
        <w:rPr>
          <w:rFonts w:hint="eastAsia" w:ascii="宋体" w:hAnsi="宋体" w:cs="宋体"/>
          <w:color w:val="auto"/>
          <w:kern w:val="0"/>
          <w:sz w:val="24"/>
          <w:szCs w:val="24"/>
          <w:lang w:bidi="ar"/>
        </w:rPr>
        <w:t xml:space="preserve">日 期： </w:t>
      </w:r>
    </w:p>
    <w:p w14:paraId="56AFFC61">
      <w:pPr>
        <w:widowControl/>
        <w:spacing w:line="360" w:lineRule="auto"/>
        <w:ind w:firstLine="4560" w:firstLineChars="1900"/>
        <w:jc w:val="left"/>
        <w:rPr>
          <w:rFonts w:hint="eastAsia" w:ascii="宋体" w:hAnsi="宋体" w:cs="宋体"/>
          <w:color w:val="auto"/>
          <w:kern w:val="0"/>
          <w:sz w:val="24"/>
          <w:szCs w:val="24"/>
          <w:lang w:bidi="ar"/>
        </w:rPr>
      </w:pPr>
    </w:p>
    <w:p w14:paraId="32523960">
      <w:pPr>
        <w:autoSpaceDE w:val="0"/>
        <w:autoSpaceDN w:val="0"/>
        <w:adjustRightInd w:val="0"/>
        <w:spacing w:line="360" w:lineRule="auto"/>
        <w:jc w:val="left"/>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注：1、从业人员、营业收入、资产总额填报上一年度数据，无上一年度数据的新成立企业可不填报。</w:t>
      </w:r>
    </w:p>
    <w:p w14:paraId="3DCA289D">
      <w:pPr>
        <w:autoSpaceDE w:val="0"/>
        <w:autoSpaceDN w:val="0"/>
        <w:adjustRightInd w:val="0"/>
        <w:spacing w:line="360" w:lineRule="auto"/>
        <w:ind w:firstLine="482" w:firstLineChars="200"/>
        <w:jc w:val="left"/>
        <w:rPr>
          <w:rFonts w:hint="eastAsia" w:asciiTheme="minorEastAsia" w:hAnsiTheme="minorEastAsia" w:eastAsiaTheme="minorEastAsia" w:cstheme="minorEastAsia"/>
          <w:b/>
          <w:kern w:val="0"/>
          <w:sz w:val="24"/>
          <w:lang w:val="en-US" w:eastAsia="zh-CN"/>
        </w:rPr>
      </w:pPr>
      <w:r>
        <w:rPr>
          <w:rFonts w:hint="eastAsia" w:asciiTheme="minorEastAsia" w:hAnsiTheme="minorEastAsia" w:eastAsiaTheme="minorEastAsia" w:cstheme="minorEastAsia"/>
          <w:b/>
          <w:kern w:val="0"/>
          <w:sz w:val="24"/>
          <w:lang w:val="en-US" w:eastAsia="zh-CN"/>
        </w:rPr>
        <w:t>2、行业填写错误或者未填写行业的，投标无效；但按采购文件确定的行业填写的，投标有效；</w:t>
      </w:r>
    </w:p>
    <w:p w14:paraId="176FE08F">
      <w:pPr>
        <w:autoSpaceDE w:val="0"/>
        <w:autoSpaceDN w:val="0"/>
        <w:adjustRightInd w:val="0"/>
        <w:spacing w:line="360" w:lineRule="auto"/>
        <w:ind w:firstLine="420"/>
        <w:jc w:val="left"/>
        <w:rPr>
          <w:rFonts w:hint="eastAsia" w:asciiTheme="minorEastAsia" w:hAnsiTheme="minorEastAsia" w:eastAsiaTheme="minorEastAsia" w:cstheme="minorEastAsia"/>
          <w:b/>
          <w:kern w:val="0"/>
          <w:sz w:val="24"/>
          <w:u w:val="single"/>
        </w:rPr>
      </w:pPr>
      <w:r>
        <w:rPr>
          <w:rFonts w:hint="eastAsia" w:asciiTheme="minorEastAsia" w:hAnsiTheme="minorEastAsia" w:eastAsiaTheme="minorEastAsia" w:cstheme="minorEastAsia"/>
          <w:b/>
          <w:kern w:val="0"/>
          <w:sz w:val="24"/>
          <w:u w:val="single"/>
        </w:rPr>
        <w:t>3、非单一产品采购，</w:t>
      </w:r>
      <w:r>
        <w:rPr>
          <w:rFonts w:hint="eastAsia" w:asciiTheme="minorEastAsia" w:hAnsiTheme="minorEastAsia" w:eastAsiaTheme="minorEastAsia" w:cstheme="minorEastAsia"/>
          <w:b/>
          <w:kern w:val="0"/>
          <w:sz w:val="24"/>
          <w:highlight w:val="red"/>
          <w:u w:val="single"/>
        </w:rPr>
        <w:t>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w:t>
      </w:r>
      <w:r>
        <w:rPr>
          <w:rFonts w:hint="eastAsia" w:asciiTheme="minorEastAsia" w:hAnsiTheme="minorEastAsia" w:eastAsiaTheme="minorEastAsia" w:cstheme="minorEastAsia"/>
          <w:b/>
          <w:kern w:val="0"/>
          <w:sz w:val="24"/>
          <w:u w:val="single"/>
        </w:rPr>
        <w:t>，不享受价格折扣。</w:t>
      </w:r>
    </w:p>
    <w:p w14:paraId="426342E4">
      <w:pPr>
        <w:pStyle w:val="65"/>
        <w:ind w:left="296" w:leftChars="141"/>
        <w:jc w:val="left"/>
        <w:rPr>
          <w:rFonts w:hint="eastAsia" w:ascii="宋体" w:hAnsi="宋体" w:cs="宋体"/>
          <w:color w:val="auto"/>
          <w:kern w:val="0"/>
          <w:sz w:val="24"/>
          <w:lang w:bidi="ar"/>
        </w:rPr>
      </w:pPr>
    </w:p>
    <w:p w14:paraId="787783DF">
      <w:pPr>
        <w:pStyle w:val="258"/>
        <w:spacing w:line="360" w:lineRule="auto"/>
        <w:jc w:val="both"/>
        <w:rPr>
          <w:rFonts w:hint="eastAsia" w:ascii="宋体" w:hAnsi="宋体" w:cs="宋体"/>
          <w:b/>
          <w:bCs/>
          <w:color w:val="auto"/>
          <w:spacing w:val="6"/>
          <w:sz w:val="32"/>
          <w:szCs w:val="32"/>
        </w:rPr>
      </w:pPr>
    </w:p>
    <w:p w14:paraId="69646DCD">
      <w:pPr>
        <w:pStyle w:val="258"/>
        <w:spacing w:line="360" w:lineRule="auto"/>
        <w:jc w:val="center"/>
        <w:rPr>
          <w:rFonts w:hint="eastAsia" w:ascii="宋体" w:hAnsi="宋体" w:cs="宋体"/>
          <w:b/>
          <w:bCs/>
          <w:color w:val="auto"/>
          <w:spacing w:val="6"/>
          <w:sz w:val="32"/>
          <w:szCs w:val="32"/>
        </w:rPr>
      </w:pPr>
      <w:r>
        <w:rPr>
          <w:rFonts w:hint="eastAsia" w:ascii="宋体" w:hAnsi="宋体" w:cs="宋体"/>
          <w:b/>
          <w:bCs/>
          <w:color w:val="auto"/>
          <w:spacing w:val="6"/>
          <w:sz w:val="32"/>
          <w:szCs w:val="32"/>
        </w:rPr>
        <w:t>6.2残疾人福利性单位声明函格式</w:t>
      </w:r>
    </w:p>
    <w:p w14:paraId="142A6037">
      <w:pPr>
        <w:pStyle w:val="258"/>
        <w:spacing w:line="360" w:lineRule="auto"/>
        <w:jc w:val="center"/>
        <w:rPr>
          <w:rFonts w:hint="eastAsia" w:ascii="宋体" w:hAnsi="宋体" w:cs="宋体"/>
          <w:b/>
          <w:bCs/>
          <w:color w:val="auto"/>
          <w:spacing w:val="6"/>
          <w:sz w:val="32"/>
          <w:szCs w:val="32"/>
        </w:rPr>
      </w:pPr>
    </w:p>
    <w:p w14:paraId="6C6AF453">
      <w:pPr>
        <w:pStyle w:val="258"/>
        <w:spacing w:line="360" w:lineRule="auto"/>
        <w:jc w:val="center"/>
        <w:rPr>
          <w:rFonts w:hint="eastAsia" w:ascii="宋体" w:hAnsi="宋体" w:cs="宋体"/>
          <w:b/>
          <w:bCs/>
          <w:color w:val="auto"/>
          <w:spacing w:val="6"/>
          <w:sz w:val="24"/>
          <w:szCs w:val="24"/>
        </w:rPr>
      </w:pPr>
      <w:r>
        <w:rPr>
          <w:rFonts w:hint="eastAsia" w:ascii="宋体" w:hAnsi="宋体" w:cs="宋体"/>
          <w:b/>
          <w:bCs/>
          <w:color w:val="auto"/>
          <w:spacing w:val="6"/>
          <w:sz w:val="32"/>
          <w:szCs w:val="32"/>
        </w:rPr>
        <w:t>残疾人福利性单位声明函</w:t>
      </w:r>
    </w:p>
    <w:p w14:paraId="000D7D14">
      <w:pPr>
        <w:pStyle w:val="258"/>
        <w:spacing w:line="360" w:lineRule="auto"/>
        <w:jc w:val="center"/>
        <w:rPr>
          <w:rFonts w:hint="eastAsia" w:ascii="宋体" w:hAnsi="宋体" w:cs="宋体"/>
          <w:bCs/>
          <w:color w:val="auto"/>
          <w:spacing w:val="6"/>
          <w:sz w:val="24"/>
          <w:szCs w:val="24"/>
        </w:rPr>
      </w:pPr>
    </w:p>
    <w:p w14:paraId="2BB5F1D4">
      <w:pPr>
        <w:pStyle w:val="258"/>
        <w:spacing w:line="360" w:lineRule="auto"/>
        <w:ind w:firstLine="601"/>
        <w:rPr>
          <w:rFonts w:hint="eastAsia" w:ascii="宋体" w:hAnsi="宋体" w:cs="宋体"/>
          <w:color w:val="auto"/>
          <w:kern w:val="2"/>
          <w:sz w:val="24"/>
          <w:szCs w:val="24"/>
        </w:rPr>
      </w:pPr>
      <w:r>
        <w:rPr>
          <w:rFonts w:hint="eastAsia" w:ascii="宋体" w:hAnsi="宋体" w:cs="宋体"/>
          <w:color w:val="auto"/>
          <w:kern w:val="2"/>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kern w:val="2"/>
          <w:sz w:val="24"/>
          <w:szCs w:val="24"/>
          <w:u w:val="single"/>
        </w:rPr>
        <w:t xml:space="preserve">   单位的    </w:t>
      </w:r>
      <w:r>
        <w:rPr>
          <w:rFonts w:hint="eastAsia" w:ascii="宋体" w:hAnsi="宋体" w:cs="宋体"/>
          <w:color w:val="auto"/>
          <w:kern w:val="2"/>
          <w:sz w:val="24"/>
          <w:szCs w:val="24"/>
        </w:rPr>
        <w:t>项目采购活动提供本单位制造的货物（由本单位承担工程/提供服务），或者提供其他残疾人福利性单位制造的货物（不包括使用非残疾人福利性单位注册商标的货物）。</w:t>
      </w:r>
    </w:p>
    <w:p w14:paraId="72D43D36">
      <w:pPr>
        <w:pStyle w:val="4"/>
        <w:rPr>
          <w:rFonts w:hint="eastAsia" w:ascii="宋体" w:hAnsi="宋体" w:eastAsia="宋体" w:cs="宋体"/>
          <w:color w:val="auto"/>
          <w:sz w:val="24"/>
          <w:szCs w:val="24"/>
        </w:rPr>
      </w:pPr>
      <w:r>
        <w:rPr>
          <w:rFonts w:hint="eastAsia" w:ascii="宋体" w:hAnsi="宋体" w:eastAsia="宋体" w:cs="宋体"/>
          <w:color w:val="auto"/>
          <w:kern w:val="2"/>
          <w:sz w:val="24"/>
          <w:szCs w:val="24"/>
        </w:rPr>
        <w:t>本单位对上述声明的真实性负责。如有虚假，将依法承担相应责任。</w:t>
      </w:r>
    </w:p>
    <w:p w14:paraId="71541250">
      <w:pPr>
        <w:widowControl/>
        <w:spacing w:line="360" w:lineRule="auto"/>
        <w:ind w:firstLine="4560" w:firstLineChars="1900"/>
        <w:jc w:val="left"/>
        <w:rPr>
          <w:rFonts w:hint="eastAsia" w:ascii="宋体" w:hAnsi="宋体" w:cs="宋体"/>
          <w:color w:val="auto"/>
          <w:sz w:val="24"/>
          <w:szCs w:val="24"/>
        </w:rPr>
      </w:pPr>
      <w:r>
        <w:rPr>
          <w:rFonts w:hint="eastAsia" w:ascii="宋体" w:hAnsi="宋体" w:cs="宋体"/>
          <w:color w:val="auto"/>
          <w:kern w:val="0"/>
          <w:sz w:val="24"/>
          <w:szCs w:val="24"/>
          <w:lang w:bidi="ar"/>
        </w:rPr>
        <w:t xml:space="preserve">企业名称（盖章）： </w:t>
      </w:r>
    </w:p>
    <w:p w14:paraId="75658188">
      <w:pPr>
        <w:pStyle w:val="4"/>
        <w:rPr>
          <w:rFonts w:hint="eastAsia" w:ascii="宋体" w:hAnsi="宋体" w:eastAsia="宋体" w:cs="宋体"/>
          <w:b w:val="0"/>
          <w:color w:val="auto"/>
        </w:rPr>
      </w:pPr>
      <w:r>
        <w:rPr>
          <w:rFonts w:hint="eastAsia" w:ascii="宋体" w:hAnsi="宋体" w:eastAsia="宋体" w:cs="宋体"/>
          <w:b w:val="0"/>
          <w:color w:val="auto"/>
          <w:sz w:val="24"/>
          <w:szCs w:val="24"/>
          <w:lang w:bidi="ar"/>
        </w:rPr>
        <w:t xml:space="preserve">     日 期：</w:t>
      </w:r>
    </w:p>
    <w:p w14:paraId="2F0A4319">
      <w:pPr>
        <w:pStyle w:val="4"/>
        <w:rPr>
          <w:rFonts w:hint="eastAsia" w:ascii="宋体" w:hAnsi="宋体" w:eastAsia="宋体" w:cs="宋体"/>
          <w:color w:val="auto"/>
        </w:rPr>
      </w:pPr>
    </w:p>
    <w:p w14:paraId="18BAAF8E">
      <w:pPr>
        <w:rPr>
          <w:rFonts w:hint="eastAsia" w:ascii="宋体" w:hAnsi="宋体" w:cs="宋体"/>
          <w:color w:val="auto"/>
        </w:rPr>
      </w:pPr>
    </w:p>
    <w:p w14:paraId="0E39E0BE">
      <w:pPr>
        <w:pStyle w:val="38"/>
        <w:ind w:firstLine="210"/>
        <w:rPr>
          <w:rFonts w:hint="eastAsia" w:ascii="宋体" w:hAnsi="宋体" w:cs="宋体"/>
          <w:color w:val="auto"/>
        </w:rPr>
      </w:pPr>
    </w:p>
    <w:p w14:paraId="63760A8D">
      <w:pPr>
        <w:pStyle w:val="38"/>
        <w:ind w:firstLine="210"/>
        <w:rPr>
          <w:rFonts w:hint="eastAsia" w:ascii="宋体" w:hAnsi="宋体" w:cs="宋体"/>
          <w:color w:val="auto"/>
        </w:rPr>
      </w:pPr>
    </w:p>
    <w:p w14:paraId="7E04783D">
      <w:pPr>
        <w:pStyle w:val="38"/>
        <w:ind w:firstLine="210"/>
        <w:rPr>
          <w:rFonts w:hint="eastAsia" w:ascii="宋体" w:hAnsi="宋体" w:cs="宋体"/>
          <w:color w:val="auto"/>
        </w:rPr>
      </w:pPr>
    </w:p>
    <w:p w14:paraId="549E109C">
      <w:pPr>
        <w:pStyle w:val="38"/>
        <w:ind w:firstLine="210"/>
        <w:rPr>
          <w:rFonts w:hint="eastAsia" w:ascii="宋体" w:hAnsi="宋体" w:cs="宋体"/>
          <w:color w:val="auto"/>
        </w:rPr>
      </w:pPr>
    </w:p>
    <w:p w14:paraId="3B4F133B">
      <w:pPr>
        <w:pStyle w:val="38"/>
        <w:ind w:firstLine="210"/>
        <w:rPr>
          <w:rFonts w:hint="eastAsia" w:ascii="宋体" w:hAnsi="宋体" w:cs="宋体"/>
          <w:color w:val="auto"/>
        </w:rPr>
      </w:pPr>
    </w:p>
    <w:p w14:paraId="238C2402">
      <w:pPr>
        <w:pStyle w:val="38"/>
        <w:ind w:firstLine="210"/>
        <w:rPr>
          <w:rFonts w:hint="eastAsia" w:ascii="宋体" w:hAnsi="宋体" w:cs="宋体"/>
          <w:color w:val="auto"/>
        </w:rPr>
      </w:pPr>
    </w:p>
    <w:p w14:paraId="575ED06E">
      <w:pPr>
        <w:pStyle w:val="38"/>
        <w:ind w:firstLine="210"/>
        <w:rPr>
          <w:rFonts w:hint="eastAsia" w:ascii="宋体" w:hAnsi="宋体" w:cs="宋体"/>
          <w:color w:val="auto"/>
        </w:rPr>
      </w:pPr>
    </w:p>
    <w:p w14:paraId="3D31E0EC">
      <w:pPr>
        <w:pStyle w:val="38"/>
        <w:ind w:firstLine="210"/>
        <w:rPr>
          <w:rFonts w:hint="eastAsia" w:ascii="宋体" w:hAnsi="宋体" w:cs="宋体"/>
          <w:color w:val="auto"/>
        </w:rPr>
      </w:pPr>
    </w:p>
    <w:p w14:paraId="65F2DBB8">
      <w:pPr>
        <w:pStyle w:val="38"/>
        <w:ind w:firstLine="210"/>
        <w:rPr>
          <w:rFonts w:hint="eastAsia" w:ascii="宋体" w:hAnsi="宋体" w:cs="宋体"/>
          <w:color w:val="auto"/>
        </w:rPr>
      </w:pPr>
    </w:p>
    <w:p w14:paraId="56CEA5A6">
      <w:pPr>
        <w:pStyle w:val="38"/>
        <w:ind w:firstLine="210"/>
        <w:rPr>
          <w:rFonts w:hint="eastAsia" w:ascii="宋体" w:hAnsi="宋体" w:cs="宋体"/>
          <w:color w:val="auto"/>
        </w:rPr>
      </w:pPr>
    </w:p>
    <w:p w14:paraId="6E944E84">
      <w:pPr>
        <w:pStyle w:val="38"/>
        <w:ind w:firstLine="210"/>
        <w:rPr>
          <w:rFonts w:hint="eastAsia" w:ascii="宋体" w:hAnsi="宋体" w:cs="宋体"/>
          <w:color w:val="auto"/>
        </w:rPr>
      </w:pPr>
    </w:p>
    <w:p w14:paraId="4BC05EB7">
      <w:pPr>
        <w:pStyle w:val="38"/>
        <w:ind w:firstLine="210"/>
        <w:rPr>
          <w:rFonts w:hint="eastAsia" w:ascii="宋体" w:hAnsi="宋体" w:cs="宋体"/>
          <w:color w:val="auto"/>
        </w:rPr>
      </w:pPr>
    </w:p>
    <w:p w14:paraId="28AEE888">
      <w:pPr>
        <w:pStyle w:val="38"/>
        <w:ind w:firstLine="210"/>
        <w:rPr>
          <w:rFonts w:hint="eastAsia" w:ascii="宋体" w:hAnsi="宋体" w:cs="宋体"/>
          <w:color w:val="auto"/>
        </w:rPr>
      </w:pPr>
    </w:p>
    <w:p w14:paraId="1D8DD016">
      <w:pPr>
        <w:pStyle w:val="38"/>
        <w:ind w:firstLine="210"/>
        <w:rPr>
          <w:rFonts w:hint="eastAsia" w:ascii="宋体" w:hAnsi="宋体" w:cs="宋体"/>
          <w:color w:val="auto"/>
        </w:rPr>
      </w:pPr>
    </w:p>
    <w:p w14:paraId="7FF93148">
      <w:pPr>
        <w:pStyle w:val="38"/>
        <w:ind w:firstLine="210"/>
        <w:rPr>
          <w:rFonts w:hint="eastAsia" w:ascii="宋体" w:hAnsi="宋体" w:cs="宋体"/>
          <w:color w:val="auto"/>
        </w:rPr>
      </w:pPr>
    </w:p>
    <w:p w14:paraId="3721F43E">
      <w:pPr>
        <w:pStyle w:val="38"/>
        <w:ind w:firstLine="210"/>
        <w:rPr>
          <w:rFonts w:hint="eastAsia" w:ascii="宋体" w:hAnsi="宋体" w:cs="宋体"/>
          <w:color w:val="auto"/>
        </w:rPr>
      </w:pPr>
    </w:p>
    <w:p w14:paraId="6226A728">
      <w:pPr>
        <w:pStyle w:val="5"/>
        <w:spacing w:before="0" w:after="0"/>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32"/>
          <w:szCs w:val="32"/>
        </w:rPr>
        <w:t>6.3监狱企业证明格式</w:t>
      </w:r>
    </w:p>
    <w:p w14:paraId="130EC50D">
      <w:pPr>
        <w:pStyle w:val="3"/>
        <w:spacing w:line="360" w:lineRule="auto"/>
        <w:ind w:firstLine="0"/>
        <w:jc w:val="center"/>
        <w:rPr>
          <w:rFonts w:hint="eastAsia" w:ascii="宋体" w:hAnsi="宋体" w:cs="宋体"/>
          <w:b/>
          <w:color w:val="auto"/>
          <w:sz w:val="24"/>
          <w:szCs w:val="24"/>
        </w:rPr>
      </w:pPr>
      <w:r>
        <w:rPr>
          <w:rFonts w:hint="eastAsia" w:ascii="宋体" w:hAnsi="宋体" w:cs="宋体"/>
          <w:b/>
          <w:color w:val="auto"/>
          <w:sz w:val="32"/>
          <w:szCs w:val="32"/>
        </w:rPr>
        <w:t>监狱企业证明</w:t>
      </w:r>
    </w:p>
    <w:p w14:paraId="6D1A2605">
      <w:pPr>
        <w:pStyle w:val="3"/>
        <w:spacing w:line="360" w:lineRule="auto"/>
        <w:ind w:firstLine="0"/>
        <w:jc w:val="center"/>
        <w:rPr>
          <w:rFonts w:hint="eastAsia" w:ascii="宋体" w:hAnsi="宋体" w:cs="宋体"/>
          <w:color w:val="auto"/>
          <w:sz w:val="24"/>
          <w:szCs w:val="24"/>
        </w:rPr>
      </w:pPr>
    </w:p>
    <w:p w14:paraId="180BFD6A">
      <w:pPr>
        <w:widowControl/>
        <w:spacing w:line="360" w:lineRule="auto"/>
        <w:jc w:val="left"/>
        <w:rPr>
          <w:rFonts w:hint="eastAsia" w:ascii="宋体" w:hAnsi="宋体" w:cs="宋体"/>
          <w:color w:val="auto"/>
          <w:sz w:val="24"/>
          <w:szCs w:val="24"/>
        </w:rPr>
      </w:pPr>
      <w:r>
        <w:rPr>
          <w:rFonts w:hint="eastAsia" w:ascii="宋体" w:hAnsi="宋体" w:cs="宋体"/>
          <w:b/>
          <w:color w:val="auto"/>
          <w:sz w:val="24"/>
          <w:szCs w:val="24"/>
        </w:rPr>
        <w:t>注：</w:t>
      </w:r>
      <w:r>
        <w:rPr>
          <w:rFonts w:hint="eastAsia" w:ascii="宋体" w:hAnsi="宋体" w:cs="宋体"/>
          <w:color w:val="auto"/>
          <w:sz w:val="24"/>
          <w:szCs w:val="24"/>
        </w:rPr>
        <w:t>须提供省级以上监狱管理局、戒毒管理局（含新疆生产建设兵团）出具的属于监狱企业的证明文件。</w:t>
      </w:r>
    </w:p>
    <w:p w14:paraId="50A649F1">
      <w:pPr>
        <w:pStyle w:val="17"/>
        <w:rPr>
          <w:rFonts w:hint="eastAsia" w:ascii="宋体" w:hAnsi="宋体" w:eastAsia="宋体" w:cs="宋体"/>
          <w:color w:val="auto"/>
          <w:sz w:val="24"/>
          <w:szCs w:val="24"/>
        </w:rPr>
      </w:pPr>
    </w:p>
    <w:p w14:paraId="52C9C5B1">
      <w:pPr>
        <w:pStyle w:val="65"/>
        <w:spacing w:line="360" w:lineRule="auto"/>
        <w:ind w:firstLine="3855" w:firstLineChars="1600"/>
        <w:rPr>
          <w:rFonts w:hint="eastAsia" w:ascii="宋体" w:hAnsi="宋体" w:cs="宋体"/>
          <w:b/>
          <w:color w:val="auto"/>
          <w:sz w:val="24"/>
        </w:rPr>
      </w:pPr>
    </w:p>
    <w:p w14:paraId="5BFB391F">
      <w:pPr>
        <w:pStyle w:val="65"/>
        <w:spacing w:line="360" w:lineRule="auto"/>
        <w:ind w:firstLine="3855" w:firstLineChars="1600"/>
        <w:rPr>
          <w:rFonts w:hint="eastAsia" w:ascii="宋体" w:hAnsi="宋体" w:cs="宋体"/>
          <w:b/>
          <w:color w:val="auto"/>
          <w:sz w:val="24"/>
        </w:rPr>
      </w:pPr>
    </w:p>
    <w:p w14:paraId="05BC7BD0">
      <w:pPr>
        <w:pStyle w:val="65"/>
        <w:spacing w:line="360" w:lineRule="auto"/>
        <w:ind w:firstLine="3855" w:firstLineChars="1600"/>
        <w:rPr>
          <w:rFonts w:hint="eastAsia" w:ascii="宋体" w:hAnsi="宋体" w:cs="宋体"/>
          <w:b/>
          <w:color w:val="auto"/>
          <w:sz w:val="24"/>
        </w:rPr>
      </w:pPr>
    </w:p>
    <w:p w14:paraId="0F52959C">
      <w:pPr>
        <w:pStyle w:val="65"/>
        <w:spacing w:line="360" w:lineRule="auto"/>
        <w:ind w:firstLine="3855" w:firstLineChars="1600"/>
        <w:rPr>
          <w:rFonts w:hint="eastAsia" w:ascii="宋体" w:hAnsi="宋体" w:cs="宋体"/>
          <w:b/>
          <w:color w:val="auto"/>
          <w:sz w:val="24"/>
        </w:rPr>
      </w:pPr>
    </w:p>
    <w:p w14:paraId="4F1B556A">
      <w:pPr>
        <w:pStyle w:val="65"/>
        <w:spacing w:line="360" w:lineRule="auto"/>
        <w:ind w:firstLine="3855" w:firstLineChars="1600"/>
        <w:rPr>
          <w:rFonts w:hint="eastAsia" w:ascii="宋体" w:hAnsi="宋体" w:cs="宋体"/>
          <w:b/>
          <w:color w:val="auto"/>
          <w:sz w:val="24"/>
        </w:rPr>
      </w:pPr>
    </w:p>
    <w:p w14:paraId="57EB8127">
      <w:pPr>
        <w:pStyle w:val="65"/>
        <w:spacing w:line="360" w:lineRule="auto"/>
        <w:ind w:firstLine="3855" w:firstLineChars="1600"/>
        <w:rPr>
          <w:rFonts w:hint="eastAsia" w:ascii="宋体" w:hAnsi="宋体" w:cs="宋体"/>
          <w:b/>
          <w:color w:val="auto"/>
          <w:sz w:val="24"/>
        </w:rPr>
      </w:pPr>
    </w:p>
    <w:p w14:paraId="37A3DF23">
      <w:pPr>
        <w:pStyle w:val="65"/>
        <w:spacing w:line="360" w:lineRule="auto"/>
        <w:ind w:firstLine="3855" w:firstLineChars="1600"/>
        <w:rPr>
          <w:rFonts w:hint="eastAsia" w:ascii="宋体" w:hAnsi="宋体" w:cs="宋体"/>
          <w:b/>
          <w:color w:val="auto"/>
          <w:sz w:val="24"/>
        </w:rPr>
      </w:pPr>
    </w:p>
    <w:p w14:paraId="76C444D2">
      <w:pPr>
        <w:pStyle w:val="65"/>
        <w:spacing w:line="360" w:lineRule="auto"/>
        <w:ind w:firstLine="3855" w:firstLineChars="1600"/>
        <w:rPr>
          <w:rFonts w:hint="eastAsia" w:ascii="宋体" w:hAnsi="宋体" w:cs="宋体"/>
          <w:b/>
          <w:color w:val="auto"/>
          <w:sz w:val="24"/>
        </w:rPr>
      </w:pPr>
    </w:p>
    <w:p w14:paraId="0257B99A">
      <w:pPr>
        <w:pStyle w:val="65"/>
        <w:spacing w:line="360" w:lineRule="auto"/>
        <w:ind w:firstLine="3855" w:firstLineChars="1600"/>
        <w:rPr>
          <w:rFonts w:hint="eastAsia" w:ascii="宋体" w:hAnsi="宋体" w:cs="宋体"/>
          <w:b/>
          <w:color w:val="auto"/>
          <w:sz w:val="24"/>
        </w:rPr>
      </w:pPr>
    </w:p>
    <w:p w14:paraId="7DC5C16D">
      <w:pPr>
        <w:pStyle w:val="65"/>
        <w:spacing w:line="360" w:lineRule="auto"/>
        <w:ind w:firstLine="3855" w:firstLineChars="1600"/>
        <w:rPr>
          <w:rFonts w:hint="eastAsia" w:ascii="宋体" w:hAnsi="宋体" w:cs="宋体"/>
          <w:b/>
          <w:color w:val="auto"/>
          <w:sz w:val="24"/>
        </w:rPr>
      </w:pPr>
    </w:p>
    <w:p w14:paraId="48D3F0C1">
      <w:pPr>
        <w:pStyle w:val="65"/>
        <w:spacing w:line="360" w:lineRule="auto"/>
        <w:ind w:firstLine="3855" w:firstLineChars="1600"/>
        <w:rPr>
          <w:rFonts w:hint="eastAsia" w:ascii="宋体" w:hAnsi="宋体" w:cs="宋体"/>
          <w:b/>
          <w:color w:val="auto"/>
          <w:sz w:val="24"/>
        </w:rPr>
      </w:pPr>
    </w:p>
    <w:p w14:paraId="38CFA4FA">
      <w:pPr>
        <w:pStyle w:val="65"/>
        <w:spacing w:line="360" w:lineRule="auto"/>
        <w:ind w:firstLine="3855" w:firstLineChars="1600"/>
        <w:rPr>
          <w:rFonts w:hint="eastAsia" w:ascii="宋体" w:hAnsi="宋体" w:cs="宋体"/>
          <w:b/>
          <w:color w:val="auto"/>
          <w:sz w:val="24"/>
        </w:rPr>
      </w:pPr>
    </w:p>
    <w:p w14:paraId="645D9D97">
      <w:pPr>
        <w:pStyle w:val="65"/>
        <w:spacing w:line="360" w:lineRule="auto"/>
        <w:ind w:firstLine="3855" w:firstLineChars="1600"/>
        <w:rPr>
          <w:rFonts w:hint="eastAsia" w:ascii="宋体" w:hAnsi="宋体" w:cs="宋体"/>
          <w:b/>
          <w:color w:val="auto"/>
          <w:sz w:val="24"/>
        </w:rPr>
      </w:pPr>
    </w:p>
    <w:p w14:paraId="1E3205A5">
      <w:pPr>
        <w:pStyle w:val="65"/>
        <w:spacing w:line="360" w:lineRule="auto"/>
        <w:ind w:firstLine="3855" w:firstLineChars="1600"/>
        <w:rPr>
          <w:rFonts w:hint="eastAsia" w:ascii="宋体" w:hAnsi="宋体" w:cs="宋体"/>
          <w:b/>
          <w:color w:val="auto"/>
          <w:sz w:val="24"/>
        </w:rPr>
      </w:pPr>
    </w:p>
    <w:p w14:paraId="297F3128">
      <w:pPr>
        <w:pStyle w:val="65"/>
        <w:spacing w:line="360" w:lineRule="auto"/>
        <w:ind w:firstLine="3855" w:firstLineChars="1600"/>
        <w:rPr>
          <w:rFonts w:hint="eastAsia" w:ascii="宋体" w:hAnsi="宋体" w:cs="宋体"/>
          <w:b/>
          <w:color w:val="auto"/>
          <w:sz w:val="24"/>
        </w:rPr>
      </w:pPr>
    </w:p>
    <w:p w14:paraId="214ECE28">
      <w:pPr>
        <w:pStyle w:val="91"/>
        <w:spacing w:line="480" w:lineRule="auto"/>
        <w:rPr>
          <w:rFonts w:hint="eastAsia" w:cs="宋体"/>
          <w:b/>
          <w:color w:val="auto"/>
          <w:sz w:val="32"/>
          <w:szCs w:val="32"/>
          <w:lang w:eastAsia="zh-CN"/>
        </w:rPr>
      </w:pPr>
    </w:p>
    <w:p w14:paraId="06E61FA0">
      <w:pPr>
        <w:pStyle w:val="91"/>
        <w:spacing w:line="480" w:lineRule="auto"/>
        <w:rPr>
          <w:rFonts w:hint="eastAsia" w:cs="宋体"/>
          <w:b/>
          <w:color w:val="auto"/>
          <w:sz w:val="32"/>
          <w:szCs w:val="32"/>
          <w:lang w:eastAsia="zh-CN"/>
        </w:rPr>
      </w:pPr>
    </w:p>
    <w:p w14:paraId="6C05ED37">
      <w:pPr>
        <w:pStyle w:val="91"/>
        <w:spacing w:line="480" w:lineRule="auto"/>
        <w:rPr>
          <w:rFonts w:hint="eastAsia" w:cs="宋体"/>
          <w:b/>
          <w:color w:val="auto"/>
          <w:sz w:val="32"/>
          <w:szCs w:val="32"/>
          <w:lang w:eastAsia="zh-CN"/>
        </w:rPr>
      </w:pPr>
    </w:p>
    <w:p w14:paraId="14669A14">
      <w:pPr>
        <w:pStyle w:val="91"/>
        <w:spacing w:line="480" w:lineRule="auto"/>
        <w:rPr>
          <w:rFonts w:hint="eastAsia" w:cs="宋体"/>
          <w:b/>
          <w:color w:val="auto"/>
          <w:sz w:val="32"/>
          <w:szCs w:val="32"/>
          <w:lang w:eastAsia="zh-CN"/>
        </w:rPr>
      </w:pPr>
    </w:p>
    <w:p w14:paraId="30807A43">
      <w:pPr>
        <w:pStyle w:val="32"/>
        <w:rPr>
          <w:rFonts w:ascii="宋体" w:hAnsi="宋体" w:cs="宋体"/>
          <w:color w:val="auto"/>
          <w:sz w:val="24"/>
          <w:szCs w:val="24"/>
        </w:rPr>
      </w:pPr>
    </w:p>
    <w:p w14:paraId="77858188">
      <w:pPr>
        <w:spacing w:line="720" w:lineRule="auto"/>
        <w:rPr>
          <w:rFonts w:ascii="宋体" w:hAnsi="宋体" w:cs="宋体"/>
          <w:color w:val="auto"/>
        </w:rPr>
      </w:pPr>
    </w:p>
    <w:p w14:paraId="5C4268B1">
      <w:pPr>
        <w:pStyle w:val="5"/>
        <w:spacing w:before="240" w:after="240" w:line="240" w:lineRule="auto"/>
        <w:ind w:firstLine="0" w:firstLineChars="0"/>
        <w:jc w:val="center"/>
        <w:rPr>
          <w:rFonts w:ascii="宋体" w:hAnsi="宋体" w:eastAsia="宋体" w:cs="宋体"/>
          <w:color w:val="auto"/>
          <w:sz w:val="44"/>
          <w:szCs w:val="44"/>
        </w:rPr>
      </w:pPr>
      <w:bookmarkStart w:id="158" w:name="_Toc10456"/>
      <w:bookmarkStart w:id="159" w:name="_Toc493955982"/>
      <w:bookmarkStart w:id="160" w:name="_Toc7676"/>
      <w:r>
        <w:rPr>
          <w:rFonts w:hint="eastAsia" w:ascii="宋体" w:hAnsi="宋体" w:eastAsia="宋体" w:cs="宋体"/>
          <w:color w:val="auto"/>
          <w:sz w:val="44"/>
          <w:szCs w:val="44"/>
        </w:rPr>
        <w:t>二  商务技术文件格式</w:t>
      </w:r>
      <w:bookmarkEnd w:id="158"/>
      <w:bookmarkEnd w:id="159"/>
      <w:bookmarkEnd w:id="160"/>
    </w:p>
    <w:p w14:paraId="54750C4F">
      <w:pPr>
        <w:pStyle w:val="5"/>
        <w:spacing w:before="240" w:after="240" w:line="240" w:lineRule="auto"/>
        <w:ind w:firstLine="0" w:firstLineChars="0"/>
        <w:jc w:val="center"/>
        <w:rPr>
          <w:rFonts w:ascii="宋体" w:hAnsi="宋体" w:eastAsia="宋体" w:cs="宋体"/>
          <w:color w:val="auto"/>
          <w:sz w:val="32"/>
          <w:szCs w:val="32"/>
        </w:rPr>
      </w:pPr>
      <w:bookmarkStart w:id="161" w:name="_Toc30231"/>
      <w:bookmarkStart w:id="162" w:name="_Toc30283"/>
      <w:bookmarkStart w:id="163" w:name="_Toc493955983"/>
    </w:p>
    <w:p w14:paraId="3643E996">
      <w:pPr>
        <w:pStyle w:val="3"/>
        <w:rPr>
          <w:rFonts w:ascii="宋体" w:hAnsi="宋体" w:cs="宋体"/>
          <w:color w:val="auto"/>
          <w:sz w:val="32"/>
          <w:szCs w:val="32"/>
        </w:rPr>
      </w:pPr>
    </w:p>
    <w:p w14:paraId="39136250">
      <w:pPr>
        <w:pStyle w:val="3"/>
        <w:rPr>
          <w:rFonts w:ascii="宋体" w:hAnsi="宋体" w:cs="宋体"/>
          <w:color w:val="auto"/>
          <w:sz w:val="32"/>
          <w:szCs w:val="32"/>
        </w:rPr>
      </w:pPr>
    </w:p>
    <w:p w14:paraId="79C8623F">
      <w:pPr>
        <w:pStyle w:val="3"/>
        <w:rPr>
          <w:rFonts w:ascii="宋体" w:hAnsi="宋体" w:cs="宋体"/>
          <w:color w:val="auto"/>
          <w:sz w:val="32"/>
          <w:szCs w:val="32"/>
        </w:rPr>
      </w:pPr>
    </w:p>
    <w:p w14:paraId="4835D9F2">
      <w:pPr>
        <w:pStyle w:val="3"/>
        <w:rPr>
          <w:rFonts w:ascii="宋体" w:hAnsi="宋体" w:cs="宋体"/>
          <w:color w:val="auto"/>
        </w:rPr>
      </w:pPr>
    </w:p>
    <w:p w14:paraId="64E77653">
      <w:pPr>
        <w:ind w:firstLine="904"/>
        <w:jc w:val="center"/>
        <w:rPr>
          <w:rFonts w:ascii="宋体" w:hAnsi="宋体" w:cs="宋体"/>
          <w:b/>
          <w:color w:val="auto"/>
          <w:sz w:val="44"/>
          <w:szCs w:val="44"/>
        </w:rPr>
      </w:pPr>
      <w:r>
        <w:rPr>
          <w:rFonts w:hint="eastAsia" w:ascii="宋体" w:hAnsi="宋体" w:cs="宋体"/>
          <w:b/>
          <w:color w:val="auto"/>
          <w:sz w:val="44"/>
          <w:szCs w:val="44"/>
        </w:rPr>
        <w:t>商务技术文件</w:t>
      </w:r>
    </w:p>
    <w:p w14:paraId="2713F536">
      <w:pPr>
        <w:rPr>
          <w:rFonts w:ascii="宋体" w:hAnsi="宋体" w:cs="宋体"/>
          <w:b/>
          <w:color w:val="auto"/>
          <w:sz w:val="24"/>
        </w:rPr>
      </w:pPr>
    </w:p>
    <w:p w14:paraId="7A0FE988">
      <w:pPr>
        <w:pStyle w:val="38"/>
        <w:ind w:firstLine="210"/>
        <w:rPr>
          <w:rFonts w:ascii="宋体" w:hAnsi="宋体" w:cs="宋体"/>
          <w:color w:val="auto"/>
        </w:rPr>
      </w:pPr>
    </w:p>
    <w:p w14:paraId="0AEC423A">
      <w:pPr>
        <w:pStyle w:val="38"/>
        <w:ind w:firstLine="210"/>
        <w:rPr>
          <w:rFonts w:ascii="宋体" w:hAnsi="宋体" w:cs="宋体"/>
          <w:color w:val="auto"/>
        </w:rPr>
      </w:pPr>
    </w:p>
    <w:p w14:paraId="53EEE601">
      <w:pPr>
        <w:ind w:firstLine="720" w:firstLineChars="200"/>
        <w:rPr>
          <w:rFonts w:ascii="宋体" w:hAnsi="宋体" w:cs="宋体"/>
          <w:color w:val="auto"/>
          <w:sz w:val="36"/>
          <w:szCs w:val="36"/>
        </w:rPr>
      </w:pPr>
      <w:r>
        <w:rPr>
          <w:rFonts w:hint="eastAsia" w:ascii="宋体" w:hAnsi="宋体" w:cs="宋体"/>
          <w:color w:val="auto"/>
          <w:sz w:val="36"/>
          <w:szCs w:val="36"/>
        </w:rPr>
        <w:t>项目名称：</w:t>
      </w:r>
    </w:p>
    <w:p w14:paraId="668EE56C">
      <w:pPr>
        <w:ind w:firstLine="720" w:firstLineChars="200"/>
        <w:rPr>
          <w:rFonts w:ascii="宋体" w:hAnsi="宋体" w:cs="宋体"/>
          <w:color w:val="auto"/>
          <w:sz w:val="36"/>
          <w:szCs w:val="36"/>
        </w:rPr>
      </w:pPr>
    </w:p>
    <w:p w14:paraId="18EDBFD9">
      <w:pPr>
        <w:ind w:firstLine="720" w:firstLineChars="200"/>
        <w:rPr>
          <w:rFonts w:ascii="宋体" w:hAnsi="宋体" w:cs="宋体"/>
          <w:color w:val="auto"/>
          <w:sz w:val="36"/>
          <w:szCs w:val="36"/>
        </w:rPr>
      </w:pPr>
    </w:p>
    <w:p w14:paraId="19246021">
      <w:pPr>
        <w:ind w:firstLine="720" w:firstLineChars="200"/>
        <w:rPr>
          <w:rFonts w:ascii="宋体" w:hAnsi="宋体" w:cs="宋体"/>
          <w:color w:val="auto"/>
          <w:sz w:val="36"/>
          <w:szCs w:val="36"/>
        </w:rPr>
      </w:pPr>
      <w:r>
        <w:rPr>
          <w:rFonts w:hint="eastAsia" w:ascii="宋体" w:hAnsi="宋体" w:cs="宋体"/>
          <w:color w:val="auto"/>
          <w:sz w:val="36"/>
          <w:szCs w:val="36"/>
        </w:rPr>
        <w:t>项目编号：</w:t>
      </w:r>
    </w:p>
    <w:p w14:paraId="625DEFA7">
      <w:pPr>
        <w:ind w:firstLine="720" w:firstLineChars="200"/>
        <w:rPr>
          <w:rFonts w:ascii="宋体" w:hAnsi="宋体" w:cs="宋体"/>
          <w:color w:val="auto"/>
          <w:sz w:val="36"/>
          <w:szCs w:val="36"/>
        </w:rPr>
      </w:pPr>
    </w:p>
    <w:p w14:paraId="1D596E76">
      <w:pPr>
        <w:ind w:firstLine="720" w:firstLineChars="200"/>
        <w:rPr>
          <w:rFonts w:ascii="宋体" w:hAnsi="宋体" w:cs="宋体"/>
          <w:color w:val="auto"/>
          <w:sz w:val="36"/>
          <w:szCs w:val="36"/>
        </w:rPr>
      </w:pPr>
    </w:p>
    <w:p w14:paraId="4F84879A">
      <w:pPr>
        <w:ind w:firstLine="720" w:firstLineChars="200"/>
        <w:rPr>
          <w:rFonts w:ascii="宋体" w:hAnsi="宋体" w:cs="宋体"/>
          <w:color w:val="auto"/>
          <w:sz w:val="36"/>
          <w:szCs w:val="36"/>
        </w:rPr>
      </w:pPr>
      <w:r>
        <w:rPr>
          <w:rFonts w:hint="eastAsia" w:ascii="宋体" w:hAnsi="宋体" w:cs="宋体"/>
          <w:color w:val="auto"/>
          <w:sz w:val="36"/>
          <w:szCs w:val="36"/>
        </w:rPr>
        <w:t>供应商名称（盖章）：</w:t>
      </w:r>
    </w:p>
    <w:p w14:paraId="3368ADD4">
      <w:pPr>
        <w:ind w:firstLine="800" w:firstLineChars="200"/>
        <w:rPr>
          <w:rFonts w:ascii="宋体" w:hAnsi="宋体" w:cs="宋体"/>
          <w:bCs/>
          <w:color w:val="auto"/>
          <w:spacing w:val="20"/>
          <w:sz w:val="36"/>
          <w:szCs w:val="36"/>
        </w:rPr>
      </w:pPr>
    </w:p>
    <w:p w14:paraId="1752D8BD">
      <w:pPr>
        <w:ind w:firstLine="800" w:firstLineChars="200"/>
        <w:rPr>
          <w:rFonts w:ascii="宋体" w:hAnsi="宋体" w:cs="宋体"/>
          <w:bCs/>
          <w:color w:val="auto"/>
          <w:spacing w:val="20"/>
          <w:sz w:val="36"/>
          <w:szCs w:val="36"/>
        </w:rPr>
      </w:pPr>
    </w:p>
    <w:p w14:paraId="0FAE1A38">
      <w:pPr>
        <w:ind w:firstLine="800" w:firstLineChars="200"/>
        <w:rPr>
          <w:rFonts w:ascii="宋体" w:hAnsi="宋体" w:cs="宋体"/>
          <w:bCs/>
          <w:color w:val="auto"/>
          <w:spacing w:val="20"/>
          <w:sz w:val="36"/>
          <w:szCs w:val="36"/>
        </w:rPr>
      </w:pPr>
      <w:r>
        <w:rPr>
          <w:rFonts w:hint="eastAsia" w:ascii="宋体" w:hAnsi="宋体" w:cs="宋体"/>
          <w:bCs/>
          <w:color w:val="auto"/>
          <w:spacing w:val="20"/>
          <w:sz w:val="36"/>
          <w:szCs w:val="36"/>
        </w:rPr>
        <w:t>日   期：</w:t>
      </w:r>
    </w:p>
    <w:p w14:paraId="6C662624">
      <w:pPr>
        <w:pStyle w:val="38"/>
        <w:ind w:firstLine="400"/>
        <w:rPr>
          <w:rFonts w:ascii="宋体" w:hAnsi="宋体" w:cs="宋体"/>
          <w:bCs/>
          <w:color w:val="auto"/>
          <w:spacing w:val="20"/>
          <w:sz w:val="36"/>
          <w:szCs w:val="36"/>
        </w:rPr>
      </w:pPr>
    </w:p>
    <w:p w14:paraId="01E2E4C4">
      <w:pPr>
        <w:pStyle w:val="38"/>
        <w:ind w:firstLine="400"/>
        <w:rPr>
          <w:rFonts w:ascii="宋体" w:hAnsi="宋体" w:cs="宋体"/>
          <w:bCs/>
          <w:color w:val="auto"/>
          <w:spacing w:val="20"/>
          <w:sz w:val="36"/>
          <w:szCs w:val="36"/>
        </w:rPr>
      </w:pPr>
    </w:p>
    <w:p w14:paraId="1136BD67">
      <w:pPr>
        <w:pStyle w:val="38"/>
        <w:ind w:firstLine="400"/>
        <w:rPr>
          <w:rFonts w:ascii="宋体" w:hAnsi="宋体" w:cs="宋体"/>
          <w:bCs/>
          <w:color w:val="auto"/>
          <w:spacing w:val="20"/>
          <w:sz w:val="36"/>
          <w:szCs w:val="36"/>
        </w:rPr>
      </w:pPr>
    </w:p>
    <w:p w14:paraId="07F220E6">
      <w:pPr>
        <w:pStyle w:val="3"/>
        <w:rPr>
          <w:rFonts w:ascii="宋体" w:hAnsi="宋体" w:cs="宋体"/>
          <w:color w:val="auto"/>
        </w:rPr>
      </w:pPr>
    </w:p>
    <w:p w14:paraId="1947F478">
      <w:pPr>
        <w:pStyle w:val="3"/>
        <w:rPr>
          <w:rFonts w:ascii="宋体" w:hAnsi="宋体" w:cs="宋体"/>
          <w:color w:val="auto"/>
        </w:rPr>
      </w:pPr>
    </w:p>
    <w:p w14:paraId="52D4763B">
      <w:pPr>
        <w:pStyle w:val="3"/>
        <w:rPr>
          <w:rFonts w:ascii="宋体" w:hAnsi="宋体" w:cs="宋体"/>
          <w:color w:val="auto"/>
        </w:rPr>
      </w:pPr>
    </w:p>
    <w:p w14:paraId="7A8D73E2">
      <w:pPr>
        <w:pStyle w:val="3"/>
        <w:rPr>
          <w:rFonts w:ascii="宋体" w:hAnsi="宋体" w:cs="宋体"/>
          <w:color w:val="auto"/>
        </w:rPr>
      </w:pPr>
    </w:p>
    <w:p w14:paraId="1F442810">
      <w:pPr>
        <w:pStyle w:val="3"/>
        <w:rPr>
          <w:rFonts w:ascii="宋体" w:hAnsi="宋体" w:cs="宋体"/>
          <w:color w:val="auto"/>
        </w:rPr>
      </w:pPr>
    </w:p>
    <w:p w14:paraId="5EA6E95C">
      <w:pPr>
        <w:pStyle w:val="3"/>
        <w:rPr>
          <w:rFonts w:ascii="宋体" w:hAnsi="宋体" w:cs="宋体"/>
          <w:color w:val="auto"/>
        </w:rPr>
      </w:pPr>
    </w:p>
    <w:p w14:paraId="323DA65D">
      <w:pPr>
        <w:pStyle w:val="3"/>
        <w:rPr>
          <w:rFonts w:ascii="宋体" w:hAnsi="宋体" w:cs="宋体"/>
          <w:color w:val="auto"/>
        </w:rPr>
      </w:pPr>
    </w:p>
    <w:p w14:paraId="1EF211BB">
      <w:pPr>
        <w:pStyle w:val="5"/>
        <w:spacing w:before="240" w:after="240" w:line="240" w:lineRule="auto"/>
        <w:ind w:firstLine="0" w:firstLineChars="0"/>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rPr>
        <w:t>1、</w:t>
      </w:r>
      <w:bookmarkEnd w:id="161"/>
      <w:bookmarkEnd w:id="162"/>
      <w:bookmarkEnd w:id="163"/>
      <w:r>
        <w:rPr>
          <w:rFonts w:hint="eastAsia" w:ascii="宋体" w:hAnsi="宋体" w:eastAsia="宋体" w:cs="宋体"/>
          <w:color w:val="auto"/>
          <w:sz w:val="32"/>
          <w:szCs w:val="32"/>
          <w:lang w:eastAsia="zh-CN"/>
        </w:rPr>
        <w:t>响应函</w:t>
      </w:r>
    </w:p>
    <w:p w14:paraId="333223DC">
      <w:pPr>
        <w:pStyle w:val="21"/>
        <w:tabs>
          <w:tab w:val="left" w:pos="0"/>
        </w:tabs>
        <w:spacing w:line="440" w:lineRule="exact"/>
        <w:rPr>
          <w:rFonts w:hAnsi="宋体" w:cs="宋体"/>
          <w:color w:val="auto"/>
          <w:sz w:val="24"/>
          <w:szCs w:val="21"/>
        </w:rPr>
      </w:pPr>
      <w:r>
        <w:rPr>
          <w:rFonts w:hint="eastAsia" w:hAnsi="宋体" w:cs="宋体"/>
          <w:color w:val="auto"/>
          <w:sz w:val="24"/>
          <w:u w:val="single"/>
        </w:rPr>
        <w:t xml:space="preserve">  </w:t>
      </w:r>
      <w:r>
        <w:rPr>
          <w:rFonts w:hint="eastAsia" w:hAnsi="宋体" w:cs="宋体"/>
          <w:iCs/>
          <w:color w:val="auto"/>
          <w:sz w:val="24"/>
          <w:szCs w:val="24"/>
          <w:u w:val="single"/>
        </w:rPr>
        <w:t>（采购人名称）  ：</w:t>
      </w:r>
    </w:p>
    <w:p w14:paraId="19920BB3">
      <w:pPr>
        <w:pStyle w:val="21"/>
        <w:spacing w:line="440" w:lineRule="exact"/>
        <w:ind w:firstLine="720"/>
        <w:rPr>
          <w:rFonts w:hAnsi="宋体" w:cs="宋体"/>
          <w:color w:val="auto"/>
          <w:sz w:val="24"/>
          <w:szCs w:val="21"/>
        </w:rPr>
      </w:pPr>
      <w:r>
        <w:rPr>
          <w:rFonts w:hint="eastAsia" w:hAnsi="宋体" w:cs="宋体"/>
          <w:color w:val="auto"/>
          <w:sz w:val="24"/>
          <w:u w:val="single"/>
        </w:rPr>
        <w:t>　</w:t>
      </w:r>
      <w:r>
        <w:rPr>
          <w:rFonts w:hint="eastAsia" w:hAnsi="宋体" w:cs="宋体"/>
          <w:color w:val="auto"/>
          <w:sz w:val="24"/>
          <w:szCs w:val="21"/>
          <w:u w:val="single"/>
        </w:rPr>
        <w:t>(供应商名称)</w:t>
      </w:r>
      <w:r>
        <w:rPr>
          <w:rFonts w:hint="eastAsia" w:hAnsi="宋体" w:cs="宋体"/>
          <w:color w:val="auto"/>
          <w:sz w:val="24"/>
          <w:u w:val="single"/>
        </w:rPr>
        <w:t xml:space="preserve"> 　</w:t>
      </w:r>
      <w:r>
        <w:rPr>
          <w:rFonts w:hint="eastAsia" w:hAnsi="宋体" w:cs="宋体"/>
          <w:color w:val="auto"/>
          <w:sz w:val="24"/>
          <w:szCs w:val="21"/>
        </w:rPr>
        <w:t>系中华人民共和国合法企业，经营地址。</w:t>
      </w:r>
    </w:p>
    <w:p w14:paraId="0D008320">
      <w:pPr>
        <w:pStyle w:val="21"/>
        <w:spacing w:line="440" w:lineRule="exact"/>
        <w:ind w:firstLine="720"/>
        <w:rPr>
          <w:rFonts w:hAnsi="宋体" w:cs="宋体"/>
          <w:color w:val="auto"/>
          <w:sz w:val="24"/>
          <w:szCs w:val="21"/>
        </w:rPr>
      </w:pPr>
      <w:r>
        <w:rPr>
          <w:rFonts w:hint="eastAsia" w:hAnsi="宋体" w:cs="宋体"/>
          <w:color w:val="auto"/>
          <w:sz w:val="24"/>
          <w:szCs w:val="21"/>
        </w:rPr>
        <w:t>我</w:t>
      </w:r>
      <w:r>
        <w:rPr>
          <w:rFonts w:hint="eastAsia" w:hAnsi="宋体" w:cs="宋体"/>
          <w:color w:val="auto"/>
          <w:sz w:val="24"/>
          <w:szCs w:val="21"/>
          <w:u w:val="single"/>
        </w:rPr>
        <w:t>(法定代表人或负责人名字)</w:t>
      </w:r>
      <w:r>
        <w:rPr>
          <w:rFonts w:hint="eastAsia" w:hAnsi="宋体" w:cs="宋体"/>
          <w:color w:val="auto"/>
          <w:sz w:val="24"/>
          <w:szCs w:val="21"/>
        </w:rPr>
        <w:t>系</w:t>
      </w:r>
      <w:r>
        <w:rPr>
          <w:rFonts w:hint="eastAsia" w:hAnsi="宋体" w:cs="宋体"/>
          <w:color w:val="auto"/>
          <w:sz w:val="24"/>
          <w:szCs w:val="21"/>
          <w:u w:val="single"/>
        </w:rPr>
        <w:t xml:space="preserve">    (供应商名称)       </w:t>
      </w:r>
      <w:r>
        <w:rPr>
          <w:rFonts w:hint="eastAsia" w:hAnsi="宋体" w:cs="宋体"/>
          <w:color w:val="auto"/>
          <w:sz w:val="24"/>
          <w:szCs w:val="21"/>
        </w:rPr>
        <w:t>为负责人，我方愿意参加贵方组织的</w:t>
      </w:r>
      <w:r>
        <w:rPr>
          <w:rFonts w:hint="eastAsia" w:hAnsi="宋体" w:cs="宋体"/>
          <w:color w:val="auto"/>
          <w:sz w:val="24"/>
          <w:szCs w:val="21"/>
          <w:u w:val="single"/>
        </w:rPr>
        <w:t xml:space="preserve">   （项目名称）（项目编号：   ）</w:t>
      </w:r>
      <w:r>
        <w:rPr>
          <w:rFonts w:hint="eastAsia" w:hAnsi="宋体" w:cs="宋体"/>
          <w:color w:val="auto"/>
          <w:sz w:val="24"/>
          <w:szCs w:val="21"/>
        </w:rPr>
        <w:t>的</w:t>
      </w:r>
      <w:r>
        <w:rPr>
          <w:rFonts w:hint="eastAsia" w:hAnsi="宋体" w:cs="宋体"/>
          <w:color w:val="auto"/>
          <w:sz w:val="24"/>
          <w:szCs w:val="21"/>
          <w:lang w:eastAsia="zh-CN"/>
        </w:rPr>
        <w:t>磋商</w:t>
      </w:r>
      <w:r>
        <w:rPr>
          <w:rFonts w:hint="eastAsia" w:hAnsi="宋体" w:cs="宋体"/>
          <w:color w:val="auto"/>
          <w:sz w:val="24"/>
          <w:szCs w:val="21"/>
        </w:rPr>
        <w:t>活动。为便于贵方公正、择优地确定供应商以及</w:t>
      </w:r>
      <w:r>
        <w:rPr>
          <w:rFonts w:hint="eastAsia" w:hAnsi="宋体" w:cs="宋体"/>
          <w:color w:val="auto"/>
          <w:sz w:val="24"/>
          <w:szCs w:val="21"/>
          <w:lang w:eastAsia="zh-CN"/>
        </w:rPr>
        <w:t>磋商产品</w:t>
      </w:r>
      <w:r>
        <w:rPr>
          <w:rFonts w:hint="eastAsia" w:hAnsi="宋体" w:cs="宋体"/>
          <w:color w:val="auto"/>
          <w:sz w:val="24"/>
          <w:szCs w:val="21"/>
        </w:rPr>
        <w:t>和服务，我方就本次</w:t>
      </w:r>
      <w:r>
        <w:rPr>
          <w:rFonts w:hint="eastAsia" w:hAnsi="宋体" w:cs="宋体"/>
          <w:color w:val="auto"/>
          <w:sz w:val="24"/>
          <w:szCs w:val="21"/>
          <w:lang w:eastAsia="zh-CN"/>
        </w:rPr>
        <w:t>磋商</w:t>
      </w:r>
      <w:r>
        <w:rPr>
          <w:rFonts w:hint="eastAsia" w:hAnsi="宋体" w:cs="宋体"/>
          <w:color w:val="auto"/>
          <w:sz w:val="24"/>
          <w:szCs w:val="21"/>
        </w:rPr>
        <w:t>有关事项郑重承诺如下：</w:t>
      </w:r>
    </w:p>
    <w:p w14:paraId="03766C60">
      <w:pPr>
        <w:pStyle w:val="21"/>
        <w:spacing w:line="440" w:lineRule="exact"/>
        <w:ind w:firstLine="480" w:firstLineChars="200"/>
        <w:rPr>
          <w:rFonts w:hAnsi="宋体" w:cs="宋体"/>
          <w:color w:val="auto"/>
          <w:sz w:val="24"/>
          <w:szCs w:val="21"/>
        </w:rPr>
      </w:pPr>
      <w:r>
        <w:rPr>
          <w:rFonts w:hint="eastAsia" w:hAnsi="宋体" w:cs="宋体"/>
          <w:color w:val="auto"/>
          <w:sz w:val="24"/>
          <w:szCs w:val="21"/>
        </w:rPr>
        <w:t>1、我方向贵方提交的所有响应文件、资料都是准确的和真实的。</w:t>
      </w:r>
    </w:p>
    <w:p w14:paraId="54BE86F1">
      <w:pPr>
        <w:pStyle w:val="21"/>
        <w:spacing w:line="440" w:lineRule="exact"/>
        <w:ind w:firstLine="480" w:firstLineChars="200"/>
        <w:rPr>
          <w:rFonts w:hAnsi="宋体" w:cs="宋体"/>
          <w:color w:val="auto"/>
          <w:sz w:val="24"/>
          <w:szCs w:val="21"/>
        </w:rPr>
      </w:pPr>
      <w:r>
        <w:rPr>
          <w:rFonts w:hint="eastAsia" w:hAnsi="宋体" w:cs="宋体"/>
          <w:color w:val="auto"/>
          <w:sz w:val="24"/>
          <w:szCs w:val="21"/>
        </w:rPr>
        <w:t>2、我方承诺已经具备《中华人民共和国政府采购法》、《中华人民共和国政府采购法实施条例》中规定的参加政府采购活动的供应商应当具备的条件，并真实提供相关材料。</w:t>
      </w:r>
    </w:p>
    <w:p w14:paraId="2C5911B2">
      <w:pPr>
        <w:pStyle w:val="21"/>
        <w:spacing w:line="360" w:lineRule="auto"/>
        <w:ind w:firstLine="480" w:firstLineChars="200"/>
        <w:rPr>
          <w:rFonts w:hAnsi="宋体" w:cs="宋体"/>
          <w:color w:val="auto"/>
          <w:sz w:val="24"/>
          <w:szCs w:val="21"/>
        </w:rPr>
      </w:pPr>
      <w:r>
        <w:rPr>
          <w:rFonts w:hint="eastAsia" w:hAnsi="宋体" w:cs="宋体"/>
          <w:color w:val="auto"/>
          <w:sz w:val="24"/>
          <w:szCs w:val="21"/>
        </w:rPr>
        <w:t>3、提供供应商须知规定的全部响应文件，包括：</w:t>
      </w:r>
    </w:p>
    <w:p w14:paraId="4E255D2E">
      <w:pPr>
        <w:spacing w:line="360" w:lineRule="auto"/>
        <w:ind w:firstLine="480" w:firstLineChars="200"/>
        <w:rPr>
          <w:rFonts w:ascii="宋体" w:hAnsi="宋体" w:cs="宋体"/>
          <w:bCs/>
          <w:color w:val="auto"/>
          <w:sz w:val="24"/>
        </w:rPr>
      </w:pPr>
      <w:r>
        <w:rPr>
          <w:rFonts w:hint="eastAsia" w:ascii="宋体" w:hAnsi="宋体" w:cs="宋体"/>
          <w:bCs/>
          <w:color w:val="auto"/>
          <w:sz w:val="24"/>
        </w:rPr>
        <w:t>电子加密响应文件；</w:t>
      </w:r>
    </w:p>
    <w:p w14:paraId="3EF01773">
      <w:pPr>
        <w:spacing w:line="360" w:lineRule="auto"/>
        <w:ind w:firstLine="480" w:firstLineChars="200"/>
        <w:rPr>
          <w:rFonts w:ascii="宋体" w:hAnsi="宋体" w:cs="宋体"/>
          <w:bCs/>
          <w:color w:val="auto"/>
          <w:sz w:val="24"/>
        </w:rPr>
      </w:pPr>
      <w:r>
        <w:rPr>
          <w:rFonts w:hint="eastAsia" w:ascii="宋体" w:hAnsi="宋体" w:cs="宋体"/>
          <w:bCs/>
          <w:color w:val="auto"/>
          <w:sz w:val="24"/>
        </w:rPr>
        <w:t>备份电子加密响应文件份（</w:t>
      </w:r>
      <w:r>
        <w:rPr>
          <w:rFonts w:hint="eastAsia" w:ascii="宋体" w:hAnsi="宋体" w:cs="宋体"/>
          <w:bCs/>
          <w:color w:val="auto"/>
          <w:sz w:val="24"/>
          <w:lang w:eastAsia="zh-CN"/>
        </w:rPr>
        <w:t>乐采云平台</w:t>
      </w:r>
      <w:r>
        <w:rPr>
          <w:rFonts w:hint="eastAsia" w:ascii="宋体" w:hAnsi="宋体" w:cs="宋体"/>
          <w:bCs/>
          <w:color w:val="auto"/>
          <w:sz w:val="24"/>
        </w:rPr>
        <w:t>上最后生成的具备电子签章的备份电子加密响应文件）；</w:t>
      </w:r>
    </w:p>
    <w:p w14:paraId="5E400C76">
      <w:pPr>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电子加密响应文件、备份电子加密响应文件（</w:t>
      </w:r>
      <w:r>
        <w:rPr>
          <w:rFonts w:hint="eastAsia" w:ascii="宋体" w:hAnsi="宋体" w:cs="宋体"/>
          <w:bCs/>
          <w:color w:val="auto"/>
          <w:sz w:val="24"/>
          <w:lang w:eastAsia="zh-CN"/>
        </w:rPr>
        <w:t>乐采云平台</w:t>
      </w:r>
      <w:r>
        <w:rPr>
          <w:rFonts w:hint="eastAsia" w:ascii="宋体" w:hAnsi="宋体" w:cs="宋体"/>
          <w:bCs/>
          <w:color w:val="auto"/>
          <w:sz w:val="24"/>
        </w:rPr>
        <w:t>上最后生成的具备电子签章的备份电子加密响应文件）具有同等效力，内容应完全一致；</w:t>
      </w:r>
    </w:p>
    <w:p w14:paraId="44C1ACCA">
      <w:pPr>
        <w:pStyle w:val="21"/>
        <w:spacing w:line="360" w:lineRule="auto"/>
        <w:ind w:firstLine="480" w:firstLineChars="200"/>
        <w:rPr>
          <w:rFonts w:hAnsi="宋体" w:cs="宋体"/>
          <w:bCs/>
          <w:color w:val="auto"/>
          <w:sz w:val="24"/>
          <w:szCs w:val="24"/>
        </w:rPr>
      </w:pPr>
      <w:r>
        <w:rPr>
          <w:rFonts w:hint="eastAsia" w:hAnsi="宋体" w:cs="宋体"/>
          <w:bCs/>
          <w:color w:val="auto"/>
          <w:sz w:val="24"/>
          <w:szCs w:val="24"/>
        </w:rPr>
        <w:t>供应商须知要求的供应商提交的全部文件；</w:t>
      </w:r>
    </w:p>
    <w:p w14:paraId="18B2E779">
      <w:pPr>
        <w:pStyle w:val="21"/>
        <w:spacing w:line="360" w:lineRule="auto"/>
        <w:ind w:firstLine="480" w:firstLineChars="200"/>
        <w:rPr>
          <w:rFonts w:hAnsi="宋体" w:cs="宋体"/>
          <w:bCs/>
          <w:color w:val="auto"/>
          <w:sz w:val="24"/>
          <w:szCs w:val="24"/>
        </w:rPr>
      </w:pPr>
      <w:r>
        <w:rPr>
          <w:rFonts w:hint="eastAsia" w:hAnsi="宋体" w:cs="宋体"/>
          <w:bCs/>
          <w:color w:val="auto"/>
          <w:sz w:val="24"/>
          <w:szCs w:val="24"/>
        </w:rPr>
        <w:t>按采购文件要求提供和交付的货物和服务的价格详见报价表。</w:t>
      </w:r>
    </w:p>
    <w:p w14:paraId="11BDE1B0">
      <w:pPr>
        <w:pStyle w:val="21"/>
        <w:spacing w:line="440" w:lineRule="exact"/>
        <w:ind w:firstLine="480" w:firstLineChars="200"/>
        <w:rPr>
          <w:rFonts w:hAnsi="宋体" w:cs="宋体"/>
          <w:color w:val="auto"/>
          <w:sz w:val="24"/>
          <w:szCs w:val="21"/>
        </w:rPr>
      </w:pPr>
      <w:r>
        <w:rPr>
          <w:rFonts w:hint="eastAsia" w:hAnsi="宋体" w:cs="宋体"/>
          <w:color w:val="auto"/>
          <w:sz w:val="24"/>
          <w:szCs w:val="21"/>
        </w:rPr>
        <w:t>4、如果我方</w:t>
      </w:r>
      <w:r>
        <w:rPr>
          <w:rFonts w:hint="eastAsia" w:hAnsi="宋体" w:cs="宋体"/>
          <w:color w:val="auto"/>
          <w:sz w:val="24"/>
          <w:szCs w:val="21"/>
          <w:lang w:eastAsia="zh-CN"/>
        </w:rPr>
        <w:t>中标（成交）</w:t>
      </w:r>
      <w:r>
        <w:rPr>
          <w:rFonts w:hint="eastAsia" w:hAnsi="宋体" w:cs="宋体"/>
          <w:color w:val="auto"/>
          <w:sz w:val="24"/>
          <w:szCs w:val="21"/>
        </w:rPr>
        <w:t>，在合同签订后</w:t>
      </w:r>
      <w:r>
        <w:rPr>
          <w:rFonts w:hint="eastAsia" w:hAnsi="宋体" w:cs="宋体"/>
          <w:color w:val="auto"/>
          <w:sz w:val="24"/>
          <w:szCs w:val="21"/>
          <w:u w:val="single"/>
          <w:lang w:val="en-US" w:eastAsia="zh-CN"/>
        </w:rPr>
        <w:t xml:space="preserve">     </w:t>
      </w:r>
      <w:r>
        <w:rPr>
          <w:rFonts w:hint="eastAsia" w:hAnsi="宋体" w:cs="宋体"/>
          <w:color w:val="auto"/>
          <w:sz w:val="24"/>
          <w:szCs w:val="21"/>
        </w:rPr>
        <w:t>天（日历天）完成该项目</w:t>
      </w:r>
    </w:p>
    <w:p w14:paraId="17113E3F">
      <w:pPr>
        <w:pStyle w:val="21"/>
        <w:spacing w:line="440" w:lineRule="exact"/>
        <w:ind w:firstLine="480" w:firstLineChars="200"/>
        <w:rPr>
          <w:rFonts w:hAnsi="宋体" w:cs="宋体"/>
          <w:color w:val="auto"/>
          <w:sz w:val="24"/>
          <w:szCs w:val="21"/>
        </w:rPr>
      </w:pPr>
      <w:r>
        <w:rPr>
          <w:rFonts w:hint="eastAsia" w:hAnsi="宋体" w:cs="宋体"/>
          <w:color w:val="auto"/>
          <w:sz w:val="24"/>
          <w:szCs w:val="21"/>
        </w:rPr>
        <w:t>5、如果我方</w:t>
      </w:r>
      <w:r>
        <w:rPr>
          <w:rFonts w:hint="eastAsia" w:hAnsi="宋体" w:cs="宋体"/>
          <w:color w:val="auto"/>
          <w:sz w:val="24"/>
          <w:szCs w:val="21"/>
          <w:lang w:eastAsia="zh-CN"/>
        </w:rPr>
        <w:t>中标（成交）</w:t>
      </w:r>
      <w:r>
        <w:rPr>
          <w:rFonts w:hint="eastAsia" w:hAnsi="宋体" w:cs="宋体"/>
          <w:color w:val="auto"/>
          <w:sz w:val="24"/>
          <w:szCs w:val="21"/>
        </w:rPr>
        <w:t>，将派出</w:t>
      </w:r>
      <w:r>
        <w:rPr>
          <w:rFonts w:hint="eastAsia" w:hAnsi="宋体" w:cs="宋体"/>
          <w:color w:val="auto"/>
          <w:sz w:val="24"/>
          <w:szCs w:val="21"/>
          <w:u w:val="single"/>
        </w:rPr>
        <w:t>（姓名及身份证号码）</w:t>
      </w:r>
      <w:r>
        <w:rPr>
          <w:rFonts w:hint="eastAsia" w:hAnsi="宋体" w:cs="宋体"/>
          <w:color w:val="auto"/>
          <w:sz w:val="24"/>
          <w:szCs w:val="21"/>
        </w:rPr>
        <w:t>，作为本项目与采购单位联系的项目实施负责人，联系手机号码：</w:t>
      </w:r>
      <w:r>
        <w:rPr>
          <w:rFonts w:hint="eastAsia" w:hAnsi="宋体" w:cs="宋体"/>
          <w:color w:val="auto"/>
          <w:sz w:val="24"/>
          <w:szCs w:val="21"/>
          <w:u w:val="single"/>
          <w:lang w:val="en-US" w:eastAsia="zh-CN"/>
        </w:rPr>
        <w:t xml:space="preserve">     </w:t>
      </w:r>
      <w:r>
        <w:rPr>
          <w:rFonts w:hint="eastAsia" w:hAnsi="宋体" w:cs="宋体"/>
          <w:color w:val="auto"/>
          <w:sz w:val="24"/>
          <w:szCs w:val="21"/>
        </w:rPr>
        <w:t>。 在项目实施过程中，并承诺项目实施负责人不更换，若确需更换的，书面征得采购人同意后才准予更换。</w:t>
      </w:r>
    </w:p>
    <w:p w14:paraId="228E8232">
      <w:pPr>
        <w:pStyle w:val="21"/>
        <w:spacing w:line="440" w:lineRule="exact"/>
        <w:ind w:firstLine="480" w:firstLineChars="200"/>
        <w:rPr>
          <w:rFonts w:hAnsi="宋体" w:cs="宋体"/>
          <w:color w:val="auto"/>
          <w:sz w:val="24"/>
          <w:szCs w:val="21"/>
        </w:rPr>
      </w:pPr>
      <w:r>
        <w:rPr>
          <w:rFonts w:hint="eastAsia" w:hAnsi="宋体" w:cs="宋体"/>
          <w:color w:val="auto"/>
          <w:sz w:val="24"/>
          <w:szCs w:val="21"/>
        </w:rPr>
        <w:t>6、我方的</w:t>
      </w:r>
      <w:r>
        <w:rPr>
          <w:rFonts w:hint="eastAsia" w:hAnsi="宋体" w:cs="宋体"/>
          <w:color w:val="auto"/>
          <w:sz w:val="24"/>
          <w:szCs w:val="21"/>
          <w:lang w:eastAsia="zh-CN"/>
        </w:rPr>
        <w:t>磋商有效期</w:t>
      </w:r>
      <w:r>
        <w:rPr>
          <w:rFonts w:hint="eastAsia" w:hAnsi="宋体" w:cs="宋体"/>
          <w:color w:val="auto"/>
          <w:sz w:val="24"/>
          <w:szCs w:val="21"/>
        </w:rPr>
        <w:t>自在提交响应文件截止之日起</w:t>
      </w:r>
      <w:r>
        <w:rPr>
          <w:rFonts w:hint="eastAsia" w:hAnsi="宋体" w:cs="宋体"/>
          <w:color w:val="auto"/>
          <w:sz w:val="24"/>
          <w:szCs w:val="21"/>
          <w:u w:val="single"/>
        </w:rPr>
        <w:t>90</w:t>
      </w:r>
      <w:r>
        <w:rPr>
          <w:rFonts w:hint="eastAsia" w:hAnsi="宋体" w:cs="宋体"/>
          <w:color w:val="auto"/>
          <w:sz w:val="24"/>
          <w:szCs w:val="21"/>
        </w:rPr>
        <w:t>天内有效。</w:t>
      </w:r>
    </w:p>
    <w:p w14:paraId="406D1F72">
      <w:pPr>
        <w:pStyle w:val="21"/>
        <w:spacing w:line="440" w:lineRule="exact"/>
        <w:ind w:firstLine="480" w:firstLineChars="200"/>
        <w:rPr>
          <w:rFonts w:hAnsi="宋体" w:cs="宋体"/>
          <w:color w:val="auto"/>
          <w:sz w:val="24"/>
          <w:szCs w:val="21"/>
        </w:rPr>
      </w:pPr>
      <w:r>
        <w:rPr>
          <w:rFonts w:hint="eastAsia" w:hAnsi="宋体" w:cs="宋体"/>
          <w:color w:val="auto"/>
          <w:sz w:val="24"/>
          <w:szCs w:val="21"/>
        </w:rPr>
        <w:t>7、我方在磋商之前已经与贵方进行了充分的沟通，完全理解并接受采购文件的各项规定和要求，对采购文件的合理性、合法性不再有异议。</w:t>
      </w:r>
    </w:p>
    <w:p w14:paraId="1BCBF927">
      <w:pPr>
        <w:pStyle w:val="21"/>
        <w:spacing w:line="440" w:lineRule="exact"/>
        <w:ind w:firstLine="480" w:firstLineChars="200"/>
        <w:rPr>
          <w:rFonts w:hAnsi="宋体" w:cs="宋体"/>
          <w:color w:val="auto"/>
          <w:sz w:val="24"/>
          <w:szCs w:val="21"/>
        </w:rPr>
      </w:pPr>
      <w:r>
        <w:rPr>
          <w:rFonts w:hint="eastAsia" w:hAnsi="宋体" w:cs="宋体"/>
          <w:color w:val="auto"/>
          <w:sz w:val="24"/>
          <w:szCs w:val="21"/>
        </w:rPr>
        <w:t>我方愿意向贵方提供真实完整的任何与该项磋商有关的数据、情况和技术资料。若贵方需要，我方愿意提供我方作出的一切承诺的证明材料。</w:t>
      </w:r>
    </w:p>
    <w:p w14:paraId="2AC441BA">
      <w:pPr>
        <w:pStyle w:val="21"/>
        <w:spacing w:line="440" w:lineRule="exact"/>
        <w:ind w:firstLine="480" w:firstLineChars="200"/>
        <w:rPr>
          <w:rFonts w:hAnsi="宋体" w:cs="宋体"/>
          <w:color w:val="auto"/>
          <w:sz w:val="24"/>
          <w:szCs w:val="21"/>
        </w:rPr>
      </w:pPr>
      <w:r>
        <w:rPr>
          <w:rFonts w:hint="eastAsia" w:hAnsi="宋体" w:cs="宋体"/>
          <w:color w:val="auto"/>
          <w:sz w:val="24"/>
          <w:szCs w:val="21"/>
        </w:rPr>
        <w:t>8、我方已详细审核全部采购文件，包括采购文件的澄清或修改文件（如有的话）、参考资料及有关附件，已经了解我方对于采购文件、采购过程、采购结果有依法进行询问、质疑、投诉的权利及相关渠道和要求。</w:t>
      </w:r>
    </w:p>
    <w:p w14:paraId="75357D8D">
      <w:pPr>
        <w:pStyle w:val="21"/>
        <w:spacing w:line="440" w:lineRule="exact"/>
        <w:ind w:firstLine="480" w:firstLineChars="200"/>
        <w:rPr>
          <w:rFonts w:hAnsi="宋体" w:cs="宋体"/>
          <w:color w:val="auto"/>
          <w:sz w:val="24"/>
          <w:szCs w:val="21"/>
        </w:rPr>
      </w:pPr>
      <w:r>
        <w:rPr>
          <w:rFonts w:hint="eastAsia" w:hAnsi="宋体" w:cs="宋体"/>
          <w:color w:val="auto"/>
          <w:sz w:val="24"/>
          <w:szCs w:val="21"/>
        </w:rPr>
        <w:t>9、我方不是采购人的附属机构，并未为本项目提供整体设计、规范编制或者项目管理、监理、监测等服务。</w:t>
      </w:r>
    </w:p>
    <w:p w14:paraId="52E8FDEB">
      <w:pPr>
        <w:pStyle w:val="21"/>
        <w:spacing w:line="440" w:lineRule="exact"/>
        <w:ind w:firstLine="480" w:firstLineChars="200"/>
        <w:rPr>
          <w:rFonts w:hAnsi="宋体" w:cs="宋体"/>
          <w:color w:val="auto"/>
          <w:sz w:val="24"/>
          <w:szCs w:val="21"/>
        </w:rPr>
      </w:pPr>
      <w:r>
        <w:rPr>
          <w:rFonts w:hint="eastAsia" w:hAnsi="宋体" w:cs="宋体"/>
          <w:color w:val="auto"/>
          <w:sz w:val="24"/>
          <w:szCs w:val="21"/>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市场监督管理部门吊销营业执照；构成犯罪的，依法追究刑事责任：</w:t>
      </w:r>
    </w:p>
    <w:p w14:paraId="5CC46A5F">
      <w:pPr>
        <w:pStyle w:val="21"/>
        <w:spacing w:line="440" w:lineRule="exact"/>
        <w:ind w:firstLine="240" w:firstLineChars="100"/>
        <w:rPr>
          <w:rFonts w:hAnsi="宋体" w:cs="宋体"/>
          <w:color w:val="auto"/>
          <w:sz w:val="24"/>
          <w:szCs w:val="21"/>
        </w:rPr>
      </w:pPr>
      <w:r>
        <w:rPr>
          <w:rFonts w:hint="eastAsia" w:hAnsi="宋体" w:cs="宋体"/>
          <w:color w:val="auto"/>
          <w:sz w:val="24"/>
          <w:szCs w:val="21"/>
        </w:rPr>
        <w:t>（一）提供虚假材料谋取</w:t>
      </w:r>
      <w:r>
        <w:rPr>
          <w:rFonts w:hint="eastAsia" w:hAnsi="宋体" w:cs="宋体"/>
          <w:color w:val="auto"/>
          <w:sz w:val="24"/>
          <w:szCs w:val="21"/>
          <w:lang w:eastAsia="zh-CN"/>
        </w:rPr>
        <w:t>中标（成交）</w:t>
      </w:r>
      <w:r>
        <w:rPr>
          <w:rFonts w:hint="eastAsia" w:hAnsi="宋体" w:cs="宋体"/>
          <w:color w:val="auto"/>
          <w:sz w:val="24"/>
          <w:szCs w:val="21"/>
        </w:rPr>
        <w:t>的；</w:t>
      </w:r>
    </w:p>
    <w:p w14:paraId="324E55ED">
      <w:pPr>
        <w:pStyle w:val="21"/>
        <w:spacing w:line="440" w:lineRule="exact"/>
        <w:ind w:firstLine="240" w:firstLineChars="100"/>
        <w:rPr>
          <w:rFonts w:hAnsi="宋体" w:cs="宋体"/>
          <w:color w:val="auto"/>
          <w:sz w:val="24"/>
          <w:szCs w:val="21"/>
        </w:rPr>
      </w:pPr>
      <w:r>
        <w:rPr>
          <w:rFonts w:hint="eastAsia" w:hAnsi="宋体" w:cs="宋体"/>
          <w:color w:val="auto"/>
          <w:sz w:val="24"/>
          <w:szCs w:val="21"/>
        </w:rPr>
        <w:t>（二）采取不正当手段诋毁、排挤其他供应商的；</w:t>
      </w:r>
    </w:p>
    <w:p w14:paraId="05C34FE0">
      <w:pPr>
        <w:pStyle w:val="21"/>
        <w:spacing w:line="440" w:lineRule="exact"/>
        <w:ind w:firstLine="240" w:firstLineChars="100"/>
        <w:rPr>
          <w:rFonts w:hAnsi="宋体" w:cs="宋体"/>
          <w:color w:val="auto"/>
          <w:sz w:val="24"/>
          <w:szCs w:val="21"/>
        </w:rPr>
      </w:pPr>
      <w:r>
        <w:rPr>
          <w:rFonts w:hint="eastAsia" w:hAnsi="宋体" w:cs="宋体"/>
          <w:color w:val="auto"/>
          <w:sz w:val="24"/>
          <w:szCs w:val="21"/>
        </w:rPr>
        <w:t>（三）与采购人、其它供应商或者采购代理机构恶意串通的；</w:t>
      </w:r>
    </w:p>
    <w:p w14:paraId="7F4D4252">
      <w:pPr>
        <w:pStyle w:val="21"/>
        <w:spacing w:line="440" w:lineRule="exact"/>
        <w:ind w:firstLine="240" w:firstLineChars="100"/>
        <w:rPr>
          <w:rFonts w:hAnsi="宋体" w:cs="宋体"/>
          <w:color w:val="auto"/>
          <w:sz w:val="24"/>
          <w:szCs w:val="21"/>
        </w:rPr>
      </w:pPr>
      <w:r>
        <w:rPr>
          <w:rFonts w:hint="eastAsia" w:hAnsi="宋体" w:cs="宋体"/>
          <w:color w:val="auto"/>
          <w:sz w:val="24"/>
          <w:szCs w:val="21"/>
        </w:rPr>
        <w:t>（四）向采购人、采购代理机构行贿或者提供其他不正当利益的；</w:t>
      </w:r>
    </w:p>
    <w:p w14:paraId="2B625D51">
      <w:pPr>
        <w:pStyle w:val="21"/>
        <w:spacing w:line="440" w:lineRule="exact"/>
        <w:ind w:firstLine="240" w:firstLineChars="100"/>
        <w:rPr>
          <w:rFonts w:hAnsi="宋体" w:cs="宋体"/>
          <w:color w:val="auto"/>
          <w:sz w:val="24"/>
          <w:szCs w:val="21"/>
        </w:rPr>
      </w:pPr>
      <w:r>
        <w:rPr>
          <w:rFonts w:hint="eastAsia" w:hAnsi="宋体" w:cs="宋体"/>
          <w:color w:val="auto"/>
          <w:sz w:val="24"/>
          <w:szCs w:val="21"/>
        </w:rPr>
        <w:t>（五）在采购过程中与采购人进行协商谈判的；</w:t>
      </w:r>
    </w:p>
    <w:p w14:paraId="587E9699">
      <w:pPr>
        <w:pStyle w:val="21"/>
        <w:spacing w:line="440" w:lineRule="exact"/>
        <w:ind w:firstLine="240" w:firstLineChars="100"/>
        <w:rPr>
          <w:rFonts w:hAnsi="宋体" w:cs="宋体"/>
          <w:color w:val="auto"/>
          <w:sz w:val="24"/>
          <w:szCs w:val="21"/>
        </w:rPr>
      </w:pPr>
      <w:r>
        <w:rPr>
          <w:rFonts w:hint="eastAsia" w:hAnsi="宋体" w:cs="宋体"/>
          <w:color w:val="auto"/>
          <w:sz w:val="24"/>
          <w:szCs w:val="21"/>
        </w:rPr>
        <w:t>（六）拒绝有关部门监督检查或提供虚假情况的。</w:t>
      </w:r>
    </w:p>
    <w:p w14:paraId="1C4C8D96">
      <w:pPr>
        <w:pStyle w:val="21"/>
        <w:spacing w:line="440" w:lineRule="exact"/>
        <w:ind w:firstLine="480" w:firstLineChars="200"/>
        <w:rPr>
          <w:rFonts w:hAnsi="宋体" w:cs="宋体"/>
          <w:color w:val="auto"/>
          <w:sz w:val="24"/>
          <w:szCs w:val="21"/>
        </w:rPr>
      </w:pPr>
      <w:r>
        <w:rPr>
          <w:rFonts w:hint="eastAsia" w:hAnsi="宋体" w:cs="宋体"/>
          <w:color w:val="auto"/>
          <w:sz w:val="24"/>
          <w:szCs w:val="21"/>
        </w:rPr>
        <w:t>11.如</w:t>
      </w:r>
      <w:r>
        <w:rPr>
          <w:rFonts w:hint="eastAsia" w:hAnsi="宋体" w:cs="宋体"/>
          <w:color w:val="auto"/>
          <w:sz w:val="24"/>
          <w:szCs w:val="21"/>
          <w:lang w:eastAsia="zh-CN"/>
        </w:rPr>
        <w:t>中标（成交）</w:t>
      </w:r>
      <w:r>
        <w:rPr>
          <w:rFonts w:hint="eastAsia" w:hAnsi="宋体" w:cs="宋体"/>
          <w:color w:val="auto"/>
          <w:sz w:val="24"/>
          <w:szCs w:val="21"/>
        </w:rPr>
        <w:t>，本响应文件至本项目合同履行完毕止均保持有效，我方将按本项目合同、采购文件和响应文件的规定及政府采购法律、法规的规定履行责任和义务，否则我方愿意承担政府采购监管部门将我方列入政府采购不良行为记录名单。</w:t>
      </w:r>
    </w:p>
    <w:p w14:paraId="25E70951">
      <w:pPr>
        <w:pStyle w:val="21"/>
        <w:spacing w:line="440" w:lineRule="exact"/>
        <w:ind w:firstLine="480" w:firstLineChars="200"/>
        <w:rPr>
          <w:rFonts w:hAnsi="宋体" w:cs="宋体"/>
          <w:color w:val="auto"/>
          <w:sz w:val="24"/>
          <w:szCs w:val="21"/>
        </w:rPr>
      </w:pPr>
      <w:r>
        <w:rPr>
          <w:rFonts w:hint="eastAsia" w:hAnsi="宋体" w:cs="宋体"/>
          <w:color w:val="auto"/>
          <w:sz w:val="24"/>
          <w:szCs w:val="21"/>
        </w:rPr>
        <w:t>12、以上事项如有虚假或隐瞒，我方愿意承担一切不利后果，并不再寻求任何旨在减轻或免除法律责任。</w:t>
      </w:r>
    </w:p>
    <w:p w14:paraId="33427D3F">
      <w:pPr>
        <w:pStyle w:val="21"/>
        <w:spacing w:line="440" w:lineRule="exact"/>
        <w:rPr>
          <w:rFonts w:hAnsi="宋体" w:cs="宋体"/>
          <w:color w:val="auto"/>
          <w:sz w:val="24"/>
          <w:szCs w:val="21"/>
        </w:rPr>
      </w:pPr>
      <w:r>
        <w:rPr>
          <w:rFonts w:hint="eastAsia" w:hAnsi="宋体" w:cs="宋体"/>
          <w:color w:val="auto"/>
          <w:sz w:val="24"/>
          <w:szCs w:val="21"/>
        </w:rPr>
        <w:t xml:space="preserve">    与本次</w:t>
      </w:r>
      <w:r>
        <w:rPr>
          <w:rFonts w:hint="eastAsia" w:hAnsi="宋体" w:cs="宋体"/>
          <w:color w:val="auto"/>
          <w:sz w:val="24"/>
          <w:szCs w:val="21"/>
          <w:lang w:eastAsia="zh-CN"/>
        </w:rPr>
        <w:t>磋商</w:t>
      </w:r>
      <w:r>
        <w:rPr>
          <w:rFonts w:hint="eastAsia" w:hAnsi="宋体" w:cs="宋体"/>
          <w:color w:val="auto"/>
          <w:sz w:val="24"/>
          <w:szCs w:val="21"/>
        </w:rPr>
        <w:t>有关的一切正式往来信函请寄：</w:t>
      </w:r>
    </w:p>
    <w:p w14:paraId="307A7AB9">
      <w:pPr>
        <w:pStyle w:val="21"/>
        <w:spacing w:line="440" w:lineRule="exact"/>
        <w:ind w:firstLine="480" w:firstLineChars="200"/>
        <w:rPr>
          <w:rFonts w:hint="eastAsia" w:hAnsi="宋体" w:cs="宋体"/>
          <w:color w:val="auto"/>
          <w:sz w:val="24"/>
          <w:szCs w:val="21"/>
        </w:rPr>
      </w:pPr>
      <w:r>
        <w:rPr>
          <w:rFonts w:hint="eastAsia" w:hAnsi="宋体" w:cs="宋体"/>
          <w:color w:val="auto"/>
          <w:sz w:val="24"/>
          <w:szCs w:val="21"/>
        </w:rPr>
        <w:t xml:space="preserve">地址：     </w:t>
      </w:r>
    </w:p>
    <w:p w14:paraId="3824A38A">
      <w:pPr>
        <w:pStyle w:val="21"/>
        <w:spacing w:line="440" w:lineRule="exact"/>
        <w:ind w:firstLine="480" w:firstLineChars="200"/>
        <w:rPr>
          <w:rFonts w:hAnsi="宋体" w:cs="宋体"/>
          <w:color w:val="auto"/>
          <w:sz w:val="24"/>
          <w:szCs w:val="21"/>
        </w:rPr>
      </w:pPr>
      <w:r>
        <w:rPr>
          <w:rFonts w:hint="eastAsia" w:hAnsi="宋体" w:cs="宋体"/>
          <w:color w:val="auto"/>
          <w:sz w:val="24"/>
          <w:szCs w:val="21"/>
        </w:rPr>
        <w:t>邮编：　</w:t>
      </w:r>
    </w:p>
    <w:p w14:paraId="0577926A">
      <w:pPr>
        <w:pStyle w:val="21"/>
        <w:spacing w:line="440" w:lineRule="exact"/>
        <w:ind w:firstLine="480" w:firstLineChars="200"/>
        <w:rPr>
          <w:rFonts w:hint="eastAsia" w:hAnsi="宋体" w:cs="宋体"/>
          <w:color w:val="auto"/>
          <w:sz w:val="24"/>
          <w:szCs w:val="21"/>
        </w:rPr>
      </w:pPr>
      <w:r>
        <w:rPr>
          <w:rFonts w:hint="eastAsia" w:hAnsi="宋体" w:cs="宋体"/>
          <w:color w:val="auto"/>
          <w:sz w:val="24"/>
          <w:szCs w:val="21"/>
        </w:rPr>
        <w:t xml:space="preserve">电话：     </w:t>
      </w:r>
    </w:p>
    <w:p w14:paraId="6AD01FF9">
      <w:pPr>
        <w:pStyle w:val="21"/>
        <w:spacing w:line="440" w:lineRule="exact"/>
        <w:ind w:firstLine="480" w:firstLineChars="200"/>
        <w:rPr>
          <w:rFonts w:hAnsi="宋体" w:cs="宋体"/>
          <w:color w:val="auto"/>
          <w:sz w:val="24"/>
          <w:szCs w:val="21"/>
        </w:rPr>
      </w:pPr>
      <w:r>
        <w:rPr>
          <w:rFonts w:hint="eastAsia" w:hAnsi="宋体" w:cs="宋体"/>
          <w:color w:val="auto"/>
          <w:sz w:val="24"/>
          <w:szCs w:val="21"/>
        </w:rPr>
        <w:t>传真：</w:t>
      </w:r>
    </w:p>
    <w:p w14:paraId="35C4F617">
      <w:pPr>
        <w:pStyle w:val="21"/>
        <w:spacing w:line="440" w:lineRule="exact"/>
        <w:ind w:firstLine="480" w:firstLineChars="200"/>
        <w:rPr>
          <w:rFonts w:hAnsi="宋体" w:cs="宋体"/>
          <w:color w:val="auto"/>
          <w:sz w:val="24"/>
          <w:szCs w:val="21"/>
        </w:rPr>
      </w:pPr>
    </w:p>
    <w:p w14:paraId="173CAFEE">
      <w:pPr>
        <w:pStyle w:val="64"/>
        <w:spacing w:line="360" w:lineRule="auto"/>
        <w:ind w:firstLine="4480" w:firstLineChars="1600"/>
        <w:rPr>
          <w:rFonts w:hAnsi="宋体" w:cs="宋体"/>
          <w:color w:val="auto"/>
          <w:spacing w:val="20"/>
          <w:sz w:val="24"/>
          <w:u w:val="single"/>
        </w:rPr>
      </w:pPr>
      <w:r>
        <w:rPr>
          <w:rFonts w:hint="eastAsia" w:hAnsi="宋体" w:cs="宋体"/>
          <w:color w:val="auto"/>
          <w:spacing w:val="20"/>
          <w:sz w:val="24"/>
        </w:rPr>
        <w:t>供应商盖章：</w:t>
      </w:r>
    </w:p>
    <w:p w14:paraId="0D58E340">
      <w:pPr>
        <w:pStyle w:val="65"/>
        <w:spacing w:line="360" w:lineRule="auto"/>
        <w:ind w:firstLine="4480" w:firstLineChars="1600"/>
        <w:rPr>
          <w:rFonts w:ascii="宋体" w:hAnsi="宋体" w:cs="宋体"/>
          <w:b/>
          <w:color w:val="auto"/>
          <w:sz w:val="24"/>
        </w:rPr>
      </w:pPr>
      <w:r>
        <w:rPr>
          <w:rFonts w:hint="eastAsia" w:ascii="宋体" w:hAnsi="宋体" w:cs="宋体"/>
          <w:color w:val="auto"/>
          <w:spacing w:val="20"/>
          <w:sz w:val="24"/>
        </w:rPr>
        <w:t>日     期：</w:t>
      </w:r>
    </w:p>
    <w:p w14:paraId="10334B44">
      <w:pPr>
        <w:pStyle w:val="65"/>
        <w:spacing w:line="360" w:lineRule="auto"/>
        <w:ind w:firstLine="4480" w:firstLineChars="1600"/>
        <w:rPr>
          <w:rFonts w:ascii="宋体" w:hAnsi="宋体" w:cs="宋体"/>
          <w:color w:val="auto"/>
          <w:spacing w:val="20"/>
          <w:sz w:val="24"/>
          <w:u w:val="single"/>
        </w:rPr>
      </w:pPr>
    </w:p>
    <w:p w14:paraId="52F55701">
      <w:pPr>
        <w:pStyle w:val="38"/>
        <w:ind w:firstLine="240"/>
        <w:rPr>
          <w:rFonts w:ascii="宋体" w:hAnsi="宋体" w:cs="宋体"/>
          <w:color w:val="auto"/>
        </w:rPr>
        <w:sectPr>
          <w:headerReference r:id="rId11" w:type="default"/>
          <w:footerReference r:id="rId12"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cs="宋体"/>
          <w:color w:val="auto"/>
          <w:sz w:val="24"/>
          <w:szCs w:val="21"/>
        </w:rPr>
        <w:t>注：</w:t>
      </w:r>
      <w:r>
        <w:rPr>
          <w:rFonts w:hint="eastAsia" w:ascii="宋体" w:hAnsi="宋体" w:cs="宋体"/>
          <w:b/>
          <w:bCs/>
          <w:color w:val="auto"/>
          <w:sz w:val="24"/>
        </w:rPr>
        <w:t>▲</w:t>
      </w:r>
      <w:r>
        <w:rPr>
          <w:rFonts w:hint="eastAsia" w:ascii="宋体" w:hAnsi="宋体" w:cs="宋体"/>
          <w:color w:val="auto"/>
          <w:sz w:val="24"/>
          <w:szCs w:val="21"/>
        </w:rPr>
        <w:t>按照本声明书要求填报。</w:t>
      </w:r>
    </w:p>
    <w:bookmarkEnd w:id="147"/>
    <w:p w14:paraId="739A4ABC">
      <w:pPr>
        <w:pStyle w:val="5"/>
        <w:spacing w:before="240" w:after="240"/>
        <w:ind w:firstLine="0" w:firstLineChars="0"/>
        <w:jc w:val="center"/>
        <w:rPr>
          <w:rFonts w:ascii="宋体" w:hAnsi="宋体" w:eastAsia="宋体" w:cs="宋体"/>
          <w:color w:val="auto"/>
          <w:sz w:val="32"/>
          <w:szCs w:val="32"/>
        </w:rPr>
      </w:pPr>
      <w:bookmarkStart w:id="164" w:name="_Toc8533"/>
      <w:bookmarkStart w:id="165" w:name="_Toc493955984"/>
      <w:bookmarkStart w:id="166" w:name="_Toc31884"/>
      <w:bookmarkStart w:id="167" w:name="_Toc45506741"/>
      <w:bookmarkStart w:id="168" w:name="_Toc47756042"/>
      <w:bookmarkStart w:id="169" w:name="_Toc15813264"/>
      <w:bookmarkStart w:id="170" w:name="_Toc15805947"/>
      <w:r>
        <w:rPr>
          <w:rFonts w:hint="eastAsia" w:ascii="宋体" w:hAnsi="宋体" w:eastAsia="宋体" w:cs="宋体"/>
          <w:color w:val="auto"/>
          <w:sz w:val="32"/>
          <w:szCs w:val="32"/>
        </w:rPr>
        <w:t>2、供应商</w:t>
      </w:r>
      <w:r>
        <w:rPr>
          <w:rFonts w:hint="eastAsia" w:ascii="宋体" w:hAnsi="宋体" w:eastAsia="宋体" w:cs="宋体"/>
          <w:color w:val="auto"/>
          <w:sz w:val="32"/>
          <w:szCs w:val="32"/>
          <w:lang w:eastAsia="zh-CN"/>
        </w:rPr>
        <w:t>磋商</w:t>
      </w:r>
      <w:r>
        <w:rPr>
          <w:rFonts w:hint="eastAsia" w:ascii="宋体" w:hAnsi="宋体" w:eastAsia="宋体" w:cs="宋体"/>
          <w:color w:val="auto"/>
          <w:sz w:val="32"/>
          <w:szCs w:val="32"/>
        </w:rPr>
        <w:t>申请表</w:t>
      </w:r>
      <w:bookmarkEnd w:id="164"/>
      <w:bookmarkEnd w:id="165"/>
      <w:bookmarkEnd w:id="166"/>
    </w:p>
    <w:tbl>
      <w:tblPr>
        <w:tblStyle w:val="4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2"/>
        <w:gridCol w:w="1028"/>
        <w:gridCol w:w="539"/>
        <w:gridCol w:w="1080"/>
        <w:gridCol w:w="1628"/>
        <w:gridCol w:w="2843"/>
      </w:tblGrid>
      <w:tr w14:paraId="56FA9E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4B48199A">
            <w:pPr>
              <w:pStyle w:val="127"/>
              <w:jc w:val="center"/>
              <w:rPr>
                <w:rFonts w:ascii="宋体" w:hAnsi="宋体" w:cs="宋体"/>
                <w:color w:val="auto"/>
                <w:sz w:val="24"/>
              </w:rPr>
            </w:pPr>
            <w:r>
              <w:rPr>
                <w:rFonts w:hint="eastAsia" w:ascii="宋体" w:hAnsi="宋体" w:cs="宋体"/>
                <w:color w:val="auto"/>
                <w:sz w:val="24"/>
              </w:rPr>
              <w:t>机构代码编号</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268D7185">
            <w:pPr>
              <w:pStyle w:val="127"/>
              <w:jc w:val="center"/>
              <w:rPr>
                <w:rFonts w:ascii="宋体" w:hAnsi="宋体" w:cs="宋体"/>
                <w:color w:val="auto"/>
                <w:sz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13A8136D">
            <w:pPr>
              <w:pStyle w:val="127"/>
              <w:jc w:val="center"/>
              <w:rPr>
                <w:rFonts w:ascii="宋体" w:hAnsi="宋体" w:cs="宋体"/>
                <w:color w:val="auto"/>
                <w:sz w:val="24"/>
              </w:rPr>
            </w:pPr>
            <w:r>
              <w:rPr>
                <w:rFonts w:hint="eastAsia" w:ascii="宋体" w:hAnsi="宋体" w:cs="宋体"/>
                <w:color w:val="auto"/>
                <w:sz w:val="24"/>
              </w:rPr>
              <w:t>供应商名称</w:t>
            </w:r>
          </w:p>
        </w:tc>
        <w:tc>
          <w:tcPr>
            <w:tcW w:w="2843" w:type="dxa"/>
            <w:tcBorders>
              <w:top w:val="single" w:color="auto" w:sz="4" w:space="0"/>
              <w:left w:val="single" w:color="auto" w:sz="4" w:space="0"/>
              <w:bottom w:val="single" w:color="auto" w:sz="4" w:space="0"/>
              <w:right w:val="single" w:color="auto" w:sz="4" w:space="0"/>
            </w:tcBorders>
            <w:vAlign w:val="center"/>
          </w:tcPr>
          <w:p w14:paraId="3E2DC3CF">
            <w:pPr>
              <w:pStyle w:val="127"/>
              <w:jc w:val="center"/>
              <w:rPr>
                <w:rFonts w:ascii="宋体" w:hAnsi="宋体" w:cs="宋体"/>
                <w:color w:val="auto"/>
                <w:sz w:val="18"/>
              </w:rPr>
            </w:pPr>
          </w:p>
        </w:tc>
      </w:tr>
      <w:tr w14:paraId="51A7CF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05149160">
            <w:pPr>
              <w:pStyle w:val="127"/>
              <w:jc w:val="center"/>
              <w:rPr>
                <w:rFonts w:ascii="宋体" w:hAnsi="宋体" w:cs="宋体"/>
                <w:color w:val="auto"/>
                <w:sz w:val="24"/>
              </w:rPr>
            </w:pPr>
            <w:r>
              <w:rPr>
                <w:rFonts w:hint="eastAsia" w:ascii="宋体" w:hAnsi="宋体" w:cs="宋体"/>
                <w:color w:val="auto"/>
                <w:sz w:val="24"/>
              </w:rPr>
              <w:t>营业执照编号</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39217128">
            <w:pPr>
              <w:pStyle w:val="127"/>
              <w:jc w:val="center"/>
              <w:rPr>
                <w:rFonts w:ascii="宋体" w:hAnsi="宋体" w:cs="宋体"/>
                <w:color w:val="auto"/>
                <w:sz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53C79D6B">
            <w:pPr>
              <w:pStyle w:val="127"/>
              <w:jc w:val="center"/>
              <w:rPr>
                <w:rFonts w:ascii="宋体" w:hAnsi="宋体" w:cs="宋体"/>
                <w:color w:val="auto"/>
                <w:sz w:val="24"/>
              </w:rPr>
            </w:pPr>
            <w:r>
              <w:rPr>
                <w:rFonts w:hint="eastAsia" w:ascii="宋体" w:hAnsi="宋体" w:cs="宋体"/>
                <w:color w:val="auto"/>
                <w:sz w:val="24"/>
              </w:rPr>
              <w:t>供应商地址</w:t>
            </w:r>
          </w:p>
        </w:tc>
        <w:tc>
          <w:tcPr>
            <w:tcW w:w="2843" w:type="dxa"/>
            <w:tcBorders>
              <w:top w:val="single" w:color="auto" w:sz="4" w:space="0"/>
              <w:left w:val="single" w:color="auto" w:sz="4" w:space="0"/>
              <w:bottom w:val="single" w:color="auto" w:sz="4" w:space="0"/>
              <w:right w:val="single" w:color="auto" w:sz="4" w:space="0"/>
            </w:tcBorders>
            <w:vAlign w:val="center"/>
          </w:tcPr>
          <w:p w14:paraId="79A4392C">
            <w:pPr>
              <w:pStyle w:val="127"/>
              <w:jc w:val="center"/>
              <w:rPr>
                <w:rFonts w:ascii="宋体" w:hAnsi="宋体" w:cs="宋体"/>
                <w:color w:val="auto"/>
                <w:sz w:val="24"/>
              </w:rPr>
            </w:pPr>
          </w:p>
        </w:tc>
      </w:tr>
      <w:tr w14:paraId="3A43C2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4E62BE82">
            <w:pPr>
              <w:pStyle w:val="127"/>
              <w:jc w:val="center"/>
              <w:rPr>
                <w:rFonts w:ascii="宋体" w:hAnsi="宋体" w:cs="宋体"/>
                <w:color w:val="auto"/>
                <w:sz w:val="24"/>
              </w:rPr>
            </w:pPr>
            <w:r>
              <w:rPr>
                <w:rFonts w:hint="eastAsia" w:ascii="宋体" w:hAnsi="宋体" w:cs="宋体"/>
                <w:color w:val="auto"/>
                <w:sz w:val="24"/>
              </w:rPr>
              <w:t>注册日期</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65D40B25">
            <w:pPr>
              <w:pStyle w:val="127"/>
              <w:jc w:val="center"/>
              <w:rPr>
                <w:rFonts w:ascii="宋体" w:hAnsi="宋体" w:cs="宋体"/>
                <w:color w:val="auto"/>
                <w:sz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468CA0B6">
            <w:pPr>
              <w:pStyle w:val="127"/>
              <w:jc w:val="center"/>
              <w:rPr>
                <w:rFonts w:ascii="宋体" w:hAnsi="宋体" w:cs="宋体"/>
                <w:color w:val="auto"/>
                <w:sz w:val="24"/>
              </w:rPr>
            </w:pPr>
            <w:r>
              <w:rPr>
                <w:rFonts w:hint="eastAsia" w:ascii="宋体" w:hAnsi="宋体" w:cs="宋体"/>
                <w:color w:val="auto"/>
                <w:sz w:val="24"/>
              </w:rPr>
              <w:t>注册资金</w:t>
            </w:r>
          </w:p>
        </w:tc>
        <w:tc>
          <w:tcPr>
            <w:tcW w:w="2843" w:type="dxa"/>
            <w:tcBorders>
              <w:top w:val="single" w:color="auto" w:sz="4" w:space="0"/>
              <w:left w:val="single" w:color="auto" w:sz="4" w:space="0"/>
              <w:bottom w:val="single" w:color="auto" w:sz="4" w:space="0"/>
              <w:right w:val="single" w:color="auto" w:sz="4" w:space="0"/>
            </w:tcBorders>
            <w:vAlign w:val="center"/>
          </w:tcPr>
          <w:p w14:paraId="289443C3">
            <w:pPr>
              <w:pStyle w:val="127"/>
              <w:jc w:val="center"/>
              <w:rPr>
                <w:rFonts w:ascii="宋体" w:hAnsi="宋体" w:cs="宋体"/>
                <w:color w:val="auto"/>
                <w:sz w:val="24"/>
              </w:rPr>
            </w:pPr>
          </w:p>
        </w:tc>
      </w:tr>
      <w:tr w14:paraId="70A292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13BD3178">
            <w:pPr>
              <w:pStyle w:val="127"/>
              <w:jc w:val="center"/>
              <w:rPr>
                <w:rFonts w:ascii="宋体" w:hAnsi="宋体" w:cs="宋体"/>
                <w:color w:val="auto"/>
                <w:sz w:val="24"/>
              </w:rPr>
            </w:pPr>
            <w:r>
              <w:rPr>
                <w:rFonts w:hint="eastAsia" w:ascii="宋体" w:hAnsi="宋体" w:cs="宋体"/>
                <w:color w:val="auto"/>
                <w:sz w:val="24"/>
              </w:rPr>
              <w:t>供应商网址</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2CBD625F">
            <w:pPr>
              <w:pStyle w:val="127"/>
              <w:jc w:val="center"/>
              <w:rPr>
                <w:rFonts w:ascii="宋体" w:hAnsi="宋体" w:cs="宋体"/>
                <w:color w:val="auto"/>
                <w:sz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5DE3A8FE">
            <w:pPr>
              <w:pStyle w:val="127"/>
              <w:jc w:val="center"/>
              <w:rPr>
                <w:rFonts w:ascii="宋体" w:hAnsi="宋体" w:cs="宋体"/>
                <w:color w:val="auto"/>
                <w:sz w:val="24"/>
              </w:rPr>
            </w:pPr>
            <w:r>
              <w:rPr>
                <w:rFonts w:hint="eastAsia" w:ascii="宋体" w:hAnsi="宋体" w:cs="宋体"/>
                <w:color w:val="auto"/>
                <w:sz w:val="24"/>
              </w:rPr>
              <w:t>E-mail</w:t>
            </w:r>
          </w:p>
        </w:tc>
        <w:tc>
          <w:tcPr>
            <w:tcW w:w="2843" w:type="dxa"/>
            <w:tcBorders>
              <w:top w:val="single" w:color="auto" w:sz="4" w:space="0"/>
              <w:left w:val="single" w:color="auto" w:sz="4" w:space="0"/>
              <w:bottom w:val="single" w:color="auto" w:sz="4" w:space="0"/>
              <w:right w:val="single" w:color="auto" w:sz="4" w:space="0"/>
            </w:tcBorders>
            <w:vAlign w:val="center"/>
          </w:tcPr>
          <w:p w14:paraId="7AD89E7F">
            <w:pPr>
              <w:pStyle w:val="127"/>
              <w:jc w:val="center"/>
              <w:rPr>
                <w:rFonts w:ascii="宋体" w:hAnsi="宋体" w:cs="宋体"/>
                <w:color w:val="auto"/>
                <w:sz w:val="24"/>
              </w:rPr>
            </w:pPr>
          </w:p>
        </w:tc>
      </w:tr>
      <w:tr w14:paraId="71D98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0B7504AE">
            <w:pPr>
              <w:pStyle w:val="127"/>
              <w:jc w:val="center"/>
              <w:rPr>
                <w:rFonts w:ascii="宋体" w:hAnsi="宋体" w:cs="宋体"/>
                <w:color w:val="auto"/>
                <w:sz w:val="24"/>
              </w:rPr>
            </w:pPr>
            <w:r>
              <w:rPr>
                <w:rFonts w:hint="eastAsia" w:ascii="宋体" w:hAnsi="宋体" w:cs="宋体"/>
                <w:color w:val="auto"/>
                <w:sz w:val="24"/>
              </w:rPr>
              <w:t>负责人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586F1E29">
            <w:pPr>
              <w:pStyle w:val="127"/>
              <w:jc w:val="center"/>
              <w:rPr>
                <w:rFonts w:ascii="宋体" w:hAnsi="宋体" w:cs="宋体"/>
                <w:color w:val="auto"/>
                <w:sz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4C54BAC9">
            <w:pPr>
              <w:pStyle w:val="127"/>
              <w:rPr>
                <w:rFonts w:ascii="宋体" w:hAnsi="宋体" w:cs="宋体"/>
                <w:color w:val="auto"/>
                <w:sz w:val="24"/>
              </w:rPr>
            </w:pPr>
            <w:r>
              <w:rPr>
                <w:rFonts w:hint="eastAsia" w:ascii="宋体" w:hAnsi="宋体" w:cs="宋体"/>
                <w:color w:val="auto"/>
                <w:sz w:val="24"/>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63C0D72E">
            <w:pPr>
              <w:pStyle w:val="127"/>
              <w:rPr>
                <w:rFonts w:ascii="宋体" w:hAnsi="宋体" w:cs="宋体"/>
                <w:color w:val="auto"/>
                <w:sz w:val="24"/>
              </w:rPr>
            </w:pPr>
            <w:r>
              <w:rPr>
                <w:rFonts w:hint="eastAsia" w:ascii="宋体" w:hAnsi="宋体" w:cs="宋体"/>
                <w:color w:val="auto"/>
                <w:sz w:val="24"/>
              </w:rPr>
              <w:t>手机：</w:t>
            </w:r>
          </w:p>
        </w:tc>
      </w:tr>
      <w:tr w14:paraId="0AFEC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450791F7">
            <w:pPr>
              <w:pStyle w:val="127"/>
              <w:jc w:val="center"/>
              <w:rPr>
                <w:rFonts w:ascii="宋体" w:hAnsi="宋体" w:cs="宋体"/>
                <w:color w:val="auto"/>
                <w:sz w:val="24"/>
              </w:rPr>
            </w:pPr>
            <w:r>
              <w:rPr>
                <w:rFonts w:hint="eastAsia" w:ascii="宋体" w:hAnsi="宋体" w:cs="宋体"/>
                <w:color w:val="auto"/>
                <w:sz w:val="24"/>
              </w:rPr>
              <w:t>联系人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098968EE">
            <w:pPr>
              <w:pStyle w:val="127"/>
              <w:jc w:val="center"/>
              <w:rPr>
                <w:rFonts w:ascii="宋体" w:hAnsi="宋体" w:cs="宋体"/>
                <w:color w:val="auto"/>
                <w:sz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396E21AF">
            <w:pPr>
              <w:pStyle w:val="127"/>
              <w:rPr>
                <w:rFonts w:ascii="宋体" w:hAnsi="宋体" w:cs="宋体"/>
                <w:color w:val="auto"/>
                <w:sz w:val="24"/>
              </w:rPr>
            </w:pPr>
            <w:r>
              <w:rPr>
                <w:rFonts w:hint="eastAsia" w:ascii="宋体" w:hAnsi="宋体" w:cs="宋体"/>
                <w:color w:val="auto"/>
                <w:sz w:val="24"/>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2BE161FD">
            <w:pPr>
              <w:pStyle w:val="127"/>
              <w:rPr>
                <w:rFonts w:ascii="宋体" w:hAnsi="宋体" w:cs="宋体"/>
                <w:color w:val="auto"/>
                <w:sz w:val="24"/>
              </w:rPr>
            </w:pPr>
            <w:r>
              <w:rPr>
                <w:rFonts w:hint="eastAsia" w:ascii="宋体" w:hAnsi="宋体" w:cs="宋体"/>
                <w:color w:val="auto"/>
                <w:sz w:val="24"/>
              </w:rPr>
              <w:t>手机：</w:t>
            </w:r>
          </w:p>
        </w:tc>
      </w:tr>
      <w:tr w14:paraId="2515D7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31561CF6">
            <w:pPr>
              <w:pStyle w:val="127"/>
              <w:ind w:left="-109" w:leftChars="-52" w:right="-113" w:rightChars="-54"/>
              <w:jc w:val="center"/>
              <w:rPr>
                <w:rFonts w:ascii="宋体" w:hAnsi="宋体" w:cs="宋体"/>
                <w:color w:val="auto"/>
                <w:sz w:val="24"/>
              </w:rPr>
            </w:pPr>
            <w:r>
              <w:rPr>
                <w:rFonts w:hint="eastAsia" w:ascii="宋体" w:hAnsi="宋体" w:cs="宋体"/>
                <w:color w:val="auto"/>
                <w:sz w:val="24"/>
              </w:rPr>
              <w:t>主营项目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14:paraId="27EEF76E">
            <w:pPr>
              <w:pStyle w:val="127"/>
              <w:jc w:val="center"/>
              <w:rPr>
                <w:rFonts w:ascii="宋体" w:hAnsi="宋体" w:cs="宋体"/>
                <w:color w:val="auto"/>
                <w:sz w:val="24"/>
              </w:rPr>
            </w:pPr>
          </w:p>
        </w:tc>
      </w:tr>
      <w:tr w14:paraId="121049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19FE4652">
            <w:pPr>
              <w:pStyle w:val="127"/>
              <w:ind w:left="-109" w:leftChars="-52" w:right="-113" w:rightChars="-54"/>
              <w:jc w:val="center"/>
              <w:rPr>
                <w:rFonts w:ascii="宋体" w:hAnsi="宋体" w:cs="宋体"/>
                <w:color w:val="auto"/>
                <w:sz w:val="24"/>
              </w:rPr>
            </w:pPr>
            <w:r>
              <w:rPr>
                <w:rFonts w:hint="eastAsia" w:ascii="宋体" w:hAnsi="宋体" w:cs="宋体"/>
                <w:color w:val="auto"/>
                <w:sz w:val="24"/>
              </w:rPr>
              <w:t>兼营项目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14:paraId="3302AE3C">
            <w:pPr>
              <w:pStyle w:val="127"/>
              <w:jc w:val="center"/>
              <w:rPr>
                <w:rFonts w:ascii="宋体" w:hAnsi="宋体" w:cs="宋体"/>
                <w:color w:val="auto"/>
                <w:sz w:val="24"/>
              </w:rPr>
            </w:pPr>
          </w:p>
        </w:tc>
      </w:tr>
      <w:tr w14:paraId="1C7DEE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vAlign w:val="center"/>
          </w:tcPr>
          <w:p w14:paraId="130388E5">
            <w:pPr>
              <w:pStyle w:val="127"/>
              <w:rPr>
                <w:rFonts w:ascii="宋体" w:hAnsi="宋体" w:cs="宋体"/>
                <w:color w:val="auto"/>
                <w:sz w:val="24"/>
              </w:rPr>
            </w:pPr>
            <w:r>
              <w:rPr>
                <w:rFonts w:hint="eastAsia" w:ascii="宋体" w:hAnsi="宋体" w:cs="宋体"/>
                <w:color w:val="auto"/>
                <w:sz w:val="24"/>
              </w:rPr>
              <w:t>本单位申请参加下列采购项目的</w:t>
            </w:r>
            <w:r>
              <w:rPr>
                <w:rFonts w:hint="eastAsia" w:ascii="宋体" w:hAnsi="宋体" w:cs="宋体"/>
                <w:color w:val="auto"/>
                <w:sz w:val="24"/>
                <w:lang w:eastAsia="zh-CN"/>
              </w:rPr>
              <w:t>磋商</w:t>
            </w:r>
            <w:r>
              <w:rPr>
                <w:rFonts w:hint="eastAsia" w:ascii="宋体" w:hAnsi="宋体" w:cs="宋体"/>
                <w:color w:val="auto"/>
                <w:sz w:val="24"/>
              </w:rPr>
              <w:t>：</w:t>
            </w:r>
          </w:p>
        </w:tc>
      </w:tr>
      <w:tr w14:paraId="227D7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vAlign w:val="center"/>
          </w:tcPr>
          <w:p w14:paraId="10742BA8">
            <w:pPr>
              <w:pStyle w:val="127"/>
              <w:jc w:val="center"/>
              <w:rPr>
                <w:rFonts w:ascii="宋体" w:hAnsi="宋体" w:cs="宋体"/>
                <w:color w:val="auto"/>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2C14C5F1">
            <w:pPr>
              <w:pStyle w:val="127"/>
              <w:jc w:val="center"/>
              <w:rPr>
                <w:rFonts w:ascii="宋体" w:hAnsi="宋体" w:cs="宋体"/>
                <w:color w:val="auto"/>
                <w:sz w:val="24"/>
              </w:rPr>
            </w:pPr>
            <w:r>
              <w:rPr>
                <w:rFonts w:hint="eastAsia" w:ascii="宋体" w:hAnsi="宋体" w:cs="宋体"/>
                <w:color w:val="auto"/>
                <w:sz w:val="24"/>
              </w:rPr>
              <w:t>项目名称</w:t>
            </w: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55453FA4">
            <w:pPr>
              <w:pStyle w:val="127"/>
              <w:jc w:val="center"/>
              <w:rPr>
                <w:rFonts w:ascii="宋体" w:hAnsi="宋体" w:cs="宋体"/>
                <w:color w:val="auto"/>
                <w:sz w:val="24"/>
              </w:rPr>
            </w:pPr>
            <w:r>
              <w:rPr>
                <w:rFonts w:hint="eastAsia" w:ascii="宋体" w:hAnsi="宋体" w:cs="宋体"/>
                <w:color w:val="auto"/>
                <w:sz w:val="24"/>
              </w:rPr>
              <w:t>项目编号</w:t>
            </w:r>
          </w:p>
        </w:tc>
        <w:tc>
          <w:tcPr>
            <w:tcW w:w="2843" w:type="dxa"/>
            <w:tcBorders>
              <w:top w:val="single" w:color="auto" w:sz="4" w:space="0"/>
              <w:left w:val="single" w:color="auto" w:sz="4" w:space="0"/>
              <w:bottom w:val="single" w:color="auto" w:sz="4" w:space="0"/>
              <w:right w:val="single" w:color="auto" w:sz="4" w:space="0"/>
            </w:tcBorders>
            <w:vAlign w:val="center"/>
          </w:tcPr>
          <w:p w14:paraId="7B8B5A81">
            <w:pPr>
              <w:pStyle w:val="127"/>
              <w:jc w:val="center"/>
              <w:rPr>
                <w:rFonts w:hint="eastAsia" w:ascii="宋体" w:hAnsi="宋体" w:eastAsia="宋体" w:cs="宋体"/>
                <w:color w:val="auto"/>
                <w:sz w:val="24"/>
                <w:lang w:eastAsia="zh-CN"/>
              </w:rPr>
            </w:pPr>
            <w:r>
              <w:rPr>
                <w:rFonts w:hint="eastAsia" w:ascii="宋体" w:hAnsi="宋体" w:cs="宋体"/>
                <w:color w:val="auto"/>
                <w:sz w:val="24"/>
                <w:lang w:eastAsia="zh-CN"/>
              </w:rPr>
              <w:t>备注</w:t>
            </w:r>
          </w:p>
        </w:tc>
      </w:tr>
      <w:tr w14:paraId="008B9E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59B19F0">
            <w:pPr>
              <w:pStyle w:val="127"/>
              <w:jc w:val="center"/>
              <w:rPr>
                <w:rFonts w:ascii="宋体" w:hAnsi="宋体" w:cs="宋体"/>
                <w:color w:val="auto"/>
                <w:sz w:val="24"/>
              </w:rPr>
            </w:pPr>
            <w:r>
              <w:rPr>
                <w:rFonts w:hint="eastAsia" w:ascii="宋体" w:hAnsi="宋体" w:cs="宋体"/>
                <w:color w:val="auto"/>
                <w:sz w:val="24"/>
              </w:rPr>
              <w:t>1</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00294808">
            <w:pPr>
              <w:pStyle w:val="127"/>
              <w:jc w:val="center"/>
              <w:rPr>
                <w:rFonts w:ascii="宋体" w:hAnsi="宋体" w:cs="宋体"/>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7DC4BD6E">
            <w:pPr>
              <w:pStyle w:val="127"/>
              <w:jc w:val="center"/>
              <w:rPr>
                <w:rFonts w:ascii="宋体" w:hAnsi="宋体" w:cs="宋体"/>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38AC2E0B">
            <w:pPr>
              <w:pStyle w:val="127"/>
              <w:jc w:val="center"/>
              <w:rPr>
                <w:rFonts w:ascii="宋体" w:hAnsi="宋体" w:cs="宋体"/>
                <w:color w:val="auto"/>
                <w:sz w:val="24"/>
              </w:rPr>
            </w:pPr>
          </w:p>
        </w:tc>
      </w:tr>
      <w:tr w14:paraId="784C0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3F7DAFE">
            <w:pPr>
              <w:pStyle w:val="127"/>
              <w:jc w:val="center"/>
              <w:rPr>
                <w:rFonts w:ascii="宋体" w:hAnsi="宋体" w:cs="宋体"/>
                <w:color w:val="auto"/>
                <w:sz w:val="24"/>
              </w:rPr>
            </w:pPr>
            <w:r>
              <w:rPr>
                <w:rFonts w:hint="eastAsia" w:ascii="宋体" w:hAnsi="宋体" w:cs="宋体"/>
                <w:color w:val="auto"/>
                <w:sz w:val="24"/>
              </w:rPr>
              <w:t>2</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27381966">
            <w:pPr>
              <w:pStyle w:val="127"/>
              <w:jc w:val="center"/>
              <w:rPr>
                <w:rFonts w:ascii="宋体" w:hAnsi="宋体" w:cs="宋体"/>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2258A6C">
            <w:pPr>
              <w:pStyle w:val="127"/>
              <w:jc w:val="center"/>
              <w:rPr>
                <w:rFonts w:ascii="宋体" w:hAnsi="宋体" w:cs="宋体"/>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4A4C6AD7">
            <w:pPr>
              <w:pStyle w:val="127"/>
              <w:jc w:val="center"/>
              <w:rPr>
                <w:rFonts w:ascii="宋体" w:hAnsi="宋体" w:cs="宋体"/>
                <w:color w:val="auto"/>
                <w:sz w:val="24"/>
              </w:rPr>
            </w:pPr>
          </w:p>
        </w:tc>
      </w:tr>
      <w:tr w14:paraId="4D4EE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1F29A484">
            <w:pPr>
              <w:pStyle w:val="127"/>
              <w:jc w:val="center"/>
              <w:rPr>
                <w:rFonts w:ascii="宋体" w:hAnsi="宋体" w:cs="宋体"/>
                <w:color w:val="auto"/>
                <w:sz w:val="24"/>
              </w:rPr>
            </w:pPr>
            <w:r>
              <w:rPr>
                <w:rFonts w:hint="eastAsia" w:ascii="宋体" w:hAnsi="宋体" w:cs="宋体"/>
                <w:color w:val="auto"/>
                <w:sz w:val="24"/>
              </w:rPr>
              <w:t>3</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51F266E0">
            <w:pPr>
              <w:pStyle w:val="127"/>
              <w:jc w:val="center"/>
              <w:rPr>
                <w:rFonts w:ascii="宋体" w:hAnsi="宋体" w:cs="宋体"/>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66F2B251">
            <w:pPr>
              <w:pStyle w:val="127"/>
              <w:jc w:val="center"/>
              <w:rPr>
                <w:rFonts w:ascii="宋体" w:hAnsi="宋体" w:cs="宋体"/>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10A0EBF8">
            <w:pPr>
              <w:pStyle w:val="127"/>
              <w:jc w:val="center"/>
              <w:rPr>
                <w:rFonts w:ascii="宋体" w:hAnsi="宋体" w:cs="宋体"/>
                <w:color w:val="auto"/>
                <w:sz w:val="24"/>
              </w:rPr>
            </w:pPr>
          </w:p>
        </w:tc>
      </w:tr>
      <w:tr w14:paraId="134A6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CF6E9E3">
            <w:pPr>
              <w:pStyle w:val="127"/>
              <w:jc w:val="center"/>
              <w:rPr>
                <w:rFonts w:ascii="宋体" w:hAnsi="宋体" w:cs="宋体"/>
                <w:color w:val="auto"/>
                <w:sz w:val="24"/>
              </w:rPr>
            </w:pPr>
            <w:r>
              <w:rPr>
                <w:rFonts w:hint="eastAsia" w:ascii="宋体" w:hAnsi="宋体" w:cs="宋体"/>
                <w:color w:val="auto"/>
                <w:sz w:val="24"/>
              </w:rPr>
              <w:t>4</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2D9B95D7">
            <w:pPr>
              <w:pStyle w:val="127"/>
              <w:jc w:val="center"/>
              <w:rPr>
                <w:rFonts w:ascii="宋体" w:hAnsi="宋体" w:cs="宋体"/>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F32D180">
            <w:pPr>
              <w:pStyle w:val="127"/>
              <w:jc w:val="center"/>
              <w:rPr>
                <w:rFonts w:ascii="宋体" w:hAnsi="宋体" w:cs="宋体"/>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30AEEB2C">
            <w:pPr>
              <w:pStyle w:val="127"/>
              <w:jc w:val="center"/>
              <w:rPr>
                <w:rFonts w:ascii="宋体" w:hAnsi="宋体" w:cs="宋体"/>
                <w:color w:val="auto"/>
                <w:sz w:val="24"/>
              </w:rPr>
            </w:pPr>
          </w:p>
        </w:tc>
      </w:tr>
      <w:tr w14:paraId="572F8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1FBFD5C4">
            <w:pPr>
              <w:pStyle w:val="127"/>
              <w:jc w:val="center"/>
              <w:rPr>
                <w:rFonts w:ascii="宋体" w:hAnsi="宋体" w:cs="宋体"/>
                <w:color w:val="auto"/>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4B09EF40">
            <w:pPr>
              <w:pStyle w:val="127"/>
              <w:jc w:val="center"/>
              <w:rPr>
                <w:rFonts w:ascii="宋体" w:hAnsi="宋体" w:cs="宋体"/>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19302791">
            <w:pPr>
              <w:pStyle w:val="127"/>
              <w:jc w:val="center"/>
              <w:rPr>
                <w:rFonts w:ascii="宋体" w:hAnsi="宋体" w:cs="宋体"/>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08DA45B9">
            <w:pPr>
              <w:pStyle w:val="127"/>
              <w:jc w:val="center"/>
              <w:rPr>
                <w:rFonts w:ascii="宋体" w:hAnsi="宋体" w:cs="宋体"/>
                <w:color w:val="auto"/>
                <w:sz w:val="24"/>
              </w:rPr>
            </w:pPr>
          </w:p>
        </w:tc>
      </w:tr>
      <w:tr w14:paraId="448C1D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86B4C9A">
            <w:pPr>
              <w:pStyle w:val="127"/>
              <w:jc w:val="center"/>
              <w:rPr>
                <w:rFonts w:ascii="宋体" w:hAnsi="宋体" w:cs="宋体"/>
                <w:color w:val="auto"/>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098498CA">
            <w:pPr>
              <w:pStyle w:val="127"/>
              <w:jc w:val="center"/>
              <w:rPr>
                <w:rFonts w:ascii="宋体" w:hAnsi="宋体" w:cs="宋体"/>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31DA11C6">
            <w:pPr>
              <w:pStyle w:val="127"/>
              <w:jc w:val="center"/>
              <w:rPr>
                <w:rFonts w:ascii="宋体" w:hAnsi="宋体" w:cs="宋体"/>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32B633DD">
            <w:pPr>
              <w:pStyle w:val="127"/>
              <w:jc w:val="center"/>
              <w:rPr>
                <w:rFonts w:ascii="宋体" w:hAnsi="宋体" w:cs="宋体"/>
                <w:color w:val="auto"/>
                <w:sz w:val="24"/>
              </w:rPr>
            </w:pPr>
          </w:p>
        </w:tc>
      </w:tr>
      <w:tr w14:paraId="1F4568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1ED7C454">
            <w:pPr>
              <w:pStyle w:val="127"/>
              <w:jc w:val="center"/>
              <w:rPr>
                <w:rFonts w:ascii="宋体" w:hAnsi="宋体" w:cs="宋体"/>
                <w:color w:val="auto"/>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6C69FACD">
            <w:pPr>
              <w:pStyle w:val="127"/>
              <w:jc w:val="center"/>
              <w:rPr>
                <w:rFonts w:ascii="宋体" w:hAnsi="宋体" w:cs="宋体"/>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11339BBF">
            <w:pPr>
              <w:pStyle w:val="127"/>
              <w:jc w:val="center"/>
              <w:rPr>
                <w:rFonts w:ascii="宋体" w:hAnsi="宋体" w:cs="宋体"/>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40D476DB">
            <w:pPr>
              <w:pStyle w:val="127"/>
              <w:jc w:val="center"/>
              <w:rPr>
                <w:rFonts w:ascii="宋体" w:hAnsi="宋体" w:cs="宋体"/>
                <w:color w:val="auto"/>
                <w:sz w:val="24"/>
              </w:rPr>
            </w:pPr>
          </w:p>
        </w:tc>
      </w:tr>
      <w:tr w14:paraId="5FA7B8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46F5A97">
            <w:pPr>
              <w:pStyle w:val="127"/>
              <w:jc w:val="center"/>
              <w:rPr>
                <w:rFonts w:ascii="宋体" w:hAnsi="宋体" w:cs="宋体"/>
                <w:color w:val="auto"/>
                <w:sz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778EEFDF">
            <w:pPr>
              <w:pStyle w:val="127"/>
              <w:jc w:val="center"/>
              <w:rPr>
                <w:rFonts w:ascii="宋体" w:hAnsi="宋体" w:cs="宋体"/>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7C7D1B72">
            <w:pPr>
              <w:pStyle w:val="127"/>
              <w:jc w:val="center"/>
              <w:rPr>
                <w:rFonts w:ascii="宋体" w:hAnsi="宋体" w:cs="宋体"/>
                <w:color w:val="auto"/>
                <w:sz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54D3D968">
            <w:pPr>
              <w:pStyle w:val="127"/>
              <w:jc w:val="center"/>
              <w:rPr>
                <w:rFonts w:ascii="宋体" w:hAnsi="宋体" w:cs="宋体"/>
                <w:color w:val="auto"/>
                <w:sz w:val="24"/>
              </w:rPr>
            </w:pPr>
          </w:p>
        </w:tc>
      </w:tr>
      <w:bookmarkEnd w:id="167"/>
      <w:bookmarkEnd w:id="168"/>
      <w:bookmarkEnd w:id="169"/>
      <w:bookmarkEnd w:id="170"/>
    </w:tbl>
    <w:p w14:paraId="4709DC29">
      <w:pPr>
        <w:pStyle w:val="64"/>
        <w:spacing w:line="360" w:lineRule="auto"/>
        <w:rPr>
          <w:rFonts w:hAnsi="宋体" w:cs="宋体"/>
          <w:color w:val="auto"/>
          <w:spacing w:val="20"/>
          <w:sz w:val="24"/>
        </w:rPr>
      </w:pPr>
      <w:bookmarkStart w:id="171" w:name="_Toc14110"/>
      <w:bookmarkStart w:id="172" w:name="_Toc25071"/>
      <w:bookmarkStart w:id="173" w:name="_Toc493955986"/>
    </w:p>
    <w:p w14:paraId="77D0AAD0">
      <w:pPr>
        <w:pStyle w:val="64"/>
        <w:spacing w:line="360" w:lineRule="auto"/>
        <w:ind w:firstLine="4480" w:firstLineChars="1600"/>
        <w:rPr>
          <w:rFonts w:hAnsi="宋体" w:cs="宋体"/>
          <w:color w:val="auto"/>
          <w:spacing w:val="20"/>
          <w:sz w:val="24"/>
          <w:u w:val="single"/>
        </w:rPr>
      </w:pPr>
      <w:r>
        <w:rPr>
          <w:rFonts w:hint="eastAsia" w:hAnsi="宋体" w:cs="宋体"/>
          <w:color w:val="auto"/>
          <w:spacing w:val="20"/>
          <w:sz w:val="24"/>
        </w:rPr>
        <w:t>供应商盖章：</w:t>
      </w:r>
    </w:p>
    <w:p w14:paraId="0BB564BA">
      <w:pPr>
        <w:pStyle w:val="65"/>
        <w:spacing w:line="360" w:lineRule="auto"/>
        <w:ind w:firstLine="4480" w:firstLineChars="1600"/>
        <w:rPr>
          <w:rFonts w:ascii="宋体" w:hAnsi="宋体" w:cs="宋体"/>
          <w:b/>
          <w:color w:val="auto"/>
          <w:sz w:val="24"/>
        </w:rPr>
      </w:pPr>
      <w:r>
        <w:rPr>
          <w:rFonts w:hint="eastAsia" w:ascii="宋体" w:hAnsi="宋体" w:cs="宋体"/>
          <w:color w:val="auto"/>
          <w:spacing w:val="20"/>
          <w:sz w:val="24"/>
        </w:rPr>
        <w:t>日     期：</w:t>
      </w:r>
    </w:p>
    <w:p w14:paraId="2443D177">
      <w:pPr>
        <w:pStyle w:val="65"/>
        <w:spacing w:line="360" w:lineRule="auto"/>
        <w:ind w:firstLine="3855" w:firstLineChars="1600"/>
        <w:rPr>
          <w:rFonts w:ascii="宋体" w:hAnsi="宋体" w:cs="宋体"/>
          <w:b/>
          <w:color w:val="auto"/>
          <w:sz w:val="24"/>
        </w:rPr>
      </w:pPr>
    </w:p>
    <w:p w14:paraId="4A6AD33A">
      <w:pPr>
        <w:pStyle w:val="5"/>
        <w:numPr>
          <w:ilvl w:val="0"/>
          <w:numId w:val="3"/>
        </w:numPr>
        <w:spacing w:before="240" w:after="240"/>
        <w:ind w:firstLine="0" w:firstLineChars="0"/>
        <w:jc w:val="center"/>
        <w:rPr>
          <w:rFonts w:ascii="宋体" w:hAnsi="宋体" w:eastAsia="宋体" w:cs="宋体"/>
          <w:color w:val="auto"/>
          <w:sz w:val="32"/>
          <w:szCs w:val="32"/>
        </w:rPr>
      </w:pPr>
      <w:r>
        <w:rPr>
          <w:rFonts w:hint="eastAsia" w:ascii="宋体" w:hAnsi="宋体" w:eastAsia="宋体" w:cs="宋体"/>
          <w:color w:val="auto"/>
          <w:sz w:val="32"/>
          <w:szCs w:val="32"/>
        </w:rPr>
        <w:t>商务响应表</w:t>
      </w:r>
      <w:bookmarkEnd w:id="171"/>
      <w:bookmarkEnd w:id="172"/>
    </w:p>
    <w:p w14:paraId="7BA65312">
      <w:pPr>
        <w:pStyle w:val="177"/>
        <w:spacing w:line="360" w:lineRule="auto"/>
        <w:rPr>
          <w:rFonts w:ascii="宋体" w:hAnsi="宋体" w:cs="宋体"/>
          <w:color w:val="auto"/>
          <w:sz w:val="24"/>
        </w:rPr>
      </w:pPr>
      <w:r>
        <w:rPr>
          <w:rFonts w:hint="eastAsia" w:ascii="宋体" w:hAnsi="宋体" w:cs="宋体"/>
          <w:color w:val="auto"/>
          <w:sz w:val="24"/>
        </w:rPr>
        <w:t>内容要求：</w:t>
      </w:r>
    </w:p>
    <w:p w14:paraId="38E6E4BE">
      <w:pPr>
        <w:pStyle w:val="177"/>
        <w:spacing w:line="360" w:lineRule="auto"/>
        <w:rPr>
          <w:rFonts w:ascii="宋体" w:hAnsi="宋体" w:cs="宋体"/>
          <w:color w:val="auto"/>
          <w:sz w:val="24"/>
        </w:rPr>
      </w:pPr>
      <w:r>
        <w:rPr>
          <w:rFonts w:hint="eastAsia" w:ascii="宋体" w:hAnsi="宋体" w:cs="宋体"/>
          <w:color w:val="auto"/>
          <w:sz w:val="24"/>
        </w:rPr>
        <w:t>1.供应商须针对采购需求中有关要求逐个作出实质性的响应，请按采购需求内容的顺序进行详细描述。</w:t>
      </w:r>
    </w:p>
    <w:p w14:paraId="154974A2">
      <w:pPr>
        <w:pStyle w:val="177"/>
        <w:spacing w:line="360" w:lineRule="auto"/>
        <w:rPr>
          <w:rFonts w:ascii="宋体" w:hAnsi="宋体" w:cs="宋体"/>
          <w:color w:val="auto"/>
          <w:sz w:val="24"/>
        </w:rPr>
      </w:pPr>
      <w:r>
        <w:rPr>
          <w:rFonts w:hint="eastAsia" w:ascii="宋体" w:hAnsi="宋体" w:cs="宋体"/>
          <w:color w:val="auto"/>
          <w:sz w:val="24"/>
        </w:rPr>
        <w:t>2.本项目采购需求中有关要求只是基本要求，供应商可以根据</w:t>
      </w:r>
      <w:r>
        <w:rPr>
          <w:rFonts w:hint="eastAsia" w:ascii="宋体" w:hAnsi="宋体" w:cs="宋体"/>
          <w:color w:val="auto"/>
          <w:sz w:val="24"/>
          <w:lang w:eastAsia="zh-CN"/>
        </w:rPr>
        <w:t>磋商产品</w:t>
      </w:r>
      <w:r>
        <w:rPr>
          <w:rFonts w:hint="eastAsia" w:ascii="宋体" w:hAnsi="宋体" w:cs="宋体"/>
          <w:color w:val="auto"/>
          <w:sz w:val="24"/>
        </w:rPr>
        <w:t>/服务实际技术指标作出优于或等同于采购需求的承诺。</w:t>
      </w:r>
    </w:p>
    <w:p w14:paraId="3BB3A8B7">
      <w:pPr>
        <w:pStyle w:val="3"/>
        <w:spacing w:line="360" w:lineRule="auto"/>
        <w:ind w:firstLine="0"/>
        <w:rPr>
          <w:rFonts w:ascii="宋体" w:hAnsi="宋体" w:cs="宋体"/>
          <w:color w:val="auto"/>
          <w:sz w:val="24"/>
          <w:szCs w:val="24"/>
        </w:rPr>
      </w:pPr>
      <w:r>
        <w:rPr>
          <w:rFonts w:hint="eastAsia" w:ascii="宋体" w:hAnsi="宋体" w:cs="宋体"/>
          <w:color w:val="auto"/>
          <w:sz w:val="24"/>
        </w:rPr>
        <w:t>3.</w:t>
      </w:r>
      <w:r>
        <w:rPr>
          <w:rFonts w:hint="eastAsia" w:ascii="宋体" w:hAnsi="宋体" w:cs="宋体"/>
          <w:bCs/>
          <w:color w:val="auto"/>
          <w:sz w:val="24"/>
        </w:rPr>
        <w:t>内容请按第二章和第五章内容要求编制，格式自拟。</w:t>
      </w:r>
    </w:p>
    <w:p w14:paraId="0BA5835A">
      <w:pPr>
        <w:pStyle w:val="21"/>
        <w:spacing w:line="560" w:lineRule="exact"/>
        <w:rPr>
          <w:rFonts w:hAnsi="宋体" w:cs="宋体"/>
          <w:color w:val="auto"/>
          <w:sz w:val="24"/>
          <w:szCs w:val="24"/>
        </w:rPr>
      </w:pPr>
      <w:r>
        <w:rPr>
          <w:rFonts w:hint="eastAsia" w:hAnsi="宋体" w:cs="宋体"/>
          <w:color w:val="auto"/>
          <w:sz w:val="24"/>
          <w:szCs w:val="24"/>
        </w:rPr>
        <w:t xml:space="preserve">项目名称：                         项目编号：                                </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7"/>
        <w:gridCol w:w="2546"/>
        <w:gridCol w:w="2694"/>
        <w:gridCol w:w="1275"/>
      </w:tblGrid>
      <w:tr w14:paraId="4FF1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678B9E2E">
            <w:pPr>
              <w:pStyle w:val="21"/>
              <w:jc w:val="center"/>
              <w:rPr>
                <w:rFonts w:hAnsi="宋体" w:cs="宋体"/>
                <w:color w:val="auto"/>
                <w:sz w:val="24"/>
                <w:szCs w:val="24"/>
              </w:rPr>
            </w:pPr>
            <w:r>
              <w:rPr>
                <w:rFonts w:hint="eastAsia" w:hAnsi="宋体" w:cs="宋体"/>
                <w:color w:val="auto"/>
                <w:sz w:val="24"/>
                <w:szCs w:val="24"/>
              </w:rPr>
              <w:t>序号</w:t>
            </w:r>
          </w:p>
        </w:tc>
        <w:tc>
          <w:tcPr>
            <w:tcW w:w="1927" w:type="dxa"/>
            <w:vAlign w:val="center"/>
          </w:tcPr>
          <w:p w14:paraId="4A99295D">
            <w:pPr>
              <w:pStyle w:val="21"/>
              <w:jc w:val="center"/>
              <w:rPr>
                <w:rFonts w:hAnsi="宋体" w:cs="宋体"/>
                <w:color w:val="auto"/>
                <w:sz w:val="24"/>
                <w:szCs w:val="24"/>
              </w:rPr>
            </w:pPr>
            <w:r>
              <w:rPr>
                <w:rFonts w:hint="eastAsia" w:hAnsi="宋体" w:cs="宋体"/>
                <w:color w:val="auto"/>
                <w:sz w:val="24"/>
                <w:szCs w:val="24"/>
              </w:rPr>
              <w:t>类别</w:t>
            </w:r>
          </w:p>
        </w:tc>
        <w:tc>
          <w:tcPr>
            <w:tcW w:w="2546" w:type="dxa"/>
            <w:vAlign w:val="center"/>
          </w:tcPr>
          <w:p w14:paraId="13FADEDC">
            <w:pPr>
              <w:pStyle w:val="21"/>
              <w:jc w:val="center"/>
              <w:rPr>
                <w:rFonts w:hAnsi="宋体" w:cs="宋体"/>
                <w:color w:val="auto"/>
                <w:sz w:val="24"/>
                <w:szCs w:val="24"/>
              </w:rPr>
            </w:pPr>
            <w:r>
              <w:rPr>
                <w:rFonts w:hint="eastAsia" w:hAnsi="宋体" w:cs="宋体"/>
                <w:color w:val="auto"/>
                <w:sz w:val="24"/>
                <w:szCs w:val="24"/>
              </w:rPr>
              <w:t>采购文件要求</w:t>
            </w:r>
          </w:p>
        </w:tc>
        <w:tc>
          <w:tcPr>
            <w:tcW w:w="2694" w:type="dxa"/>
            <w:vAlign w:val="center"/>
          </w:tcPr>
          <w:p w14:paraId="77D6D007">
            <w:pPr>
              <w:pStyle w:val="21"/>
              <w:jc w:val="center"/>
              <w:rPr>
                <w:rFonts w:hAnsi="宋体" w:cs="宋体"/>
                <w:color w:val="auto"/>
                <w:sz w:val="24"/>
                <w:szCs w:val="24"/>
              </w:rPr>
            </w:pPr>
            <w:r>
              <w:rPr>
                <w:rFonts w:hint="eastAsia" w:hAnsi="宋体" w:cs="宋体"/>
                <w:color w:val="auto"/>
                <w:sz w:val="24"/>
                <w:szCs w:val="24"/>
              </w:rPr>
              <w:t>供应商承诺</w:t>
            </w:r>
          </w:p>
        </w:tc>
        <w:tc>
          <w:tcPr>
            <w:tcW w:w="1275" w:type="dxa"/>
            <w:vAlign w:val="center"/>
          </w:tcPr>
          <w:p w14:paraId="0F5EFF18">
            <w:pPr>
              <w:pStyle w:val="21"/>
              <w:jc w:val="center"/>
              <w:rPr>
                <w:rFonts w:hAnsi="宋体" w:cs="宋体"/>
                <w:color w:val="auto"/>
                <w:sz w:val="24"/>
                <w:szCs w:val="24"/>
              </w:rPr>
            </w:pPr>
            <w:r>
              <w:rPr>
                <w:rFonts w:hint="eastAsia" w:hAnsi="宋体" w:cs="宋体"/>
                <w:color w:val="auto"/>
                <w:sz w:val="24"/>
                <w:szCs w:val="24"/>
              </w:rPr>
              <w:t>备注</w:t>
            </w:r>
          </w:p>
        </w:tc>
      </w:tr>
      <w:tr w14:paraId="2DDF0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58F5CDD1">
            <w:pPr>
              <w:pStyle w:val="21"/>
              <w:jc w:val="center"/>
              <w:rPr>
                <w:rFonts w:hAnsi="宋体" w:cs="宋体"/>
                <w:color w:val="auto"/>
                <w:sz w:val="24"/>
                <w:szCs w:val="24"/>
              </w:rPr>
            </w:pPr>
            <w:r>
              <w:rPr>
                <w:rFonts w:hint="eastAsia" w:hAnsi="宋体" w:cs="宋体"/>
                <w:color w:val="auto"/>
                <w:sz w:val="24"/>
                <w:szCs w:val="24"/>
              </w:rPr>
              <w:t>1</w:t>
            </w:r>
          </w:p>
        </w:tc>
        <w:tc>
          <w:tcPr>
            <w:tcW w:w="1927" w:type="dxa"/>
            <w:vAlign w:val="center"/>
          </w:tcPr>
          <w:p w14:paraId="689EE4C4">
            <w:pPr>
              <w:jc w:val="center"/>
              <w:rPr>
                <w:rFonts w:ascii="宋体" w:hAnsi="宋体" w:cs="宋体"/>
                <w:color w:val="auto"/>
                <w:sz w:val="24"/>
              </w:rPr>
            </w:pPr>
          </w:p>
        </w:tc>
        <w:tc>
          <w:tcPr>
            <w:tcW w:w="2546" w:type="dxa"/>
            <w:vAlign w:val="center"/>
          </w:tcPr>
          <w:p w14:paraId="72419B1E">
            <w:pPr>
              <w:pStyle w:val="21"/>
              <w:jc w:val="center"/>
              <w:rPr>
                <w:rFonts w:hAnsi="宋体" w:cs="宋体"/>
                <w:color w:val="auto"/>
                <w:sz w:val="24"/>
                <w:szCs w:val="24"/>
              </w:rPr>
            </w:pPr>
          </w:p>
        </w:tc>
        <w:tc>
          <w:tcPr>
            <w:tcW w:w="2694" w:type="dxa"/>
            <w:vAlign w:val="center"/>
          </w:tcPr>
          <w:p w14:paraId="73C44C68">
            <w:pPr>
              <w:pStyle w:val="21"/>
              <w:jc w:val="center"/>
              <w:rPr>
                <w:rFonts w:hAnsi="宋体" w:cs="宋体"/>
                <w:color w:val="auto"/>
                <w:sz w:val="24"/>
                <w:szCs w:val="24"/>
              </w:rPr>
            </w:pPr>
          </w:p>
        </w:tc>
        <w:tc>
          <w:tcPr>
            <w:tcW w:w="1275" w:type="dxa"/>
            <w:vAlign w:val="center"/>
          </w:tcPr>
          <w:p w14:paraId="49FA3751">
            <w:pPr>
              <w:pStyle w:val="21"/>
              <w:jc w:val="center"/>
              <w:rPr>
                <w:rFonts w:hAnsi="宋体" w:cs="宋体"/>
                <w:color w:val="auto"/>
                <w:sz w:val="24"/>
                <w:szCs w:val="24"/>
              </w:rPr>
            </w:pPr>
          </w:p>
        </w:tc>
      </w:tr>
      <w:tr w14:paraId="653AC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3CABC5ED">
            <w:pPr>
              <w:pStyle w:val="21"/>
              <w:jc w:val="center"/>
              <w:rPr>
                <w:rFonts w:hAnsi="宋体" w:cs="宋体"/>
                <w:color w:val="auto"/>
                <w:sz w:val="24"/>
                <w:szCs w:val="24"/>
              </w:rPr>
            </w:pPr>
            <w:r>
              <w:rPr>
                <w:rFonts w:hint="eastAsia" w:hAnsi="宋体" w:cs="宋体"/>
                <w:color w:val="auto"/>
                <w:sz w:val="24"/>
                <w:szCs w:val="24"/>
              </w:rPr>
              <w:t>2</w:t>
            </w:r>
          </w:p>
        </w:tc>
        <w:tc>
          <w:tcPr>
            <w:tcW w:w="1927" w:type="dxa"/>
            <w:vAlign w:val="center"/>
          </w:tcPr>
          <w:p w14:paraId="704804AD">
            <w:pPr>
              <w:jc w:val="center"/>
              <w:rPr>
                <w:rFonts w:ascii="宋体" w:hAnsi="宋体" w:cs="宋体"/>
                <w:color w:val="auto"/>
                <w:sz w:val="24"/>
              </w:rPr>
            </w:pPr>
          </w:p>
        </w:tc>
        <w:tc>
          <w:tcPr>
            <w:tcW w:w="2546" w:type="dxa"/>
            <w:vAlign w:val="center"/>
          </w:tcPr>
          <w:p w14:paraId="64438EBC">
            <w:pPr>
              <w:pStyle w:val="21"/>
              <w:jc w:val="center"/>
              <w:rPr>
                <w:rFonts w:hAnsi="宋体" w:cs="宋体"/>
                <w:color w:val="auto"/>
                <w:sz w:val="24"/>
                <w:szCs w:val="24"/>
              </w:rPr>
            </w:pPr>
          </w:p>
        </w:tc>
        <w:tc>
          <w:tcPr>
            <w:tcW w:w="2694" w:type="dxa"/>
            <w:vAlign w:val="center"/>
          </w:tcPr>
          <w:p w14:paraId="13AED5F0">
            <w:pPr>
              <w:pStyle w:val="21"/>
              <w:jc w:val="center"/>
              <w:rPr>
                <w:rFonts w:hAnsi="宋体" w:cs="宋体"/>
                <w:color w:val="auto"/>
                <w:sz w:val="24"/>
                <w:szCs w:val="24"/>
              </w:rPr>
            </w:pPr>
          </w:p>
        </w:tc>
        <w:tc>
          <w:tcPr>
            <w:tcW w:w="1275" w:type="dxa"/>
            <w:vAlign w:val="center"/>
          </w:tcPr>
          <w:p w14:paraId="0F1EE027">
            <w:pPr>
              <w:pStyle w:val="21"/>
              <w:jc w:val="center"/>
              <w:rPr>
                <w:rFonts w:hAnsi="宋体" w:cs="宋体"/>
                <w:color w:val="auto"/>
                <w:sz w:val="24"/>
                <w:szCs w:val="24"/>
              </w:rPr>
            </w:pPr>
          </w:p>
        </w:tc>
      </w:tr>
      <w:tr w14:paraId="73D8B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14:paraId="7D228CC4">
            <w:pPr>
              <w:pStyle w:val="21"/>
              <w:jc w:val="center"/>
              <w:rPr>
                <w:rFonts w:hAnsi="宋体" w:cs="宋体"/>
                <w:color w:val="auto"/>
                <w:sz w:val="24"/>
                <w:szCs w:val="24"/>
              </w:rPr>
            </w:pPr>
            <w:r>
              <w:rPr>
                <w:rFonts w:hint="eastAsia" w:hAnsi="宋体" w:cs="宋体"/>
                <w:color w:val="auto"/>
                <w:sz w:val="24"/>
                <w:szCs w:val="24"/>
              </w:rPr>
              <w:t>3</w:t>
            </w:r>
          </w:p>
        </w:tc>
        <w:tc>
          <w:tcPr>
            <w:tcW w:w="1927" w:type="dxa"/>
            <w:vAlign w:val="center"/>
          </w:tcPr>
          <w:p w14:paraId="40D899A6">
            <w:pPr>
              <w:pStyle w:val="21"/>
              <w:jc w:val="center"/>
              <w:rPr>
                <w:rFonts w:hAnsi="宋体" w:cs="宋体"/>
                <w:color w:val="auto"/>
                <w:sz w:val="24"/>
                <w:szCs w:val="24"/>
              </w:rPr>
            </w:pPr>
          </w:p>
        </w:tc>
        <w:tc>
          <w:tcPr>
            <w:tcW w:w="2546" w:type="dxa"/>
            <w:vAlign w:val="center"/>
          </w:tcPr>
          <w:p w14:paraId="56A63DED">
            <w:pPr>
              <w:pStyle w:val="21"/>
              <w:jc w:val="center"/>
              <w:rPr>
                <w:rFonts w:hAnsi="宋体" w:cs="宋体"/>
                <w:color w:val="auto"/>
                <w:sz w:val="24"/>
                <w:szCs w:val="24"/>
              </w:rPr>
            </w:pPr>
          </w:p>
        </w:tc>
        <w:tc>
          <w:tcPr>
            <w:tcW w:w="2694" w:type="dxa"/>
            <w:vAlign w:val="center"/>
          </w:tcPr>
          <w:p w14:paraId="63625846">
            <w:pPr>
              <w:pStyle w:val="21"/>
              <w:jc w:val="center"/>
              <w:rPr>
                <w:rFonts w:hAnsi="宋体" w:cs="宋体"/>
                <w:color w:val="auto"/>
                <w:sz w:val="24"/>
                <w:szCs w:val="24"/>
              </w:rPr>
            </w:pPr>
          </w:p>
        </w:tc>
        <w:tc>
          <w:tcPr>
            <w:tcW w:w="1275" w:type="dxa"/>
            <w:vAlign w:val="center"/>
          </w:tcPr>
          <w:p w14:paraId="6E67C4B9">
            <w:pPr>
              <w:pStyle w:val="21"/>
              <w:jc w:val="center"/>
              <w:rPr>
                <w:rFonts w:hAnsi="宋体" w:cs="宋体"/>
                <w:color w:val="auto"/>
                <w:sz w:val="24"/>
                <w:szCs w:val="24"/>
              </w:rPr>
            </w:pPr>
          </w:p>
        </w:tc>
      </w:tr>
      <w:tr w14:paraId="7D323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38" w:type="dxa"/>
            <w:vAlign w:val="center"/>
          </w:tcPr>
          <w:p w14:paraId="650127EB">
            <w:pPr>
              <w:pStyle w:val="21"/>
              <w:jc w:val="center"/>
              <w:rPr>
                <w:rFonts w:hAnsi="宋体" w:cs="宋体"/>
                <w:color w:val="auto"/>
                <w:sz w:val="24"/>
                <w:szCs w:val="24"/>
              </w:rPr>
            </w:pPr>
            <w:r>
              <w:rPr>
                <w:rFonts w:hint="eastAsia" w:hAnsi="宋体" w:cs="宋体"/>
                <w:color w:val="auto"/>
                <w:sz w:val="24"/>
                <w:szCs w:val="24"/>
              </w:rPr>
              <w:t>4</w:t>
            </w:r>
          </w:p>
        </w:tc>
        <w:tc>
          <w:tcPr>
            <w:tcW w:w="1927" w:type="dxa"/>
            <w:vAlign w:val="center"/>
          </w:tcPr>
          <w:p w14:paraId="45501749">
            <w:pPr>
              <w:jc w:val="center"/>
              <w:rPr>
                <w:rFonts w:ascii="宋体" w:hAnsi="宋体" w:cs="宋体"/>
                <w:color w:val="auto"/>
                <w:sz w:val="24"/>
              </w:rPr>
            </w:pPr>
          </w:p>
        </w:tc>
        <w:tc>
          <w:tcPr>
            <w:tcW w:w="2546" w:type="dxa"/>
            <w:vAlign w:val="center"/>
          </w:tcPr>
          <w:p w14:paraId="24D77824">
            <w:pPr>
              <w:pStyle w:val="21"/>
              <w:jc w:val="center"/>
              <w:rPr>
                <w:rFonts w:hAnsi="宋体" w:cs="宋体"/>
                <w:color w:val="auto"/>
                <w:sz w:val="24"/>
                <w:szCs w:val="24"/>
              </w:rPr>
            </w:pPr>
          </w:p>
        </w:tc>
        <w:tc>
          <w:tcPr>
            <w:tcW w:w="2694" w:type="dxa"/>
            <w:vAlign w:val="center"/>
          </w:tcPr>
          <w:p w14:paraId="71797FEC">
            <w:pPr>
              <w:pStyle w:val="21"/>
              <w:jc w:val="center"/>
              <w:rPr>
                <w:rFonts w:hAnsi="宋体" w:cs="宋体"/>
                <w:color w:val="auto"/>
                <w:sz w:val="24"/>
                <w:szCs w:val="24"/>
              </w:rPr>
            </w:pPr>
          </w:p>
        </w:tc>
        <w:tc>
          <w:tcPr>
            <w:tcW w:w="1275" w:type="dxa"/>
            <w:vAlign w:val="center"/>
          </w:tcPr>
          <w:p w14:paraId="37842748">
            <w:pPr>
              <w:pStyle w:val="21"/>
              <w:jc w:val="center"/>
              <w:rPr>
                <w:rFonts w:hAnsi="宋体" w:cs="宋体"/>
                <w:color w:val="auto"/>
                <w:sz w:val="24"/>
                <w:szCs w:val="24"/>
              </w:rPr>
            </w:pPr>
          </w:p>
        </w:tc>
      </w:tr>
    </w:tbl>
    <w:p w14:paraId="538E4190">
      <w:pPr>
        <w:pStyle w:val="21"/>
        <w:spacing w:line="560" w:lineRule="exact"/>
        <w:jc w:val="left"/>
        <w:rPr>
          <w:rFonts w:hAnsi="宋体" w:cs="宋体"/>
          <w:color w:val="auto"/>
          <w:sz w:val="30"/>
        </w:rPr>
      </w:pPr>
    </w:p>
    <w:p w14:paraId="5E862965">
      <w:pPr>
        <w:pStyle w:val="21"/>
        <w:spacing w:line="560" w:lineRule="exact"/>
        <w:jc w:val="left"/>
        <w:rPr>
          <w:rFonts w:hAnsi="宋体" w:cs="宋体"/>
          <w:color w:val="auto"/>
          <w:sz w:val="30"/>
        </w:rPr>
      </w:pPr>
    </w:p>
    <w:p w14:paraId="6D9095AD">
      <w:pPr>
        <w:pStyle w:val="64"/>
        <w:spacing w:line="360" w:lineRule="auto"/>
        <w:ind w:firstLine="4480" w:firstLineChars="1600"/>
        <w:rPr>
          <w:rFonts w:hAnsi="宋体" w:cs="宋体"/>
          <w:color w:val="auto"/>
          <w:spacing w:val="20"/>
          <w:sz w:val="24"/>
          <w:u w:val="single"/>
        </w:rPr>
      </w:pPr>
      <w:r>
        <w:rPr>
          <w:rFonts w:hint="eastAsia" w:hAnsi="宋体" w:cs="宋体"/>
          <w:color w:val="auto"/>
          <w:spacing w:val="20"/>
          <w:sz w:val="24"/>
        </w:rPr>
        <w:t>供应商盖章：</w:t>
      </w:r>
    </w:p>
    <w:p w14:paraId="45516305">
      <w:pPr>
        <w:pStyle w:val="65"/>
        <w:spacing w:line="360" w:lineRule="auto"/>
        <w:ind w:firstLine="4480" w:firstLineChars="1600"/>
        <w:rPr>
          <w:rFonts w:hAnsi="宋体" w:cs="宋体"/>
          <w:color w:val="auto"/>
          <w:sz w:val="30"/>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cs="宋体"/>
          <w:color w:val="auto"/>
          <w:spacing w:val="20"/>
          <w:sz w:val="24"/>
        </w:rPr>
        <w:t>日     期：</w:t>
      </w:r>
    </w:p>
    <w:bookmarkEnd w:id="173"/>
    <w:p w14:paraId="1D25BC20">
      <w:pPr>
        <w:pStyle w:val="5"/>
        <w:spacing w:before="240" w:after="240"/>
        <w:ind w:firstLine="0" w:firstLineChars="0"/>
        <w:jc w:val="center"/>
        <w:rPr>
          <w:rFonts w:hint="eastAsia" w:ascii="宋体" w:hAnsi="宋体" w:eastAsia="宋体" w:cs="宋体"/>
          <w:b w:val="0"/>
          <w:color w:val="auto"/>
          <w:sz w:val="32"/>
          <w:szCs w:val="32"/>
        </w:rPr>
      </w:pPr>
      <w:r>
        <w:rPr>
          <w:rFonts w:hint="eastAsia" w:ascii="宋体" w:hAnsi="宋体" w:eastAsia="宋体" w:cs="宋体"/>
          <w:color w:val="auto"/>
          <w:sz w:val="32"/>
          <w:szCs w:val="32"/>
        </w:rPr>
        <w:t>4、</w:t>
      </w:r>
      <w:r>
        <w:rPr>
          <w:rFonts w:hint="eastAsia" w:ascii="宋体" w:hAnsi="宋体" w:eastAsia="宋体" w:cs="宋体"/>
          <w:color w:val="auto"/>
          <w:sz w:val="32"/>
          <w:szCs w:val="32"/>
          <w:lang w:eastAsia="zh-CN"/>
        </w:rPr>
        <w:t>磋商产品</w:t>
      </w:r>
      <w:r>
        <w:rPr>
          <w:rFonts w:hint="eastAsia" w:ascii="宋体" w:hAnsi="宋体" w:eastAsia="宋体" w:cs="宋体"/>
          <w:color w:val="auto"/>
          <w:sz w:val="32"/>
          <w:szCs w:val="32"/>
        </w:rPr>
        <w:t>技术偏离表</w:t>
      </w:r>
    </w:p>
    <w:tbl>
      <w:tblPr>
        <w:tblStyle w:val="40"/>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813"/>
        <w:gridCol w:w="1813"/>
        <w:gridCol w:w="1813"/>
        <w:gridCol w:w="1815"/>
        <w:gridCol w:w="1386"/>
      </w:tblGrid>
      <w:tr w14:paraId="4F7EC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76" w:type="dxa"/>
            <w:tcBorders>
              <w:top w:val="single" w:color="auto" w:sz="4" w:space="0"/>
              <w:left w:val="single" w:color="auto" w:sz="4" w:space="0"/>
              <w:right w:val="single" w:color="auto" w:sz="4" w:space="0"/>
            </w:tcBorders>
            <w:noWrap w:val="0"/>
            <w:vAlign w:val="center"/>
          </w:tcPr>
          <w:p w14:paraId="0AA508D2">
            <w:pPr>
              <w:pStyle w:val="138"/>
              <w:tabs>
                <w:tab w:val="left" w:pos="3200"/>
              </w:tabs>
              <w:jc w:val="center"/>
              <w:rPr>
                <w:rFonts w:hint="eastAsia" w:ascii="宋体" w:hAnsi="宋体" w:cs="宋体"/>
                <w:color w:val="auto"/>
                <w:sz w:val="24"/>
              </w:rPr>
            </w:pPr>
            <w:r>
              <w:rPr>
                <w:rFonts w:hint="eastAsia" w:ascii="宋体" w:hAnsi="宋体" w:cs="宋体"/>
                <w:color w:val="auto"/>
                <w:sz w:val="24"/>
              </w:rPr>
              <w:t>序号</w:t>
            </w:r>
          </w:p>
        </w:tc>
        <w:tc>
          <w:tcPr>
            <w:tcW w:w="1813" w:type="dxa"/>
            <w:tcBorders>
              <w:top w:val="single" w:color="auto" w:sz="4" w:space="0"/>
              <w:left w:val="single" w:color="auto" w:sz="4" w:space="0"/>
              <w:right w:val="single" w:color="auto" w:sz="4" w:space="0"/>
            </w:tcBorders>
            <w:noWrap w:val="0"/>
            <w:vAlign w:val="center"/>
          </w:tcPr>
          <w:p w14:paraId="7E2A7B30">
            <w:pPr>
              <w:pStyle w:val="138"/>
              <w:tabs>
                <w:tab w:val="left" w:pos="3200"/>
              </w:tabs>
              <w:jc w:val="center"/>
              <w:rPr>
                <w:rFonts w:hint="eastAsia" w:ascii="宋体" w:hAnsi="宋体" w:cs="宋体"/>
                <w:color w:val="auto"/>
                <w:sz w:val="24"/>
              </w:rPr>
            </w:pPr>
            <w:r>
              <w:rPr>
                <w:rFonts w:hint="eastAsia" w:ascii="宋体" w:hAnsi="宋体" w:cs="宋体"/>
                <w:color w:val="auto"/>
                <w:sz w:val="24"/>
                <w:lang w:eastAsia="zh-CN"/>
              </w:rPr>
              <w:t>磋商产品</w:t>
            </w:r>
            <w:r>
              <w:rPr>
                <w:rFonts w:hint="eastAsia" w:ascii="宋体" w:hAnsi="宋体" w:cs="宋体"/>
                <w:color w:val="auto"/>
                <w:sz w:val="24"/>
              </w:rPr>
              <w:t>名称</w:t>
            </w:r>
          </w:p>
        </w:tc>
        <w:tc>
          <w:tcPr>
            <w:tcW w:w="1813" w:type="dxa"/>
            <w:tcBorders>
              <w:top w:val="single" w:color="auto" w:sz="4" w:space="0"/>
              <w:left w:val="single" w:color="auto" w:sz="4" w:space="0"/>
              <w:right w:val="single" w:color="auto" w:sz="4" w:space="0"/>
            </w:tcBorders>
            <w:noWrap w:val="0"/>
            <w:vAlign w:val="center"/>
          </w:tcPr>
          <w:p w14:paraId="30EAB294">
            <w:pPr>
              <w:pStyle w:val="138"/>
              <w:jc w:val="center"/>
              <w:rPr>
                <w:rFonts w:hint="eastAsia" w:ascii="宋体" w:hAnsi="宋体" w:cs="宋体"/>
                <w:color w:val="auto"/>
                <w:sz w:val="24"/>
              </w:rPr>
            </w:pPr>
            <w:r>
              <w:rPr>
                <w:rFonts w:hint="eastAsia" w:ascii="宋体" w:hAnsi="宋体" w:cs="宋体"/>
                <w:color w:val="auto"/>
                <w:sz w:val="24"/>
              </w:rPr>
              <w:t>采购需求</w:t>
            </w:r>
            <w:r>
              <w:rPr>
                <w:rFonts w:hint="eastAsia" w:ascii="宋体" w:hAnsi="宋体"/>
                <w:color w:val="auto"/>
                <w:sz w:val="24"/>
                <w:szCs w:val="21"/>
              </w:rPr>
              <w:t>技术指标</w:t>
            </w:r>
          </w:p>
        </w:tc>
        <w:tc>
          <w:tcPr>
            <w:tcW w:w="1813" w:type="dxa"/>
            <w:tcBorders>
              <w:top w:val="single" w:color="auto" w:sz="4" w:space="0"/>
              <w:left w:val="single" w:color="auto" w:sz="4" w:space="0"/>
              <w:right w:val="single" w:color="auto" w:sz="4" w:space="0"/>
            </w:tcBorders>
            <w:noWrap w:val="0"/>
            <w:vAlign w:val="center"/>
          </w:tcPr>
          <w:p w14:paraId="26903175">
            <w:pPr>
              <w:pStyle w:val="138"/>
              <w:jc w:val="center"/>
              <w:rPr>
                <w:rFonts w:hint="eastAsia" w:ascii="宋体" w:hAnsi="宋体" w:cs="宋体"/>
                <w:color w:val="auto"/>
                <w:sz w:val="24"/>
              </w:rPr>
            </w:pPr>
            <w:r>
              <w:rPr>
                <w:rFonts w:hint="eastAsia" w:ascii="宋体" w:hAnsi="宋体" w:cs="宋体"/>
                <w:color w:val="auto"/>
                <w:sz w:val="24"/>
                <w:lang w:eastAsia="zh-CN"/>
              </w:rPr>
              <w:t>磋商产品</w:t>
            </w:r>
            <w:r>
              <w:rPr>
                <w:rFonts w:hint="eastAsia" w:ascii="宋体" w:hAnsi="宋体" w:cs="宋体"/>
                <w:color w:val="auto"/>
                <w:sz w:val="24"/>
              </w:rPr>
              <w:t>实际</w:t>
            </w:r>
            <w:r>
              <w:rPr>
                <w:rFonts w:hint="eastAsia" w:ascii="宋体" w:hAnsi="宋体"/>
                <w:color w:val="auto"/>
                <w:sz w:val="24"/>
                <w:szCs w:val="21"/>
              </w:rPr>
              <w:t>技术指标</w:t>
            </w:r>
          </w:p>
        </w:tc>
        <w:tc>
          <w:tcPr>
            <w:tcW w:w="1815" w:type="dxa"/>
            <w:tcBorders>
              <w:top w:val="single" w:color="auto" w:sz="4" w:space="0"/>
              <w:left w:val="single" w:color="auto" w:sz="4" w:space="0"/>
              <w:right w:val="single" w:color="auto" w:sz="4" w:space="0"/>
            </w:tcBorders>
            <w:noWrap w:val="0"/>
            <w:vAlign w:val="center"/>
          </w:tcPr>
          <w:p w14:paraId="597BDE4D">
            <w:pPr>
              <w:pStyle w:val="138"/>
              <w:jc w:val="center"/>
              <w:rPr>
                <w:rFonts w:hint="eastAsia" w:ascii="宋体" w:hAnsi="宋体" w:cs="宋体"/>
                <w:color w:val="auto"/>
                <w:sz w:val="24"/>
              </w:rPr>
            </w:pPr>
            <w:r>
              <w:rPr>
                <w:rFonts w:hint="eastAsia" w:ascii="宋体" w:hAnsi="宋体" w:cs="宋体"/>
                <w:color w:val="auto"/>
                <w:sz w:val="24"/>
              </w:rPr>
              <w:t>偏离情况详细说明</w:t>
            </w:r>
          </w:p>
        </w:tc>
        <w:tc>
          <w:tcPr>
            <w:tcW w:w="1386" w:type="dxa"/>
            <w:tcBorders>
              <w:top w:val="single" w:color="auto" w:sz="4" w:space="0"/>
              <w:left w:val="single" w:color="auto" w:sz="4" w:space="0"/>
              <w:right w:val="single" w:color="auto" w:sz="4" w:space="0"/>
            </w:tcBorders>
            <w:noWrap w:val="0"/>
            <w:vAlign w:val="center"/>
          </w:tcPr>
          <w:p w14:paraId="6208613E">
            <w:pPr>
              <w:pStyle w:val="138"/>
              <w:jc w:val="center"/>
              <w:rPr>
                <w:rFonts w:hint="eastAsia" w:ascii="宋体" w:hAnsi="宋体" w:cs="宋体"/>
                <w:color w:val="auto"/>
                <w:sz w:val="24"/>
              </w:rPr>
            </w:pPr>
            <w:r>
              <w:rPr>
                <w:rFonts w:hint="eastAsia" w:ascii="宋体" w:hAnsi="宋体" w:cs="宋体"/>
                <w:color w:val="auto"/>
                <w:sz w:val="24"/>
              </w:rPr>
              <w:t>备注</w:t>
            </w:r>
          </w:p>
        </w:tc>
      </w:tr>
      <w:tr w14:paraId="1EA7A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76" w:type="dxa"/>
            <w:tcBorders>
              <w:left w:val="single" w:color="auto" w:sz="4" w:space="0"/>
              <w:right w:val="single" w:color="auto" w:sz="4" w:space="0"/>
            </w:tcBorders>
            <w:noWrap w:val="0"/>
            <w:vAlign w:val="center"/>
          </w:tcPr>
          <w:p w14:paraId="0D0BFE36">
            <w:pPr>
              <w:pStyle w:val="138"/>
              <w:tabs>
                <w:tab w:val="left" w:pos="3200"/>
              </w:tabs>
              <w:jc w:val="center"/>
              <w:rPr>
                <w:rFonts w:hint="eastAsia" w:ascii="宋体" w:hAnsi="宋体" w:cs="宋体"/>
                <w:color w:val="auto"/>
                <w:sz w:val="24"/>
              </w:rPr>
            </w:pPr>
            <w:r>
              <w:rPr>
                <w:rFonts w:hint="eastAsia" w:ascii="宋体" w:hAnsi="宋体" w:cs="宋体"/>
                <w:color w:val="auto"/>
                <w:sz w:val="24"/>
              </w:rPr>
              <w:t>1</w:t>
            </w:r>
          </w:p>
        </w:tc>
        <w:tc>
          <w:tcPr>
            <w:tcW w:w="1813" w:type="dxa"/>
            <w:tcBorders>
              <w:top w:val="single" w:color="auto" w:sz="4" w:space="0"/>
              <w:left w:val="single" w:color="auto" w:sz="4" w:space="0"/>
              <w:right w:val="single" w:color="auto" w:sz="4" w:space="0"/>
            </w:tcBorders>
            <w:noWrap w:val="0"/>
            <w:vAlign w:val="center"/>
          </w:tcPr>
          <w:p w14:paraId="69855928">
            <w:pPr>
              <w:pStyle w:val="138"/>
              <w:jc w:val="center"/>
              <w:rPr>
                <w:rFonts w:hint="eastAsia" w:ascii="宋体" w:hAnsi="宋体" w:cs="宋体"/>
                <w:color w:val="auto"/>
                <w:sz w:val="24"/>
              </w:rPr>
            </w:pPr>
          </w:p>
        </w:tc>
        <w:tc>
          <w:tcPr>
            <w:tcW w:w="1813" w:type="dxa"/>
            <w:tcBorders>
              <w:top w:val="single" w:color="auto" w:sz="4" w:space="0"/>
              <w:left w:val="single" w:color="auto" w:sz="4" w:space="0"/>
              <w:bottom w:val="single" w:color="auto" w:sz="4" w:space="0"/>
              <w:right w:val="single" w:color="auto" w:sz="4" w:space="0"/>
            </w:tcBorders>
            <w:noWrap w:val="0"/>
            <w:vAlign w:val="center"/>
          </w:tcPr>
          <w:p w14:paraId="1F22DEAB">
            <w:pPr>
              <w:pStyle w:val="138"/>
              <w:jc w:val="center"/>
              <w:rPr>
                <w:rFonts w:hint="eastAsia" w:ascii="宋体" w:hAnsi="宋体" w:cs="宋体"/>
                <w:color w:val="auto"/>
                <w:sz w:val="24"/>
              </w:rPr>
            </w:pPr>
          </w:p>
        </w:tc>
        <w:tc>
          <w:tcPr>
            <w:tcW w:w="1813" w:type="dxa"/>
            <w:tcBorders>
              <w:top w:val="single" w:color="auto" w:sz="4" w:space="0"/>
              <w:left w:val="single" w:color="auto" w:sz="4" w:space="0"/>
              <w:bottom w:val="single" w:color="auto" w:sz="4" w:space="0"/>
              <w:right w:val="single" w:color="auto" w:sz="4" w:space="0"/>
            </w:tcBorders>
            <w:noWrap w:val="0"/>
            <w:vAlign w:val="center"/>
          </w:tcPr>
          <w:p w14:paraId="31E35949">
            <w:pPr>
              <w:pStyle w:val="138"/>
              <w:jc w:val="center"/>
              <w:rPr>
                <w:rFonts w:hint="eastAsia" w:ascii="宋体" w:hAnsi="宋体" w:cs="宋体"/>
                <w:color w:val="auto"/>
                <w:sz w:val="24"/>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14:paraId="030DCF4E">
            <w:pPr>
              <w:pStyle w:val="138"/>
              <w:jc w:val="center"/>
              <w:rPr>
                <w:rFonts w:hint="eastAsia" w:ascii="宋体" w:hAnsi="宋体" w:cs="宋体"/>
                <w:color w:val="auto"/>
                <w:sz w:val="24"/>
                <w:lang w:val="en-GB"/>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020F6CBC">
            <w:pPr>
              <w:pStyle w:val="138"/>
              <w:jc w:val="center"/>
              <w:rPr>
                <w:rFonts w:hint="eastAsia" w:ascii="宋体" w:hAnsi="宋体" w:cs="宋体"/>
                <w:color w:val="auto"/>
                <w:sz w:val="24"/>
                <w:lang w:val="en-GB"/>
              </w:rPr>
            </w:pPr>
          </w:p>
        </w:tc>
      </w:tr>
      <w:tr w14:paraId="6D67D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76" w:type="dxa"/>
            <w:tcBorders>
              <w:left w:val="single" w:color="auto" w:sz="4" w:space="0"/>
              <w:right w:val="single" w:color="auto" w:sz="4" w:space="0"/>
            </w:tcBorders>
            <w:noWrap w:val="0"/>
            <w:vAlign w:val="center"/>
          </w:tcPr>
          <w:p w14:paraId="7D235098">
            <w:pPr>
              <w:pStyle w:val="138"/>
              <w:tabs>
                <w:tab w:val="left" w:pos="3200"/>
              </w:tabs>
              <w:jc w:val="center"/>
              <w:rPr>
                <w:rFonts w:hint="eastAsia" w:ascii="宋体" w:hAnsi="宋体" w:cs="宋体"/>
                <w:color w:val="auto"/>
                <w:sz w:val="24"/>
              </w:rPr>
            </w:pPr>
            <w:r>
              <w:rPr>
                <w:rFonts w:hint="eastAsia" w:ascii="宋体" w:hAnsi="宋体" w:cs="宋体"/>
                <w:color w:val="auto"/>
                <w:sz w:val="24"/>
              </w:rPr>
              <w:t>2</w:t>
            </w:r>
          </w:p>
        </w:tc>
        <w:tc>
          <w:tcPr>
            <w:tcW w:w="1813" w:type="dxa"/>
            <w:tcBorders>
              <w:left w:val="single" w:color="auto" w:sz="4" w:space="0"/>
              <w:right w:val="single" w:color="auto" w:sz="4" w:space="0"/>
            </w:tcBorders>
            <w:noWrap w:val="0"/>
            <w:vAlign w:val="center"/>
          </w:tcPr>
          <w:p w14:paraId="6391EDAE">
            <w:pPr>
              <w:pStyle w:val="138"/>
              <w:jc w:val="center"/>
              <w:rPr>
                <w:rFonts w:hint="eastAsia" w:ascii="宋体" w:hAnsi="宋体" w:cs="宋体"/>
                <w:color w:val="auto"/>
                <w:sz w:val="24"/>
              </w:rPr>
            </w:pPr>
          </w:p>
        </w:tc>
        <w:tc>
          <w:tcPr>
            <w:tcW w:w="1813" w:type="dxa"/>
            <w:tcBorders>
              <w:top w:val="single" w:color="auto" w:sz="4" w:space="0"/>
              <w:left w:val="single" w:color="auto" w:sz="4" w:space="0"/>
              <w:bottom w:val="single" w:color="auto" w:sz="4" w:space="0"/>
              <w:right w:val="single" w:color="auto" w:sz="4" w:space="0"/>
            </w:tcBorders>
            <w:noWrap w:val="0"/>
            <w:vAlign w:val="center"/>
          </w:tcPr>
          <w:p w14:paraId="6324F9F9">
            <w:pPr>
              <w:pStyle w:val="138"/>
              <w:jc w:val="center"/>
              <w:rPr>
                <w:rFonts w:hint="eastAsia" w:ascii="宋体" w:hAnsi="宋体" w:cs="宋体"/>
                <w:color w:val="auto"/>
                <w:sz w:val="24"/>
              </w:rPr>
            </w:pPr>
          </w:p>
        </w:tc>
        <w:tc>
          <w:tcPr>
            <w:tcW w:w="1813" w:type="dxa"/>
            <w:tcBorders>
              <w:top w:val="single" w:color="auto" w:sz="4" w:space="0"/>
              <w:left w:val="single" w:color="auto" w:sz="4" w:space="0"/>
              <w:bottom w:val="single" w:color="auto" w:sz="4" w:space="0"/>
              <w:right w:val="single" w:color="auto" w:sz="4" w:space="0"/>
            </w:tcBorders>
            <w:noWrap w:val="0"/>
            <w:vAlign w:val="center"/>
          </w:tcPr>
          <w:p w14:paraId="12F54735">
            <w:pPr>
              <w:pStyle w:val="138"/>
              <w:jc w:val="center"/>
              <w:rPr>
                <w:rFonts w:hint="eastAsia" w:ascii="宋体" w:hAnsi="宋体" w:cs="宋体"/>
                <w:color w:val="auto"/>
                <w:sz w:val="24"/>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14:paraId="7D834F41">
            <w:pPr>
              <w:pStyle w:val="138"/>
              <w:jc w:val="center"/>
              <w:rPr>
                <w:rFonts w:hint="eastAsia" w:ascii="宋体" w:hAnsi="宋体" w:cs="宋体"/>
                <w:color w:val="auto"/>
                <w:sz w:val="24"/>
                <w:lang w:val="en-GB"/>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702A5718">
            <w:pPr>
              <w:pStyle w:val="138"/>
              <w:jc w:val="center"/>
              <w:rPr>
                <w:rFonts w:hint="eastAsia" w:ascii="宋体" w:hAnsi="宋体" w:cs="宋体"/>
                <w:color w:val="auto"/>
                <w:sz w:val="24"/>
                <w:lang w:val="en-GB"/>
              </w:rPr>
            </w:pPr>
          </w:p>
        </w:tc>
      </w:tr>
      <w:tr w14:paraId="7AF39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6" w:type="dxa"/>
            <w:tcBorders>
              <w:left w:val="single" w:color="auto" w:sz="4" w:space="0"/>
              <w:right w:val="single" w:color="auto" w:sz="4" w:space="0"/>
            </w:tcBorders>
            <w:noWrap w:val="0"/>
            <w:vAlign w:val="center"/>
          </w:tcPr>
          <w:p w14:paraId="5A2E85AE">
            <w:pPr>
              <w:pStyle w:val="138"/>
              <w:tabs>
                <w:tab w:val="left" w:pos="3200"/>
              </w:tabs>
              <w:jc w:val="center"/>
              <w:rPr>
                <w:rFonts w:hint="eastAsia" w:ascii="宋体" w:hAnsi="宋体" w:cs="宋体"/>
                <w:color w:val="auto"/>
                <w:sz w:val="24"/>
              </w:rPr>
            </w:pPr>
            <w:r>
              <w:rPr>
                <w:rFonts w:hint="eastAsia" w:ascii="宋体" w:hAnsi="宋体" w:cs="宋体"/>
                <w:color w:val="auto"/>
                <w:sz w:val="24"/>
              </w:rPr>
              <w:t>…</w:t>
            </w:r>
          </w:p>
        </w:tc>
        <w:tc>
          <w:tcPr>
            <w:tcW w:w="1813" w:type="dxa"/>
            <w:tcBorders>
              <w:left w:val="single" w:color="auto" w:sz="4" w:space="0"/>
              <w:bottom w:val="single" w:color="auto" w:sz="4" w:space="0"/>
              <w:right w:val="single" w:color="auto" w:sz="4" w:space="0"/>
            </w:tcBorders>
            <w:noWrap w:val="0"/>
            <w:vAlign w:val="center"/>
          </w:tcPr>
          <w:p w14:paraId="5CA4BD30">
            <w:pPr>
              <w:pStyle w:val="138"/>
              <w:jc w:val="center"/>
              <w:rPr>
                <w:rFonts w:hint="eastAsia" w:ascii="宋体" w:hAnsi="宋体" w:cs="宋体"/>
                <w:color w:val="auto"/>
                <w:sz w:val="24"/>
              </w:rPr>
            </w:pPr>
            <w:r>
              <w:rPr>
                <w:rFonts w:hint="eastAsia" w:ascii="宋体" w:hAnsi="宋体" w:cs="宋体"/>
                <w:color w:val="auto"/>
                <w:sz w:val="24"/>
              </w:rPr>
              <w:t>…</w:t>
            </w:r>
          </w:p>
        </w:tc>
        <w:tc>
          <w:tcPr>
            <w:tcW w:w="1813" w:type="dxa"/>
            <w:tcBorders>
              <w:top w:val="single" w:color="auto" w:sz="4" w:space="0"/>
              <w:left w:val="single" w:color="auto" w:sz="4" w:space="0"/>
              <w:bottom w:val="single" w:color="auto" w:sz="4" w:space="0"/>
              <w:right w:val="single" w:color="auto" w:sz="4" w:space="0"/>
            </w:tcBorders>
            <w:noWrap w:val="0"/>
            <w:vAlign w:val="center"/>
          </w:tcPr>
          <w:p w14:paraId="79475333">
            <w:pPr>
              <w:pStyle w:val="138"/>
              <w:jc w:val="center"/>
              <w:rPr>
                <w:rFonts w:hint="eastAsia" w:ascii="宋体" w:hAnsi="宋体" w:cs="宋体"/>
                <w:color w:val="auto"/>
                <w:sz w:val="24"/>
              </w:rPr>
            </w:pPr>
            <w:r>
              <w:rPr>
                <w:rFonts w:hint="eastAsia" w:ascii="宋体" w:hAnsi="宋体" w:cs="宋体"/>
                <w:color w:val="auto"/>
                <w:sz w:val="24"/>
              </w:rPr>
              <w:t>…</w:t>
            </w:r>
          </w:p>
        </w:tc>
        <w:tc>
          <w:tcPr>
            <w:tcW w:w="1813" w:type="dxa"/>
            <w:tcBorders>
              <w:top w:val="single" w:color="auto" w:sz="4" w:space="0"/>
              <w:left w:val="single" w:color="auto" w:sz="4" w:space="0"/>
              <w:bottom w:val="single" w:color="auto" w:sz="4" w:space="0"/>
              <w:right w:val="single" w:color="auto" w:sz="4" w:space="0"/>
            </w:tcBorders>
            <w:noWrap w:val="0"/>
            <w:vAlign w:val="center"/>
          </w:tcPr>
          <w:p w14:paraId="3834C331">
            <w:pPr>
              <w:pStyle w:val="138"/>
              <w:jc w:val="center"/>
              <w:rPr>
                <w:rFonts w:hint="eastAsia" w:ascii="宋体" w:hAnsi="宋体" w:cs="宋体"/>
                <w:color w:val="auto"/>
                <w:sz w:val="24"/>
              </w:rPr>
            </w:pPr>
            <w:r>
              <w:rPr>
                <w:rFonts w:hint="eastAsia" w:ascii="宋体" w:hAnsi="宋体" w:cs="宋体"/>
                <w:color w:val="auto"/>
                <w:sz w:val="24"/>
              </w:rPr>
              <w:t>…</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173F39E6">
            <w:pPr>
              <w:pStyle w:val="138"/>
              <w:jc w:val="center"/>
              <w:rPr>
                <w:rFonts w:hint="eastAsia" w:ascii="宋体" w:hAnsi="宋体" w:cs="宋体"/>
                <w:color w:val="auto"/>
                <w:sz w:val="24"/>
                <w:lang w:val="en-GB"/>
              </w:rPr>
            </w:pPr>
            <w:r>
              <w:rPr>
                <w:rFonts w:hint="eastAsia" w:ascii="宋体" w:hAnsi="宋体" w:cs="宋体"/>
                <w:color w:val="auto"/>
                <w:sz w:val="24"/>
              </w:rPr>
              <w:t>…</w:t>
            </w:r>
          </w:p>
        </w:tc>
        <w:tc>
          <w:tcPr>
            <w:tcW w:w="1386" w:type="dxa"/>
            <w:tcBorders>
              <w:top w:val="single" w:color="auto" w:sz="4" w:space="0"/>
              <w:left w:val="single" w:color="auto" w:sz="4" w:space="0"/>
              <w:bottom w:val="single" w:color="auto" w:sz="4" w:space="0"/>
              <w:right w:val="single" w:color="auto" w:sz="4" w:space="0"/>
            </w:tcBorders>
            <w:noWrap w:val="0"/>
            <w:vAlign w:val="center"/>
          </w:tcPr>
          <w:p w14:paraId="1F1773ED">
            <w:pPr>
              <w:pStyle w:val="138"/>
              <w:jc w:val="center"/>
              <w:rPr>
                <w:rFonts w:hint="eastAsia" w:ascii="宋体" w:hAnsi="宋体" w:cs="宋体"/>
                <w:color w:val="auto"/>
                <w:sz w:val="24"/>
                <w:lang w:val="en-GB"/>
              </w:rPr>
            </w:pPr>
            <w:r>
              <w:rPr>
                <w:rFonts w:hint="eastAsia" w:ascii="宋体" w:hAnsi="宋体" w:cs="宋体"/>
                <w:color w:val="auto"/>
                <w:sz w:val="24"/>
              </w:rPr>
              <w:t>…</w:t>
            </w:r>
          </w:p>
        </w:tc>
      </w:tr>
    </w:tbl>
    <w:p w14:paraId="4BA35F76">
      <w:pPr>
        <w:pStyle w:val="138"/>
        <w:spacing w:line="360" w:lineRule="auto"/>
        <w:rPr>
          <w:rFonts w:hint="eastAsia" w:ascii="宋体" w:hAnsi="宋体" w:cs="宋体"/>
          <w:color w:val="auto"/>
          <w:sz w:val="24"/>
          <w:lang w:val="en-GB"/>
        </w:rPr>
      </w:pPr>
      <w:r>
        <w:rPr>
          <w:rFonts w:hint="eastAsia" w:ascii="宋体" w:hAnsi="宋体" w:cs="宋体"/>
          <w:color w:val="auto"/>
          <w:sz w:val="24"/>
          <w:lang w:val="en-GB"/>
        </w:rPr>
        <w:t>注：</w:t>
      </w:r>
    </w:p>
    <w:p w14:paraId="23071709">
      <w:pPr>
        <w:pStyle w:val="138"/>
        <w:spacing w:line="360" w:lineRule="auto"/>
        <w:rPr>
          <w:rFonts w:hint="eastAsia" w:ascii="宋体" w:hAnsi="宋体" w:cs="宋体"/>
          <w:color w:val="auto"/>
          <w:sz w:val="24"/>
          <w:lang w:val="en-GB"/>
        </w:rPr>
      </w:pPr>
      <w:r>
        <w:rPr>
          <w:rFonts w:hint="eastAsia" w:ascii="宋体" w:hAnsi="宋体" w:cs="宋体"/>
          <w:color w:val="auto"/>
          <w:sz w:val="24"/>
          <w:lang w:val="en-GB"/>
        </w:rPr>
        <w:t>请各供应商参照采购需求，根据</w:t>
      </w:r>
      <w:r>
        <w:rPr>
          <w:rFonts w:hint="eastAsia" w:ascii="宋体" w:hAnsi="宋体" w:cs="宋体"/>
          <w:color w:val="auto"/>
          <w:sz w:val="24"/>
          <w:lang w:val="en-GB" w:eastAsia="zh-CN"/>
        </w:rPr>
        <w:t>磋商产品</w:t>
      </w:r>
      <w:r>
        <w:rPr>
          <w:rFonts w:hint="eastAsia" w:ascii="宋体" w:hAnsi="宋体" w:cs="宋体"/>
          <w:color w:val="auto"/>
          <w:sz w:val="24"/>
          <w:lang w:val="en-GB"/>
        </w:rPr>
        <w:t>的实际技术指标真实、认真的填写本表：</w:t>
      </w:r>
    </w:p>
    <w:p w14:paraId="565437A8">
      <w:pPr>
        <w:pStyle w:val="138"/>
        <w:spacing w:line="360" w:lineRule="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GB"/>
        </w:rPr>
        <w:t>“</w:t>
      </w:r>
      <w:r>
        <w:rPr>
          <w:rFonts w:hint="eastAsia" w:ascii="宋体" w:hAnsi="宋体" w:cs="宋体"/>
          <w:color w:val="auto"/>
          <w:sz w:val="24"/>
          <w:lang w:eastAsia="zh-CN"/>
        </w:rPr>
        <w:t>磋商产品</w:t>
      </w:r>
      <w:r>
        <w:rPr>
          <w:rFonts w:hint="eastAsia" w:ascii="宋体" w:hAnsi="宋体" w:cs="宋体"/>
          <w:color w:val="auto"/>
          <w:sz w:val="24"/>
        </w:rPr>
        <w:t>名称</w:t>
      </w:r>
      <w:r>
        <w:rPr>
          <w:rFonts w:hint="eastAsia" w:ascii="宋体" w:hAnsi="宋体" w:cs="宋体"/>
          <w:color w:val="auto"/>
          <w:sz w:val="24"/>
          <w:lang w:val="en-GB"/>
        </w:rPr>
        <w:t>”</w:t>
      </w:r>
      <w:r>
        <w:rPr>
          <w:rFonts w:hint="eastAsia" w:ascii="宋体" w:hAnsi="宋体" w:cs="宋体"/>
          <w:color w:val="auto"/>
          <w:sz w:val="24"/>
        </w:rPr>
        <w:t>应与</w:t>
      </w:r>
      <w:r>
        <w:rPr>
          <w:rFonts w:hint="eastAsia" w:ascii="宋体" w:hAnsi="宋体" w:cs="宋体"/>
          <w:color w:val="auto"/>
          <w:sz w:val="24"/>
          <w:lang w:val="en-GB"/>
        </w:rPr>
        <w:t>采购需求</w:t>
      </w:r>
      <w:r>
        <w:rPr>
          <w:rFonts w:hint="eastAsia" w:ascii="宋体" w:hAnsi="宋体" w:cs="宋体"/>
          <w:color w:val="auto"/>
          <w:sz w:val="24"/>
        </w:rPr>
        <w:t>的内容一致；</w:t>
      </w:r>
    </w:p>
    <w:p w14:paraId="523AA891">
      <w:pPr>
        <w:pStyle w:val="138"/>
        <w:spacing w:line="360" w:lineRule="auto"/>
        <w:rPr>
          <w:rFonts w:hint="eastAsia" w:ascii="宋体" w:hAnsi="宋体" w:cs="宋体"/>
          <w:color w:val="auto"/>
          <w:sz w:val="24"/>
          <w:lang w:val="en-GB"/>
        </w:rPr>
      </w:pPr>
      <w:r>
        <w:rPr>
          <w:rFonts w:hint="eastAsia" w:ascii="宋体" w:hAnsi="宋体" w:cs="宋体"/>
          <w:color w:val="auto"/>
          <w:sz w:val="24"/>
        </w:rPr>
        <w:t>2</w:t>
      </w:r>
      <w:r>
        <w:rPr>
          <w:rFonts w:hint="eastAsia" w:ascii="宋体" w:hAnsi="宋体" w:cs="宋体"/>
          <w:color w:val="auto"/>
          <w:sz w:val="24"/>
          <w:lang w:val="en-GB"/>
        </w:rPr>
        <w:t>.“</w:t>
      </w:r>
      <w:r>
        <w:rPr>
          <w:rFonts w:hint="eastAsia" w:ascii="宋体" w:hAnsi="宋体" w:cs="宋体"/>
          <w:color w:val="auto"/>
          <w:sz w:val="24"/>
        </w:rPr>
        <w:t>采购需求</w:t>
      </w:r>
      <w:r>
        <w:rPr>
          <w:rFonts w:hint="eastAsia" w:ascii="宋体" w:hAnsi="宋体"/>
          <w:color w:val="auto"/>
          <w:sz w:val="24"/>
          <w:szCs w:val="21"/>
        </w:rPr>
        <w:t>技术指标</w:t>
      </w:r>
      <w:r>
        <w:rPr>
          <w:rFonts w:hint="eastAsia" w:ascii="宋体" w:hAnsi="宋体" w:cs="宋体"/>
          <w:color w:val="auto"/>
          <w:sz w:val="24"/>
          <w:lang w:val="en-GB"/>
        </w:rPr>
        <w:t>”</w:t>
      </w:r>
      <w:r>
        <w:rPr>
          <w:rFonts w:hint="eastAsia" w:ascii="宋体" w:hAnsi="宋体" w:cs="宋体"/>
          <w:color w:val="auto"/>
          <w:sz w:val="24"/>
        </w:rPr>
        <w:t>应与</w:t>
      </w:r>
      <w:r>
        <w:rPr>
          <w:rFonts w:hint="eastAsia" w:ascii="宋体" w:hAnsi="宋体" w:cs="宋体"/>
          <w:color w:val="auto"/>
          <w:sz w:val="24"/>
          <w:lang w:val="en-GB"/>
        </w:rPr>
        <w:t>采购需求</w:t>
      </w:r>
      <w:r>
        <w:rPr>
          <w:rFonts w:hint="eastAsia" w:ascii="宋体" w:hAnsi="宋体" w:cs="宋体"/>
          <w:color w:val="auto"/>
          <w:sz w:val="24"/>
        </w:rPr>
        <w:t>的内容一致；</w:t>
      </w:r>
    </w:p>
    <w:p w14:paraId="6B3CF894">
      <w:pPr>
        <w:pStyle w:val="138"/>
        <w:spacing w:line="360" w:lineRule="auto"/>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GB"/>
        </w:rPr>
        <w:t>“</w:t>
      </w:r>
      <w:r>
        <w:rPr>
          <w:rFonts w:hint="eastAsia" w:ascii="宋体" w:hAnsi="宋体" w:cs="宋体"/>
          <w:color w:val="auto"/>
          <w:sz w:val="24"/>
          <w:lang w:eastAsia="zh-CN"/>
        </w:rPr>
        <w:t>磋商产品</w:t>
      </w:r>
      <w:r>
        <w:rPr>
          <w:rFonts w:hint="eastAsia" w:ascii="宋体" w:hAnsi="宋体" w:cs="宋体"/>
          <w:color w:val="auto"/>
          <w:sz w:val="24"/>
        </w:rPr>
        <w:t>实际</w:t>
      </w:r>
      <w:r>
        <w:rPr>
          <w:rFonts w:hint="eastAsia" w:ascii="宋体" w:hAnsi="宋体"/>
          <w:color w:val="auto"/>
          <w:sz w:val="24"/>
          <w:szCs w:val="21"/>
        </w:rPr>
        <w:t>技术指标</w:t>
      </w:r>
      <w:r>
        <w:rPr>
          <w:rFonts w:hint="eastAsia" w:ascii="宋体" w:hAnsi="宋体" w:cs="宋体"/>
          <w:color w:val="auto"/>
          <w:sz w:val="24"/>
          <w:lang w:val="en-GB"/>
        </w:rPr>
        <w:t>”应注明</w:t>
      </w:r>
      <w:r>
        <w:rPr>
          <w:rFonts w:hint="eastAsia" w:ascii="宋体" w:hAnsi="宋体" w:cs="宋体"/>
          <w:color w:val="auto"/>
          <w:sz w:val="24"/>
          <w:lang w:val="en-GB" w:eastAsia="zh-CN"/>
        </w:rPr>
        <w:t>磋商产品</w:t>
      </w:r>
      <w:r>
        <w:rPr>
          <w:rFonts w:hint="eastAsia" w:ascii="宋体" w:hAnsi="宋体" w:cs="宋体"/>
          <w:color w:val="auto"/>
          <w:sz w:val="24"/>
          <w:lang w:val="en-GB"/>
        </w:rPr>
        <w:t>的详细技术</w:t>
      </w:r>
      <w:r>
        <w:rPr>
          <w:rFonts w:hint="eastAsia" w:ascii="宋体" w:hAnsi="宋体"/>
          <w:color w:val="auto"/>
          <w:sz w:val="24"/>
          <w:szCs w:val="21"/>
        </w:rPr>
        <w:t>指标、</w:t>
      </w:r>
      <w:r>
        <w:rPr>
          <w:rFonts w:hint="eastAsia" w:ascii="宋体" w:hAnsi="宋体" w:cs="宋体"/>
          <w:color w:val="auto"/>
          <w:sz w:val="24"/>
          <w:lang w:val="en-GB"/>
        </w:rPr>
        <w:t>参数等，并</w:t>
      </w:r>
      <w:r>
        <w:rPr>
          <w:rFonts w:hint="eastAsia" w:ascii="宋体" w:hAnsi="宋体" w:cs="宋体"/>
          <w:color w:val="auto"/>
          <w:sz w:val="24"/>
        </w:rPr>
        <w:t>提供相应证明资料</w:t>
      </w:r>
      <w:r>
        <w:rPr>
          <w:rFonts w:hint="eastAsia" w:ascii="宋体" w:hAnsi="宋体" w:cs="宋体"/>
          <w:color w:val="auto"/>
          <w:sz w:val="24"/>
          <w:lang w:val="en-GB"/>
        </w:rPr>
        <w:t>；</w:t>
      </w:r>
    </w:p>
    <w:p w14:paraId="39FD3BE7">
      <w:pPr>
        <w:pStyle w:val="138"/>
        <w:spacing w:line="360" w:lineRule="auto"/>
        <w:rPr>
          <w:rFonts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val="en-GB"/>
        </w:rPr>
        <w:t>“</w:t>
      </w:r>
      <w:r>
        <w:rPr>
          <w:rFonts w:hint="eastAsia" w:ascii="宋体" w:hAnsi="宋体" w:cs="宋体"/>
          <w:color w:val="auto"/>
          <w:sz w:val="24"/>
        </w:rPr>
        <w:t>偏离情况详细说明</w:t>
      </w:r>
      <w:r>
        <w:rPr>
          <w:rFonts w:hint="eastAsia" w:ascii="宋体" w:hAnsi="宋体" w:cs="宋体"/>
          <w:color w:val="auto"/>
          <w:sz w:val="24"/>
          <w:lang w:val="en-GB"/>
        </w:rPr>
        <w:t>”应注明详细的偏离技术</w:t>
      </w:r>
      <w:r>
        <w:rPr>
          <w:rFonts w:hint="eastAsia" w:ascii="宋体" w:hAnsi="宋体"/>
          <w:color w:val="auto"/>
          <w:sz w:val="24"/>
          <w:szCs w:val="21"/>
        </w:rPr>
        <w:t>指标</w:t>
      </w:r>
      <w:r>
        <w:rPr>
          <w:rFonts w:hint="eastAsia" w:ascii="宋体" w:hAnsi="宋体" w:cs="宋体"/>
          <w:color w:val="auto"/>
          <w:sz w:val="24"/>
          <w:lang w:val="en-GB"/>
        </w:rPr>
        <w:t>及说明，并</w:t>
      </w:r>
      <w:r>
        <w:rPr>
          <w:rFonts w:hint="eastAsia" w:ascii="宋体" w:hAnsi="宋体" w:cs="宋体"/>
          <w:color w:val="auto"/>
          <w:sz w:val="24"/>
        </w:rPr>
        <w:t>提供相应证明资料</w:t>
      </w:r>
      <w:r>
        <w:rPr>
          <w:rFonts w:hint="eastAsia" w:ascii="宋体" w:hAnsi="宋体" w:cs="宋体"/>
          <w:color w:val="auto"/>
          <w:sz w:val="24"/>
          <w:lang w:val="en-GB"/>
        </w:rPr>
        <w:t>；</w:t>
      </w:r>
    </w:p>
    <w:p w14:paraId="67D954C8">
      <w:pPr>
        <w:pStyle w:val="138"/>
        <w:spacing w:line="360" w:lineRule="auto"/>
        <w:rPr>
          <w:rFonts w:hint="eastAsia" w:ascii="宋体" w:hAnsi="宋体" w:cs="宋体"/>
          <w:color w:val="auto"/>
          <w:sz w:val="24"/>
          <w:lang w:val="en-GB"/>
        </w:rPr>
      </w:pPr>
      <w:r>
        <w:rPr>
          <w:rFonts w:hint="eastAsia" w:ascii="宋体" w:hAnsi="宋体" w:cs="宋体"/>
          <w:color w:val="auto"/>
          <w:sz w:val="24"/>
        </w:rPr>
        <w:t>5.</w:t>
      </w:r>
      <w:r>
        <w:rPr>
          <w:rFonts w:hint="eastAsia" w:ascii="宋体" w:hAnsi="宋体" w:cs="宋体"/>
          <w:color w:val="auto"/>
          <w:sz w:val="24"/>
          <w:lang w:val="en-GB"/>
        </w:rPr>
        <w:t>“备注”应注明此项偏离为“正偏离”或“负偏离”，并</w:t>
      </w:r>
      <w:r>
        <w:rPr>
          <w:rFonts w:hint="eastAsia" w:ascii="宋体" w:hAnsi="宋体" w:cs="宋体"/>
          <w:color w:val="auto"/>
          <w:sz w:val="24"/>
        </w:rPr>
        <w:t>提供相应证明资料</w:t>
      </w:r>
      <w:r>
        <w:rPr>
          <w:rFonts w:hint="eastAsia" w:ascii="宋体" w:hAnsi="宋体" w:cs="宋体"/>
          <w:color w:val="auto"/>
          <w:sz w:val="24"/>
          <w:lang w:val="en-GB"/>
        </w:rPr>
        <w:t>；</w:t>
      </w:r>
    </w:p>
    <w:p w14:paraId="5CC7D955">
      <w:pPr>
        <w:pStyle w:val="138"/>
        <w:spacing w:line="360" w:lineRule="auto"/>
        <w:rPr>
          <w:rFonts w:ascii="宋体" w:hAnsi="宋体" w:cs="宋体"/>
          <w:color w:val="auto"/>
          <w:sz w:val="24"/>
        </w:rPr>
      </w:pPr>
      <w:r>
        <w:rPr>
          <w:rFonts w:hint="eastAsia" w:ascii="宋体" w:hAnsi="宋体" w:cs="宋体"/>
          <w:color w:val="auto"/>
          <w:sz w:val="24"/>
        </w:rPr>
        <w:t>6.</w:t>
      </w:r>
      <w:r>
        <w:rPr>
          <w:rFonts w:hint="eastAsia" w:ascii="宋体" w:hAnsi="宋体" w:cs="宋体"/>
          <w:color w:val="auto"/>
          <w:sz w:val="24"/>
          <w:lang w:val="en-GB"/>
        </w:rPr>
        <w:t>存在</w:t>
      </w:r>
      <w:r>
        <w:rPr>
          <w:rFonts w:hint="eastAsia" w:ascii="宋体" w:hAnsi="宋体" w:cs="宋体"/>
          <w:color w:val="auto"/>
          <w:sz w:val="24"/>
        </w:rPr>
        <w:t>实质性条款</w:t>
      </w:r>
      <w:r>
        <w:rPr>
          <w:rFonts w:hint="eastAsia" w:ascii="宋体" w:hAnsi="宋体" w:cs="宋体"/>
          <w:color w:val="auto"/>
          <w:sz w:val="24"/>
          <w:lang w:val="en-GB"/>
        </w:rPr>
        <w:t>负偏离，</w:t>
      </w:r>
      <w:r>
        <w:rPr>
          <w:rFonts w:hint="eastAsia" w:ascii="宋体" w:hAnsi="宋体" w:cs="宋体"/>
          <w:color w:val="auto"/>
          <w:sz w:val="24"/>
          <w:lang w:val="en-GB" w:eastAsia="zh-CN"/>
        </w:rPr>
        <w:t>响应文件</w:t>
      </w:r>
      <w:r>
        <w:rPr>
          <w:rFonts w:hint="eastAsia" w:ascii="宋体" w:hAnsi="宋体" w:cs="宋体"/>
          <w:color w:val="auto"/>
          <w:sz w:val="24"/>
          <w:lang w:val="en-GB"/>
        </w:rPr>
        <w:t>无效（采购需求中</w:t>
      </w:r>
      <w:r>
        <w:rPr>
          <w:rFonts w:hint="eastAsia" w:ascii="宋体" w:hAnsi="宋体" w:cs="宋体"/>
          <w:color w:val="auto"/>
          <w:sz w:val="24"/>
        </w:rPr>
        <w:t>“▲”条款为实质性条款）</w:t>
      </w:r>
      <w:r>
        <w:rPr>
          <w:rFonts w:hint="eastAsia" w:ascii="宋体" w:hAnsi="宋体" w:cs="宋体"/>
          <w:color w:val="auto"/>
          <w:sz w:val="24"/>
          <w:lang w:val="en-GB"/>
        </w:rPr>
        <w:t>；</w:t>
      </w:r>
    </w:p>
    <w:p w14:paraId="4194FB83">
      <w:pPr>
        <w:pStyle w:val="138"/>
        <w:spacing w:line="360" w:lineRule="auto"/>
        <w:rPr>
          <w:rFonts w:hint="eastAsia" w:ascii="宋体" w:hAnsi="宋体" w:cs="宋体"/>
          <w:color w:val="auto"/>
          <w:sz w:val="24"/>
        </w:rPr>
      </w:pPr>
      <w:r>
        <w:rPr>
          <w:rFonts w:hint="eastAsia" w:ascii="宋体" w:hAnsi="宋体" w:cs="宋体"/>
          <w:color w:val="auto"/>
          <w:sz w:val="24"/>
        </w:rPr>
        <w:t>7.</w:t>
      </w:r>
      <w:r>
        <w:rPr>
          <w:rFonts w:hint="eastAsia" w:ascii="宋体" w:hAnsi="宋体" w:cs="宋体"/>
          <w:color w:val="auto"/>
          <w:sz w:val="24"/>
          <w:lang w:val="en-GB"/>
        </w:rPr>
        <w:t>“</w:t>
      </w:r>
      <w:r>
        <w:rPr>
          <w:rFonts w:hint="eastAsia" w:ascii="宋体" w:hAnsi="宋体" w:cs="宋体"/>
          <w:color w:val="auto"/>
          <w:sz w:val="24"/>
          <w:lang w:eastAsia="zh-CN"/>
        </w:rPr>
        <w:t>磋商产品</w:t>
      </w:r>
      <w:r>
        <w:rPr>
          <w:rFonts w:hint="eastAsia" w:ascii="宋体" w:hAnsi="宋体" w:cs="宋体"/>
          <w:color w:val="auto"/>
          <w:sz w:val="24"/>
        </w:rPr>
        <w:t>名称</w:t>
      </w:r>
      <w:r>
        <w:rPr>
          <w:rFonts w:hint="eastAsia" w:ascii="宋体" w:hAnsi="宋体" w:cs="宋体"/>
          <w:color w:val="auto"/>
          <w:sz w:val="24"/>
          <w:lang w:val="en-GB"/>
        </w:rPr>
        <w:t>”、“</w:t>
      </w:r>
      <w:r>
        <w:rPr>
          <w:rFonts w:hint="eastAsia" w:ascii="宋体" w:hAnsi="宋体" w:cs="宋体"/>
          <w:color w:val="auto"/>
          <w:sz w:val="24"/>
        </w:rPr>
        <w:t>采购需求</w:t>
      </w:r>
      <w:r>
        <w:rPr>
          <w:rFonts w:hint="eastAsia" w:ascii="宋体" w:hAnsi="宋体"/>
          <w:color w:val="auto"/>
          <w:sz w:val="24"/>
          <w:szCs w:val="21"/>
        </w:rPr>
        <w:t>技术指标</w:t>
      </w:r>
      <w:r>
        <w:rPr>
          <w:rFonts w:hint="eastAsia" w:ascii="宋体" w:hAnsi="宋体" w:cs="宋体"/>
          <w:color w:val="auto"/>
          <w:sz w:val="24"/>
          <w:lang w:val="en-GB"/>
        </w:rPr>
        <w:t>”</w:t>
      </w:r>
      <w:r>
        <w:rPr>
          <w:rFonts w:hint="eastAsia" w:ascii="宋体" w:hAnsi="宋体" w:cs="宋体"/>
          <w:color w:val="auto"/>
          <w:sz w:val="24"/>
        </w:rPr>
        <w:t>如与</w:t>
      </w:r>
      <w:r>
        <w:rPr>
          <w:rFonts w:hint="eastAsia" w:ascii="宋体" w:hAnsi="宋体" w:cs="宋体"/>
          <w:color w:val="auto"/>
          <w:sz w:val="24"/>
          <w:lang w:val="en-GB"/>
        </w:rPr>
        <w:t>采购需求</w:t>
      </w:r>
      <w:r>
        <w:rPr>
          <w:rFonts w:hint="eastAsia" w:ascii="宋体" w:hAnsi="宋体" w:cs="宋体"/>
          <w:color w:val="auto"/>
          <w:sz w:val="24"/>
        </w:rPr>
        <w:t>的内容不一致，有意修改且不作出</w:t>
      </w:r>
      <w:r>
        <w:rPr>
          <w:rFonts w:hint="eastAsia" w:ascii="宋体" w:hAnsi="宋体" w:cs="宋体"/>
          <w:color w:val="auto"/>
          <w:sz w:val="24"/>
          <w:lang w:val="en-GB"/>
        </w:rPr>
        <w:t>说明</w:t>
      </w:r>
      <w:r>
        <w:rPr>
          <w:rFonts w:hint="eastAsia" w:ascii="宋体" w:hAnsi="宋体" w:cs="宋体"/>
          <w:color w:val="auto"/>
          <w:sz w:val="24"/>
        </w:rPr>
        <w:t>，</w:t>
      </w:r>
      <w:r>
        <w:rPr>
          <w:rFonts w:hint="eastAsia" w:ascii="宋体" w:hAnsi="宋体" w:cs="宋体"/>
          <w:color w:val="auto"/>
          <w:sz w:val="24"/>
          <w:lang w:eastAsia="zh-CN"/>
        </w:rPr>
        <w:t>评审</w:t>
      </w:r>
      <w:r>
        <w:rPr>
          <w:rFonts w:hint="eastAsia" w:ascii="宋体" w:hAnsi="宋体" w:cs="宋体"/>
          <w:color w:val="auto"/>
          <w:sz w:val="24"/>
        </w:rPr>
        <w:t>委员会</w:t>
      </w:r>
      <w:r>
        <w:rPr>
          <w:rFonts w:hint="eastAsia" w:ascii="宋体" w:hAnsi="宋体" w:cs="宋体"/>
          <w:color w:val="auto"/>
          <w:sz w:val="24"/>
          <w:lang w:val="en-GB"/>
        </w:rPr>
        <w:t>可对此项按评审办法加倍减分</w:t>
      </w:r>
      <w:r>
        <w:rPr>
          <w:rFonts w:hint="eastAsia" w:ascii="宋体" w:hAnsi="宋体" w:cs="宋体"/>
          <w:color w:val="auto"/>
          <w:sz w:val="24"/>
        </w:rPr>
        <w:t>；</w:t>
      </w:r>
    </w:p>
    <w:p w14:paraId="7F9EAFA1">
      <w:pPr>
        <w:pStyle w:val="138"/>
        <w:tabs>
          <w:tab w:val="left" w:pos="1267"/>
        </w:tabs>
        <w:spacing w:line="360" w:lineRule="auto"/>
        <w:rPr>
          <w:rFonts w:hint="eastAsia" w:ascii="宋体" w:hAnsi="宋体" w:cs="宋体"/>
          <w:bCs/>
          <w:color w:val="auto"/>
          <w:sz w:val="24"/>
        </w:rPr>
      </w:pPr>
      <w:r>
        <w:rPr>
          <w:rFonts w:hint="eastAsia" w:ascii="宋体" w:hAnsi="宋体" w:cs="宋体"/>
          <w:color w:val="auto"/>
          <w:sz w:val="24"/>
        </w:rPr>
        <w:t>8.</w:t>
      </w:r>
      <w:r>
        <w:rPr>
          <w:rFonts w:hint="eastAsia" w:ascii="宋体" w:hAnsi="宋体" w:cs="宋体"/>
          <w:color w:val="auto"/>
          <w:sz w:val="24"/>
          <w:lang w:eastAsia="zh-CN"/>
        </w:rPr>
        <w:t>评审</w:t>
      </w:r>
      <w:r>
        <w:rPr>
          <w:rFonts w:hint="eastAsia" w:ascii="宋体" w:hAnsi="宋体" w:cs="宋体"/>
          <w:color w:val="auto"/>
          <w:sz w:val="24"/>
        </w:rPr>
        <w:t>委员会</w:t>
      </w:r>
      <w:r>
        <w:rPr>
          <w:rFonts w:hint="eastAsia" w:ascii="宋体" w:hAnsi="宋体" w:cs="宋体"/>
          <w:color w:val="auto"/>
          <w:sz w:val="24"/>
          <w:lang w:val="en-GB"/>
        </w:rPr>
        <w:t>将根据评审办法和细则进行打分，如某项</w:t>
      </w:r>
      <w:r>
        <w:rPr>
          <w:rFonts w:hint="eastAsia" w:ascii="宋体" w:hAnsi="宋体" w:cs="宋体"/>
          <w:color w:val="auto"/>
          <w:sz w:val="24"/>
          <w:lang w:eastAsia="zh-CN"/>
        </w:rPr>
        <w:t>磋商产品</w:t>
      </w:r>
      <w:r>
        <w:rPr>
          <w:rFonts w:hint="eastAsia" w:ascii="宋体" w:hAnsi="宋体" w:cs="宋体"/>
          <w:color w:val="auto"/>
          <w:sz w:val="24"/>
        </w:rPr>
        <w:t>实际</w:t>
      </w:r>
      <w:r>
        <w:rPr>
          <w:rFonts w:hint="eastAsia" w:ascii="宋体" w:hAnsi="宋体"/>
          <w:color w:val="auto"/>
          <w:sz w:val="24"/>
          <w:szCs w:val="21"/>
        </w:rPr>
        <w:t>技术指标</w:t>
      </w:r>
      <w:r>
        <w:rPr>
          <w:rFonts w:hint="eastAsia" w:ascii="宋体" w:hAnsi="宋体" w:cs="宋体"/>
          <w:color w:val="auto"/>
          <w:sz w:val="24"/>
          <w:lang w:val="en-GB"/>
        </w:rPr>
        <w:t>为“负偏离”，而供应商注明为“正偏离”或不注明的，</w:t>
      </w:r>
      <w:r>
        <w:rPr>
          <w:rFonts w:hint="eastAsia" w:ascii="宋体" w:hAnsi="宋体" w:cs="宋体"/>
          <w:color w:val="auto"/>
          <w:sz w:val="24"/>
          <w:lang w:eastAsia="zh-CN"/>
        </w:rPr>
        <w:t>评审</w:t>
      </w:r>
      <w:r>
        <w:rPr>
          <w:rFonts w:hint="eastAsia" w:ascii="宋体" w:hAnsi="宋体" w:cs="宋体"/>
          <w:color w:val="auto"/>
          <w:sz w:val="24"/>
        </w:rPr>
        <w:t>委员会</w:t>
      </w:r>
      <w:r>
        <w:rPr>
          <w:rFonts w:hint="eastAsia" w:ascii="宋体" w:hAnsi="宋体" w:cs="宋体"/>
          <w:color w:val="auto"/>
          <w:sz w:val="24"/>
          <w:lang w:val="en-GB"/>
        </w:rPr>
        <w:t>可对此项偏离按评审办法加倍减分；</w:t>
      </w:r>
    </w:p>
    <w:p w14:paraId="168B0DD3">
      <w:pPr>
        <w:pStyle w:val="138"/>
        <w:spacing w:line="360" w:lineRule="auto"/>
        <w:rPr>
          <w:rFonts w:hint="eastAsia" w:ascii="宋体" w:hAnsi="宋体" w:cs="宋体"/>
          <w:bCs/>
          <w:color w:val="auto"/>
          <w:sz w:val="24"/>
        </w:rPr>
      </w:pPr>
      <w:r>
        <w:rPr>
          <w:rFonts w:hint="eastAsia" w:ascii="宋体" w:hAnsi="宋体" w:cs="宋体"/>
          <w:color w:val="auto"/>
          <w:sz w:val="24"/>
        </w:rPr>
        <w:t>9.</w:t>
      </w:r>
      <w:r>
        <w:rPr>
          <w:rFonts w:hint="eastAsia" w:ascii="宋体" w:hAnsi="宋体" w:cs="宋体"/>
          <w:color w:val="auto"/>
          <w:sz w:val="24"/>
          <w:lang w:val="en-GB"/>
        </w:rPr>
        <w:t>供应商注明的偏离情况只作为</w:t>
      </w:r>
      <w:r>
        <w:rPr>
          <w:rFonts w:hint="eastAsia" w:ascii="宋体" w:hAnsi="宋体" w:cs="宋体"/>
          <w:color w:val="auto"/>
          <w:sz w:val="24"/>
          <w:lang w:val="en-GB" w:eastAsia="zh-CN"/>
        </w:rPr>
        <w:t>评审</w:t>
      </w:r>
      <w:r>
        <w:rPr>
          <w:rFonts w:hint="eastAsia" w:ascii="宋体" w:hAnsi="宋体" w:cs="宋体"/>
          <w:color w:val="auto"/>
          <w:sz w:val="24"/>
          <w:lang w:val="en-GB"/>
        </w:rPr>
        <w:t>委员会评</w:t>
      </w:r>
      <w:r>
        <w:rPr>
          <w:rFonts w:hint="eastAsia" w:ascii="宋体" w:hAnsi="宋体" w:cs="宋体"/>
          <w:color w:val="auto"/>
          <w:sz w:val="24"/>
        </w:rPr>
        <w:t>审</w:t>
      </w:r>
      <w:r>
        <w:rPr>
          <w:rFonts w:hint="eastAsia" w:ascii="宋体" w:hAnsi="宋体" w:cs="宋体"/>
          <w:color w:val="auto"/>
          <w:sz w:val="24"/>
          <w:lang w:val="en-GB"/>
        </w:rPr>
        <w:t>的参考，最终是否构成偏离或实质性偏离情况以</w:t>
      </w:r>
      <w:r>
        <w:rPr>
          <w:rFonts w:hint="eastAsia" w:ascii="宋体" w:hAnsi="宋体" w:cs="宋体"/>
          <w:color w:val="auto"/>
          <w:sz w:val="24"/>
          <w:lang w:eastAsia="zh-CN"/>
        </w:rPr>
        <w:t>评审</w:t>
      </w:r>
      <w:r>
        <w:rPr>
          <w:rFonts w:hint="eastAsia" w:ascii="宋体" w:hAnsi="宋体" w:cs="宋体"/>
          <w:color w:val="auto"/>
          <w:sz w:val="24"/>
        </w:rPr>
        <w:t>委员会</w:t>
      </w:r>
      <w:r>
        <w:rPr>
          <w:rFonts w:hint="eastAsia" w:ascii="宋体" w:hAnsi="宋体" w:cs="宋体"/>
          <w:color w:val="auto"/>
          <w:sz w:val="24"/>
          <w:lang w:val="en-GB"/>
        </w:rPr>
        <w:t>综合评价为准，</w:t>
      </w:r>
      <w:r>
        <w:rPr>
          <w:rFonts w:hint="eastAsia" w:ascii="宋体" w:hAnsi="宋体" w:cs="宋体"/>
          <w:bCs/>
          <w:color w:val="auto"/>
          <w:sz w:val="24"/>
        </w:rPr>
        <w:t>解释权属</w:t>
      </w:r>
      <w:r>
        <w:rPr>
          <w:rFonts w:hint="eastAsia" w:ascii="宋体" w:hAnsi="宋体" w:cs="宋体"/>
          <w:color w:val="auto"/>
          <w:sz w:val="24"/>
          <w:lang w:eastAsia="zh-CN"/>
        </w:rPr>
        <w:t>评审</w:t>
      </w:r>
      <w:r>
        <w:rPr>
          <w:rFonts w:hint="eastAsia" w:ascii="宋体" w:hAnsi="宋体" w:cs="宋体"/>
          <w:color w:val="auto"/>
          <w:sz w:val="24"/>
        </w:rPr>
        <w:t>委员会</w:t>
      </w:r>
      <w:r>
        <w:rPr>
          <w:rFonts w:hint="eastAsia" w:ascii="宋体" w:hAnsi="宋体" w:cs="宋体"/>
          <w:bCs/>
          <w:color w:val="auto"/>
          <w:sz w:val="24"/>
        </w:rPr>
        <w:t>；</w:t>
      </w:r>
    </w:p>
    <w:p w14:paraId="7E8B15DB">
      <w:pPr>
        <w:pStyle w:val="177"/>
        <w:spacing w:line="360" w:lineRule="auto"/>
        <w:rPr>
          <w:rFonts w:hint="eastAsia" w:ascii="宋体" w:hAnsi="宋体" w:cs="宋体"/>
          <w:color w:val="auto"/>
          <w:sz w:val="24"/>
          <w:lang w:val="en-GB"/>
        </w:rPr>
      </w:pPr>
      <w:r>
        <w:rPr>
          <w:rFonts w:hint="eastAsia" w:ascii="宋体" w:hAnsi="宋体" w:cs="宋体"/>
          <w:color w:val="auto"/>
          <w:sz w:val="24"/>
        </w:rPr>
        <w:t>10.</w:t>
      </w:r>
      <w:r>
        <w:rPr>
          <w:rFonts w:hint="eastAsia" w:ascii="宋体" w:hAnsi="宋体" w:cs="宋体"/>
          <w:color w:val="auto"/>
          <w:sz w:val="24"/>
          <w:lang w:val="en-GB"/>
        </w:rPr>
        <w:t>供应商应真实、认真的填写本表，并对其真实性负责，因任何原因漏写或缺项或填写不正确的，造成后果由供应商自行承担。</w:t>
      </w:r>
    </w:p>
    <w:p w14:paraId="24A6C7B3">
      <w:pPr>
        <w:pStyle w:val="177"/>
        <w:spacing w:line="360" w:lineRule="auto"/>
        <w:rPr>
          <w:rFonts w:hint="eastAsia" w:ascii="宋体" w:hAnsi="宋体" w:cs="宋体"/>
          <w:color w:val="auto"/>
          <w:sz w:val="24"/>
          <w:lang w:val="en-GB"/>
        </w:rPr>
      </w:pPr>
    </w:p>
    <w:p w14:paraId="1B03E023">
      <w:pPr>
        <w:pStyle w:val="64"/>
        <w:spacing w:line="360" w:lineRule="auto"/>
        <w:ind w:firstLine="4480" w:firstLineChars="1600"/>
        <w:rPr>
          <w:rFonts w:hint="eastAsia" w:hAnsi="宋体" w:cs="宋体"/>
          <w:color w:val="auto"/>
          <w:spacing w:val="20"/>
          <w:sz w:val="24"/>
          <w:u w:val="single"/>
        </w:rPr>
      </w:pPr>
      <w:r>
        <w:rPr>
          <w:rFonts w:hint="eastAsia" w:hAnsi="宋体" w:cs="宋体"/>
          <w:color w:val="auto"/>
          <w:spacing w:val="20"/>
          <w:sz w:val="24"/>
          <w:lang w:eastAsia="zh-CN"/>
        </w:rPr>
        <w:t>供应商</w:t>
      </w:r>
      <w:r>
        <w:rPr>
          <w:rFonts w:hint="eastAsia" w:hAnsi="宋体" w:cs="宋体"/>
          <w:color w:val="auto"/>
          <w:spacing w:val="20"/>
          <w:sz w:val="24"/>
        </w:rPr>
        <w:t>盖章：</w:t>
      </w:r>
      <w:r>
        <w:rPr>
          <w:rFonts w:hint="eastAsia" w:hAnsi="宋体" w:cs="宋体"/>
          <w:color w:val="auto"/>
          <w:spacing w:val="20"/>
          <w:sz w:val="24"/>
          <w:u w:val="single"/>
        </w:rPr>
        <w:t xml:space="preserve">            </w:t>
      </w:r>
    </w:p>
    <w:p w14:paraId="753B5F66">
      <w:pPr>
        <w:pStyle w:val="65"/>
        <w:spacing w:line="360" w:lineRule="auto"/>
        <w:ind w:firstLine="4480" w:firstLineChars="1600"/>
        <w:rPr>
          <w:rFonts w:hint="eastAsia" w:ascii="宋体" w:hAnsi="宋体" w:cs="宋体"/>
          <w:color w:val="auto"/>
          <w:spacing w:val="20"/>
          <w:sz w:val="24"/>
          <w:u w:val="single"/>
        </w:rPr>
      </w:pPr>
      <w:r>
        <w:rPr>
          <w:rFonts w:hint="eastAsia" w:ascii="宋体" w:hAnsi="宋体" w:cs="宋体"/>
          <w:color w:val="auto"/>
          <w:spacing w:val="20"/>
          <w:sz w:val="24"/>
        </w:rPr>
        <w:t>日     期：</w:t>
      </w:r>
      <w:r>
        <w:rPr>
          <w:rFonts w:hint="eastAsia" w:ascii="宋体" w:hAnsi="宋体" w:cs="宋体"/>
          <w:color w:val="auto"/>
          <w:spacing w:val="20"/>
          <w:sz w:val="24"/>
          <w:u w:val="single"/>
        </w:rPr>
        <w:t xml:space="preserve">             </w:t>
      </w:r>
    </w:p>
    <w:p w14:paraId="267F4425">
      <w:pPr>
        <w:pStyle w:val="65"/>
        <w:spacing w:line="360" w:lineRule="auto"/>
        <w:ind w:firstLine="4480" w:firstLineChars="1600"/>
        <w:rPr>
          <w:rFonts w:hint="eastAsia" w:ascii="宋体" w:hAnsi="宋体" w:cs="宋体"/>
          <w:color w:val="auto"/>
          <w:spacing w:val="20"/>
          <w:sz w:val="24"/>
          <w:u w:val="single"/>
        </w:rPr>
      </w:pPr>
    </w:p>
    <w:p w14:paraId="46288A0C">
      <w:pPr>
        <w:pStyle w:val="177"/>
        <w:spacing w:line="360" w:lineRule="auto"/>
        <w:rPr>
          <w:rFonts w:hint="eastAsia" w:ascii="宋体" w:hAnsi="宋体" w:cs="宋体"/>
          <w:color w:val="auto"/>
          <w:sz w:val="24"/>
          <w:lang w:val="en-GB"/>
        </w:rPr>
      </w:pPr>
    </w:p>
    <w:p w14:paraId="42568B5F">
      <w:pPr>
        <w:pStyle w:val="65"/>
        <w:spacing w:line="360" w:lineRule="auto"/>
        <w:rPr>
          <w:rFonts w:hint="eastAsia" w:ascii="宋体" w:hAnsi="宋体" w:cs="宋体"/>
          <w:color w:val="auto"/>
          <w:spacing w:val="20"/>
          <w:sz w:val="24"/>
          <w:u w:val="single"/>
        </w:rPr>
      </w:pPr>
    </w:p>
    <w:p w14:paraId="361CBDCF">
      <w:pPr>
        <w:pStyle w:val="5"/>
        <w:spacing w:before="240" w:after="240"/>
        <w:ind w:firstLine="0" w:firstLineChars="0"/>
        <w:jc w:val="cente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5、</w:t>
      </w:r>
      <w:r>
        <w:rPr>
          <w:rFonts w:hint="eastAsia" w:ascii="宋体" w:hAnsi="宋体" w:eastAsia="宋体" w:cs="宋体"/>
          <w:color w:val="auto"/>
          <w:sz w:val="32"/>
          <w:szCs w:val="32"/>
          <w:lang w:val="en-US" w:eastAsia="zh-CN"/>
        </w:rPr>
        <w:t>类似</w:t>
      </w:r>
      <w:r>
        <w:rPr>
          <w:rFonts w:hint="eastAsia" w:ascii="宋体" w:hAnsi="宋体" w:eastAsia="宋体" w:cs="宋体"/>
          <w:color w:val="auto"/>
          <w:sz w:val="32"/>
          <w:szCs w:val="32"/>
        </w:rPr>
        <w:t>项目案例、</w:t>
      </w:r>
      <w:r>
        <w:rPr>
          <w:rFonts w:hint="eastAsia" w:ascii="宋体" w:hAnsi="宋体" w:eastAsia="宋体" w:cs="宋体"/>
          <w:color w:val="auto"/>
          <w:sz w:val="32"/>
          <w:szCs w:val="32"/>
          <w:lang w:eastAsia="zh-CN"/>
        </w:rPr>
        <w:t>磋商产品</w:t>
      </w:r>
      <w:r>
        <w:rPr>
          <w:rFonts w:hint="eastAsia" w:ascii="宋体" w:hAnsi="宋体" w:eastAsia="宋体" w:cs="宋体"/>
          <w:color w:val="auto"/>
          <w:sz w:val="32"/>
          <w:szCs w:val="32"/>
        </w:rPr>
        <w:t>综合性能</w:t>
      </w:r>
      <w:r>
        <w:rPr>
          <w:rFonts w:hint="eastAsia" w:ascii="宋体" w:hAnsi="宋体" w:eastAsia="宋体" w:cs="宋体"/>
          <w:color w:val="auto"/>
          <w:sz w:val="32"/>
          <w:szCs w:val="32"/>
          <w:lang w:val="en-US" w:eastAsia="zh-CN"/>
        </w:rPr>
        <w:t>、项目实施</w:t>
      </w:r>
      <w:r>
        <w:rPr>
          <w:rFonts w:hint="eastAsia" w:ascii="宋体" w:hAnsi="宋体" w:eastAsia="宋体" w:cs="宋体"/>
          <w:color w:val="auto"/>
          <w:sz w:val="32"/>
          <w:szCs w:val="32"/>
        </w:rPr>
        <w:t>方案</w:t>
      </w:r>
      <w:r>
        <w:rPr>
          <w:rFonts w:hint="eastAsia" w:ascii="宋体" w:hAnsi="宋体" w:eastAsia="宋体" w:cs="宋体"/>
          <w:color w:val="auto"/>
          <w:sz w:val="32"/>
          <w:szCs w:val="32"/>
          <w:lang w:val="en-US" w:eastAsia="zh-CN"/>
        </w:rPr>
        <w:t>、</w:t>
      </w:r>
      <w:r>
        <w:rPr>
          <w:rFonts w:hint="eastAsia" w:ascii="宋体" w:hAnsi="宋体" w:eastAsia="宋体" w:cs="宋体"/>
          <w:color w:val="auto"/>
          <w:sz w:val="32"/>
          <w:szCs w:val="32"/>
        </w:rPr>
        <w:t>研究重点、难点及对策</w:t>
      </w:r>
      <w:r>
        <w:rPr>
          <w:rFonts w:hint="eastAsia" w:ascii="宋体" w:hAnsi="宋体" w:eastAsia="宋体" w:cs="宋体"/>
          <w:color w:val="auto"/>
          <w:sz w:val="32"/>
          <w:szCs w:val="32"/>
          <w:lang w:val="en-US" w:eastAsia="zh-CN"/>
        </w:rPr>
        <w:t>、项目进度安排、</w:t>
      </w:r>
      <w:r>
        <w:rPr>
          <w:rFonts w:hint="eastAsia" w:ascii="宋体" w:hAnsi="宋体" w:eastAsia="宋体" w:cs="宋体"/>
          <w:color w:val="auto"/>
          <w:sz w:val="32"/>
          <w:szCs w:val="32"/>
        </w:rPr>
        <w:t>质量保证措施</w:t>
      </w:r>
      <w:r>
        <w:rPr>
          <w:rFonts w:hint="eastAsia" w:ascii="宋体" w:hAnsi="宋体" w:eastAsia="宋体" w:cs="宋体"/>
          <w:color w:val="auto"/>
          <w:sz w:val="32"/>
          <w:szCs w:val="32"/>
          <w:lang w:val="en-US" w:eastAsia="zh-CN"/>
        </w:rPr>
        <w:t>、</w:t>
      </w:r>
      <w:r>
        <w:rPr>
          <w:rFonts w:hint="eastAsia" w:ascii="宋体" w:hAnsi="宋体" w:eastAsia="宋体" w:cs="宋体"/>
          <w:color w:val="auto"/>
          <w:sz w:val="32"/>
          <w:szCs w:val="32"/>
        </w:rPr>
        <w:t>工期</w:t>
      </w:r>
      <w:r>
        <w:rPr>
          <w:rFonts w:hint="eastAsia" w:ascii="宋体" w:hAnsi="宋体" w:eastAsia="宋体" w:cs="宋体"/>
          <w:color w:val="auto"/>
          <w:sz w:val="32"/>
          <w:szCs w:val="32"/>
          <w:lang w:val="en-US" w:eastAsia="zh-CN"/>
        </w:rPr>
        <w:t>及验收</w:t>
      </w:r>
      <w:r>
        <w:rPr>
          <w:rFonts w:hint="eastAsia" w:ascii="宋体" w:hAnsi="宋体" w:eastAsia="宋体" w:cs="宋体"/>
          <w:color w:val="auto"/>
          <w:sz w:val="32"/>
          <w:szCs w:val="32"/>
        </w:rPr>
        <w:t>保证方案</w:t>
      </w:r>
      <w:r>
        <w:rPr>
          <w:rFonts w:hint="eastAsia" w:ascii="宋体" w:hAnsi="宋体" w:eastAsia="宋体" w:cs="宋体"/>
          <w:color w:val="auto"/>
          <w:sz w:val="32"/>
          <w:szCs w:val="32"/>
          <w:lang w:val="en-US" w:eastAsia="zh-CN"/>
        </w:rPr>
        <w:t>、</w:t>
      </w:r>
      <w:r>
        <w:rPr>
          <w:rFonts w:hint="eastAsia" w:ascii="宋体" w:hAnsi="宋体" w:eastAsia="宋体" w:cs="宋体"/>
          <w:color w:val="auto"/>
          <w:sz w:val="32"/>
          <w:szCs w:val="32"/>
        </w:rPr>
        <w:t>项目质量保证方案</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售后服务方案</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质保期</w:t>
      </w:r>
    </w:p>
    <w:p w14:paraId="4F6BFA59">
      <w:pPr>
        <w:pStyle w:val="177"/>
        <w:spacing w:line="360" w:lineRule="auto"/>
        <w:rPr>
          <w:rFonts w:ascii="宋体" w:hAnsi="宋体" w:cs="宋体"/>
          <w:color w:val="auto"/>
          <w:sz w:val="24"/>
        </w:rPr>
      </w:pPr>
      <w:r>
        <w:rPr>
          <w:rFonts w:hint="eastAsia" w:ascii="宋体" w:hAnsi="宋体" w:cs="宋体"/>
          <w:color w:val="auto"/>
          <w:sz w:val="24"/>
        </w:rPr>
        <w:t>内容要求：</w:t>
      </w:r>
    </w:p>
    <w:p w14:paraId="1C790090">
      <w:pPr>
        <w:pStyle w:val="177"/>
        <w:spacing w:line="360" w:lineRule="auto"/>
        <w:rPr>
          <w:rFonts w:ascii="宋体" w:hAnsi="宋体" w:cs="宋体"/>
          <w:color w:val="auto"/>
          <w:sz w:val="24"/>
        </w:rPr>
      </w:pPr>
      <w:r>
        <w:rPr>
          <w:rFonts w:hint="eastAsia" w:ascii="宋体" w:hAnsi="宋体" w:cs="宋体"/>
          <w:color w:val="auto"/>
          <w:sz w:val="24"/>
        </w:rPr>
        <w:t>1.供应商须针对采购需求中有关要求逐个作出实质性的响应，请按采购需求内容的顺序进行详细描述。</w:t>
      </w:r>
    </w:p>
    <w:p w14:paraId="010F3FCF">
      <w:pPr>
        <w:pStyle w:val="177"/>
        <w:spacing w:line="360" w:lineRule="auto"/>
        <w:rPr>
          <w:rFonts w:ascii="宋体" w:hAnsi="宋体" w:cs="宋体"/>
          <w:color w:val="auto"/>
          <w:sz w:val="24"/>
        </w:rPr>
      </w:pPr>
      <w:r>
        <w:rPr>
          <w:rFonts w:hint="eastAsia" w:ascii="宋体" w:hAnsi="宋体" w:cs="宋体"/>
          <w:color w:val="auto"/>
          <w:sz w:val="24"/>
        </w:rPr>
        <w:t>2.本项目采购需求中有关要求只是基本要求，供应商可以根据</w:t>
      </w:r>
      <w:r>
        <w:rPr>
          <w:rFonts w:hint="eastAsia" w:ascii="宋体" w:hAnsi="宋体" w:cs="宋体"/>
          <w:color w:val="auto"/>
          <w:sz w:val="24"/>
          <w:lang w:eastAsia="zh-CN"/>
        </w:rPr>
        <w:t>磋商产品</w:t>
      </w:r>
      <w:r>
        <w:rPr>
          <w:rFonts w:hint="eastAsia" w:ascii="宋体" w:hAnsi="宋体" w:cs="宋体"/>
          <w:color w:val="auto"/>
          <w:sz w:val="24"/>
        </w:rPr>
        <w:t>/服务实际技术指标作出优于或等同于采购需求的承诺。</w:t>
      </w:r>
    </w:p>
    <w:p w14:paraId="7ECD3C53">
      <w:pPr>
        <w:pStyle w:val="177"/>
        <w:spacing w:line="360" w:lineRule="auto"/>
        <w:rPr>
          <w:rFonts w:ascii="宋体" w:hAnsi="宋体" w:cs="宋体"/>
          <w:bCs/>
          <w:color w:val="auto"/>
          <w:sz w:val="24"/>
        </w:rPr>
      </w:pPr>
      <w:r>
        <w:rPr>
          <w:rFonts w:hint="eastAsia" w:ascii="宋体" w:hAnsi="宋体" w:cs="宋体"/>
          <w:color w:val="auto"/>
          <w:sz w:val="24"/>
        </w:rPr>
        <w:t>3.</w:t>
      </w:r>
      <w:r>
        <w:rPr>
          <w:rFonts w:hint="eastAsia" w:ascii="宋体" w:hAnsi="宋体" w:cs="宋体"/>
          <w:bCs/>
          <w:color w:val="auto"/>
          <w:sz w:val="24"/>
        </w:rPr>
        <w:t>内容请按第二章和第五章内容要求编制，格式自拟。</w:t>
      </w:r>
    </w:p>
    <w:p w14:paraId="120F0D31">
      <w:pPr>
        <w:spacing w:line="360" w:lineRule="auto"/>
        <w:jc w:val="center"/>
        <w:rPr>
          <w:rFonts w:hint="eastAsia" w:ascii="宋体" w:hAnsi="宋体" w:cs="宋体"/>
          <w:b/>
          <w:bCs/>
          <w:color w:val="auto"/>
          <w:sz w:val="32"/>
          <w:szCs w:val="32"/>
        </w:rPr>
      </w:pPr>
    </w:p>
    <w:p w14:paraId="025CD2E9">
      <w:pPr>
        <w:pStyle w:val="39"/>
        <w:rPr>
          <w:rFonts w:hint="eastAsia" w:ascii="宋体" w:hAnsi="宋体" w:cs="宋体"/>
          <w:b/>
          <w:bCs/>
          <w:color w:val="auto"/>
          <w:sz w:val="32"/>
          <w:szCs w:val="32"/>
        </w:rPr>
      </w:pPr>
    </w:p>
    <w:p w14:paraId="63CD7DF6">
      <w:pPr>
        <w:rPr>
          <w:rFonts w:hint="eastAsia"/>
          <w:color w:val="auto"/>
        </w:rPr>
      </w:pPr>
    </w:p>
    <w:p w14:paraId="4AEADE43">
      <w:pPr>
        <w:pStyle w:val="64"/>
        <w:spacing w:line="360" w:lineRule="auto"/>
        <w:ind w:firstLine="4480" w:firstLineChars="1600"/>
        <w:rPr>
          <w:rFonts w:hint="eastAsia" w:hAnsi="宋体" w:cs="宋体"/>
          <w:color w:val="auto"/>
          <w:spacing w:val="20"/>
          <w:sz w:val="24"/>
          <w:u w:val="single"/>
        </w:rPr>
      </w:pPr>
      <w:r>
        <w:rPr>
          <w:rFonts w:hint="eastAsia" w:hAnsi="宋体" w:cs="宋体"/>
          <w:color w:val="auto"/>
          <w:spacing w:val="20"/>
          <w:sz w:val="24"/>
          <w:lang w:val="en-US" w:eastAsia="zh-CN"/>
        </w:rPr>
        <w:t xml:space="preserve"> </w:t>
      </w:r>
      <w:r>
        <w:rPr>
          <w:rFonts w:hint="eastAsia" w:hAnsi="宋体" w:cs="宋体"/>
          <w:color w:val="auto"/>
          <w:spacing w:val="20"/>
          <w:sz w:val="24"/>
          <w:lang w:eastAsia="zh-CN"/>
        </w:rPr>
        <w:t>供应商</w:t>
      </w:r>
      <w:r>
        <w:rPr>
          <w:rFonts w:hint="eastAsia" w:hAnsi="宋体" w:cs="宋体"/>
          <w:color w:val="auto"/>
          <w:spacing w:val="20"/>
          <w:sz w:val="24"/>
        </w:rPr>
        <w:t>盖章：</w:t>
      </w:r>
      <w:r>
        <w:rPr>
          <w:rFonts w:hint="eastAsia" w:hAnsi="宋体" w:cs="宋体"/>
          <w:color w:val="auto"/>
          <w:spacing w:val="20"/>
          <w:sz w:val="24"/>
          <w:u w:val="single"/>
        </w:rPr>
        <w:t xml:space="preserve">            </w:t>
      </w:r>
    </w:p>
    <w:p w14:paraId="7F715EF9">
      <w:pPr>
        <w:pStyle w:val="65"/>
        <w:spacing w:line="360" w:lineRule="auto"/>
        <w:ind w:firstLine="4480" w:firstLineChars="1600"/>
        <w:rPr>
          <w:rFonts w:hint="eastAsia" w:ascii="宋体" w:hAnsi="宋体" w:cs="宋体"/>
          <w:color w:val="auto"/>
          <w:spacing w:val="20"/>
          <w:sz w:val="24"/>
          <w:u w:val="single"/>
        </w:rPr>
      </w:pPr>
      <w:r>
        <w:rPr>
          <w:rFonts w:hint="eastAsia" w:ascii="宋体" w:hAnsi="宋体" w:cs="宋体"/>
          <w:color w:val="auto"/>
          <w:spacing w:val="20"/>
          <w:sz w:val="24"/>
        </w:rPr>
        <w:t>日     期：</w:t>
      </w:r>
      <w:r>
        <w:rPr>
          <w:rFonts w:hint="eastAsia" w:ascii="宋体" w:hAnsi="宋体" w:cs="宋体"/>
          <w:color w:val="auto"/>
          <w:spacing w:val="20"/>
          <w:sz w:val="24"/>
          <w:u w:val="single"/>
        </w:rPr>
        <w:t xml:space="preserve">             </w:t>
      </w:r>
    </w:p>
    <w:p w14:paraId="6EEA0BC9">
      <w:pPr>
        <w:pStyle w:val="65"/>
        <w:spacing w:line="360" w:lineRule="auto"/>
        <w:ind w:firstLine="4480" w:firstLineChars="1600"/>
        <w:rPr>
          <w:rFonts w:hint="eastAsia" w:ascii="宋体" w:hAnsi="宋体" w:cs="宋体"/>
          <w:color w:val="auto"/>
          <w:spacing w:val="20"/>
          <w:sz w:val="24"/>
          <w:u w:val="single"/>
        </w:rPr>
      </w:pPr>
    </w:p>
    <w:p w14:paraId="30F60183">
      <w:pPr>
        <w:spacing w:line="360" w:lineRule="auto"/>
        <w:jc w:val="center"/>
        <w:rPr>
          <w:rFonts w:hint="eastAsia" w:ascii="宋体" w:hAnsi="宋体" w:cs="宋体"/>
          <w:b/>
          <w:bCs/>
          <w:color w:val="auto"/>
          <w:sz w:val="32"/>
          <w:szCs w:val="32"/>
        </w:rPr>
      </w:pPr>
    </w:p>
    <w:p w14:paraId="67932340">
      <w:pPr>
        <w:pStyle w:val="276"/>
        <w:rPr>
          <w:rFonts w:hint="eastAsia" w:ascii="宋体" w:hAnsi="宋体" w:cs="宋体"/>
          <w:b/>
          <w:color w:val="auto"/>
          <w:kern w:val="2"/>
          <w:sz w:val="32"/>
          <w:szCs w:val="32"/>
        </w:rPr>
      </w:pPr>
    </w:p>
    <w:p w14:paraId="3E52B462">
      <w:pPr>
        <w:pStyle w:val="5"/>
        <w:spacing w:before="240" w:after="240"/>
        <w:ind w:firstLine="0" w:firstLineChars="0"/>
        <w:jc w:val="center"/>
        <w:rPr>
          <w:rFonts w:hint="eastAsia" w:ascii="宋体" w:hAnsi="宋体" w:cs="宋体"/>
          <w:color w:val="auto"/>
          <w:sz w:val="32"/>
          <w:szCs w:val="32"/>
        </w:rPr>
      </w:pPr>
    </w:p>
    <w:p w14:paraId="01467ADD">
      <w:pPr>
        <w:pStyle w:val="5"/>
        <w:spacing w:before="240" w:after="240"/>
        <w:ind w:firstLine="0" w:firstLineChars="0"/>
        <w:jc w:val="center"/>
        <w:rPr>
          <w:rFonts w:ascii="宋体" w:hAnsi="宋体" w:eastAsia="宋体" w:cs="宋体"/>
          <w:color w:val="auto"/>
          <w:sz w:val="32"/>
          <w:szCs w:val="32"/>
        </w:rPr>
      </w:pPr>
      <w:r>
        <w:rPr>
          <w:rFonts w:hint="eastAsia" w:ascii="宋体" w:hAnsi="宋体" w:cs="宋体"/>
          <w:color w:val="auto"/>
          <w:sz w:val="32"/>
          <w:szCs w:val="32"/>
        </w:rPr>
        <w:t>6、</w:t>
      </w:r>
      <w:r>
        <w:rPr>
          <w:rFonts w:hint="eastAsia" w:ascii="宋体" w:hAnsi="宋体" w:eastAsia="宋体" w:cs="宋体"/>
          <w:color w:val="auto"/>
          <w:sz w:val="32"/>
          <w:szCs w:val="32"/>
        </w:rPr>
        <w:t>其他</w:t>
      </w:r>
    </w:p>
    <w:p w14:paraId="42849622">
      <w:pPr>
        <w:pStyle w:val="5"/>
        <w:spacing w:before="240" w:after="240"/>
        <w:ind w:firstLine="0" w:firstLineChars="0"/>
        <w:jc w:val="center"/>
        <w:rPr>
          <w:rFonts w:hint="eastAsia" w:ascii="宋体" w:hAnsi="宋体" w:eastAsia="宋体" w:cs="宋体"/>
          <w:color w:val="auto"/>
          <w:sz w:val="32"/>
          <w:szCs w:val="32"/>
        </w:rPr>
      </w:pPr>
      <w:r>
        <w:rPr>
          <w:rFonts w:hint="eastAsia" w:ascii="宋体" w:hAnsi="宋体" w:eastAsia="宋体" w:cs="宋体"/>
          <w:color w:val="auto"/>
          <w:sz w:val="32"/>
          <w:szCs w:val="32"/>
        </w:rPr>
        <w:t>供应商认为有必要提交的其他商务技术证明资料。</w:t>
      </w:r>
    </w:p>
    <w:p w14:paraId="67DA9ED5">
      <w:pPr>
        <w:rPr>
          <w:rFonts w:ascii="宋体" w:hAnsi="宋体" w:cs="宋体"/>
          <w:color w:val="auto"/>
        </w:rPr>
      </w:pPr>
    </w:p>
    <w:p w14:paraId="09F31A31">
      <w:pPr>
        <w:pStyle w:val="30"/>
        <w:rPr>
          <w:rFonts w:ascii="宋体" w:hAnsi="宋体" w:cs="宋体"/>
          <w:color w:val="auto"/>
        </w:rPr>
      </w:pPr>
    </w:p>
    <w:p w14:paraId="6DDC95B6">
      <w:pPr>
        <w:rPr>
          <w:color w:val="auto"/>
        </w:rPr>
      </w:pPr>
    </w:p>
    <w:p w14:paraId="2997680E">
      <w:pPr>
        <w:rPr>
          <w:color w:val="auto"/>
        </w:rPr>
      </w:pPr>
    </w:p>
    <w:p w14:paraId="08EB7C2B">
      <w:pPr>
        <w:pStyle w:val="30"/>
        <w:rPr>
          <w:color w:val="auto"/>
        </w:rPr>
      </w:pPr>
    </w:p>
    <w:p w14:paraId="6224CB1B">
      <w:pPr>
        <w:rPr>
          <w:color w:val="auto"/>
        </w:rPr>
      </w:pPr>
    </w:p>
    <w:p w14:paraId="72D66891">
      <w:pPr>
        <w:pStyle w:val="30"/>
        <w:rPr>
          <w:color w:val="auto"/>
        </w:rPr>
      </w:pPr>
    </w:p>
    <w:p w14:paraId="5B9DD0A0">
      <w:pPr>
        <w:rPr>
          <w:color w:val="auto"/>
        </w:rPr>
      </w:pPr>
    </w:p>
    <w:p w14:paraId="4B153E36">
      <w:pPr>
        <w:pStyle w:val="30"/>
        <w:rPr>
          <w:color w:val="auto"/>
        </w:rPr>
      </w:pPr>
    </w:p>
    <w:p w14:paraId="5778B84D">
      <w:pPr>
        <w:rPr>
          <w:color w:val="auto"/>
        </w:rPr>
      </w:pPr>
    </w:p>
    <w:p w14:paraId="1B6CFCA6">
      <w:pPr>
        <w:pStyle w:val="30"/>
        <w:rPr>
          <w:color w:val="auto"/>
        </w:rPr>
      </w:pPr>
    </w:p>
    <w:p w14:paraId="5566E245">
      <w:pPr>
        <w:pStyle w:val="5"/>
        <w:spacing w:before="240" w:after="240"/>
        <w:ind w:firstLine="0" w:firstLineChars="0"/>
        <w:jc w:val="center"/>
        <w:rPr>
          <w:rFonts w:ascii="宋体" w:hAnsi="宋体" w:eastAsia="宋体" w:cs="宋体"/>
          <w:color w:val="auto"/>
          <w:sz w:val="44"/>
          <w:szCs w:val="44"/>
        </w:rPr>
      </w:pPr>
      <w:bookmarkStart w:id="174" w:name="_Toc2510"/>
      <w:r>
        <w:rPr>
          <w:rFonts w:hint="eastAsia" w:ascii="宋体" w:hAnsi="宋体" w:eastAsia="宋体" w:cs="宋体"/>
          <w:color w:val="auto"/>
          <w:sz w:val="44"/>
          <w:szCs w:val="44"/>
        </w:rPr>
        <w:t>三  报价文件格式</w:t>
      </w:r>
      <w:bookmarkEnd w:id="145"/>
      <w:bookmarkEnd w:id="174"/>
    </w:p>
    <w:p w14:paraId="6DCB513E">
      <w:pPr>
        <w:pStyle w:val="5"/>
        <w:spacing w:before="240" w:after="240"/>
        <w:ind w:firstLine="0" w:firstLineChars="0"/>
        <w:jc w:val="center"/>
        <w:rPr>
          <w:rFonts w:ascii="宋体" w:hAnsi="宋体" w:eastAsia="宋体" w:cs="宋体"/>
          <w:color w:val="auto"/>
          <w:sz w:val="32"/>
          <w:szCs w:val="32"/>
        </w:rPr>
      </w:pPr>
    </w:p>
    <w:p w14:paraId="0CB23FE7">
      <w:pPr>
        <w:pStyle w:val="3"/>
        <w:rPr>
          <w:rFonts w:ascii="宋体" w:hAnsi="宋体" w:cs="宋体"/>
          <w:color w:val="auto"/>
          <w:sz w:val="32"/>
          <w:szCs w:val="32"/>
        </w:rPr>
      </w:pPr>
    </w:p>
    <w:p w14:paraId="5920F378">
      <w:pPr>
        <w:pStyle w:val="3"/>
        <w:rPr>
          <w:rFonts w:ascii="宋体" w:hAnsi="宋体" w:cs="宋体"/>
          <w:color w:val="auto"/>
          <w:sz w:val="32"/>
          <w:szCs w:val="32"/>
        </w:rPr>
      </w:pPr>
    </w:p>
    <w:p w14:paraId="1E8C43C1">
      <w:pPr>
        <w:pStyle w:val="3"/>
        <w:rPr>
          <w:rFonts w:ascii="宋体" w:hAnsi="宋体" w:cs="宋体"/>
          <w:color w:val="auto"/>
          <w:sz w:val="32"/>
          <w:szCs w:val="32"/>
        </w:rPr>
      </w:pPr>
    </w:p>
    <w:p w14:paraId="18C59A2C">
      <w:pPr>
        <w:ind w:firstLine="904"/>
        <w:jc w:val="center"/>
        <w:rPr>
          <w:rFonts w:ascii="宋体" w:hAnsi="宋体" w:cs="宋体"/>
          <w:b/>
          <w:color w:val="auto"/>
          <w:sz w:val="44"/>
          <w:szCs w:val="44"/>
        </w:rPr>
      </w:pPr>
      <w:r>
        <w:rPr>
          <w:rFonts w:hint="eastAsia" w:ascii="宋体" w:hAnsi="宋体" w:cs="宋体"/>
          <w:b/>
          <w:color w:val="auto"/>
          <w:sz w:val="44"/>
          <w:szCs w:val="44"/>
        </w:rPr>
        <w:t>报价文件</w:t>
      </w:r>
    </w:p>
    <w:p w14:paraId="1D478E93">
      <w:pPr>
        <w:rPr>
          <w:rFonts w:ascii="宋体" w:hAnsi="宋体" w:cs="宋体"/>
          <w:b/>
          <w:color w:val="auto"/>
          <w:sz w:val="24"/>
        </w:rPr>
      </w:pPr>
    </w:p>
    <w:p w14:paraId="14BB72C6">
      <w:pPr>
        <w:pStyle w:val="38"/>
        <w:ind w:firstLine="210"/>
        <w:rPr>
          <w:rFonts w:ascii="宋体" w:hAnsi="宋体" w:cs="宋体"/>
          <w:color w:val="auto"/>
        </w:rPr>
      </w:pPr>
    </w:p>
    <w:p w14:paraId="5000BBD9">
      <w:pPr>
        <w:pStyle w:val="38"/>
        <w:ind w:firstLine="210"/>
        <w:rPr>
          <w:rFonts w:ascii="宋体" w:hAnsi="宋体" w:cs="宋体"/>
          <w:color w:val="auto"/>
        </w:rPr>
      </w:pPr>
    </w:p>
    <w:p w14:paraId="2245843B">
      <w:pPr>
        <w:ind w:firstLine="720" w:firstLineChars="200"/>
        <w:rPr>
          <w:rFonts w:ascii="宋体" w:hAnsi="宋体" w:cs="宋体"/>
          <w:color w:val="auto"/>
          <w:sz w:val="36"/>
          <w:szCs w:val="36"/>
        </w:rPr>
      </w:pPr>
      <w:r>
        <w:rPr>
          <w:rFonts w:hint="eastAsia" w:ascii="宋体" w:hAnsi="宋体" w:cs="宋体"/>
          <w:color w:val="auto"/>
          <w:sz w:val="36"/>
          <w:szCs w:val="36"/>
        </w:rPr>
        <w:t>项目名称：</w:t>
      </w:r>
    </w:p>
    <w:p w14:paraId="65513767">
      <w:pPr>
        <w:ind w:firstLine="720" w:firstLineChars="200"/>
        <w:rPr>
          <w:rFonts w:ascii="宋体" w:hAnsi="宋体" w:cs="宋体"/>
          <w:color w:val="auto"/>
          <w:sz w:val="36"/>
          <w:szCs w:val="36"/>
        </w:rPr>
      </w:pPr>
    </w:p>
    <w:p w14:paraId="4F5BA963">
      <w:pPr>
        <w:ind w:firstLine="720" w:firstLineChars="200"/>
        <w:rPr>
          <w:rFonts w:ascii="宋体" w:hAnsi="宋体" w:cs="宋体"/>
          <w:color w:val="auto"/>
          <w:sz w:val="36"/>
          <w:szCs w:val="36"/>
        </w:rPr>
      </w:pPr>
    </w:p>
    <w:p w14:paraId="7FE87E1E">
      <w:pPr>
        <w:ind w:firstLine="720" w:firstLineChars="200"/>
        <w:rPr>
          <w:rFonts w:ascii="宋体" w:hAnsi="宋体" w:cs="宋体"/>
          <w:color w:val="auto"/>
          <w:sz w:val="36"/>
          <w:szCs w:val="36"/>
        </w:rPr>
      </w:pPr>
      <w:r>
        <w:rPr>
          <w:rFonts w:hint="eastAsia" w:ascii="宋体" w:hAnsi="宋体" w:cs="宋体"/>
          <w:color w:val="auto"/>
          <w:sz w:val="36"/>
          <w:szCs w:val="36"/>
        </w:rPr>
        <w:t>项目编号：</w:t>
      </w:r>
    </w:p>
    <w:p w14:paraId="5C454FC9">
      <w:pPr>
        <w:ind w:firstLine="720" w:firstLineChars="200"/>
        <w:rPr>
          <w:rFonts w:ascii="宋体" w:hAnsi="宋体" w:cs="宋体"/>
          <w:color w:val="auto"/>
          <w:sz w:val="36"/>
          <w:szCs w:val="36"/>
        </w:rPr>
      </w:pPr>
    </w:p>
    <w:p w14:paraId="514498A9">
      <w:pPr>
        <w:ind w:firstLine="720" w:firstLineChars="200"/>
        <w:rPr>
          <w:rFonts w:ascii="宋体" w:hAnsi="宋体" w:cs="宋体"/>
          <w:color w:val="auto"/>
          <w:sz w:val="36"/>
          <w:szCs w:val="36"/>
        </w:rPr>
      </w:pPr>
    </w:p>
    <w:p w14:paraId="6D5611B3">
      <w:pPr>
        <w:ind w:firstLine="720" w:firstLineChars="200"/>
        <w:rPr>
          <w:rFonts w:ascii="宋体" w:hAnsi="宋体" w:cs="宋体"/>
          <w:color w:val="auto"/>
          <w:sz w:val="36"/>
          <w:szCs w:val="36"/>
        </w:rPr>
      </w:pPr>
      <w:r>
        <w:rPr>
          <w:rFonts w:hint="eastAsia" w:ascii="宋体" w:hAnsi="宋体" w:cs="宋体"/>
          <w:color w:val="auto"/>
          <w:sz w:val="36"/>
          <w:szCs w:val="36"/>
        </w:rPr>
        <w:t>供应商名称（盖章）：</w:t>
      </w:r>
    </w:p>
    <w:p w14:paraId="37132ACE">
      <w:pPr>
        <w:ind w:firstLine="800" w:firstLineChars="200"/>
        <w:rPr>
          <w:rFonts w:ascii="宋体" w:hAnsi="宋体" w:cs="宋体"/>
          <w:bCs/>
          <w:color w:val="auto"/>
          <w:spacing w:val="20"/>
          <w:sz w:val="36"/>
          <w:szCs w:val="36"/>
        </w:rPr>
      </w:pPr>
    </w:p>
    <w:p w14:paraId="4ECC2432">
      <w:pPr>
        <w:ind w:firstLine="800" w:firstLineChars="200"/>
        <w:rPr>
          <w:rFonts w:ascii="宋体" w:hAnsi="宋体" w:cs="宋体"/>
          <w:bCs/>
          <w:color w:val="auto"/>
          <w:spacing w:val="20"/>
          <w:sz w:val="36"/>
          <w:szCs w:val="36"/>
        </w:rPr>
      </w:pPr>
    </w:p>
    <w:p w14:paraId="69DF372F">
      <w:pPr>
        <w:ind w:firstLine="800" w:firstLineChars="200"/>
        <w:rPr>
          <w:rFonts w:ascii="宋体" w:hAnsi="宋体" w:cs="宋体"/>
          <w:bCs/>
          <w:color w:val="auto"/>
          <w:spacing w:val="20"/>
          <w:sz w:val="36"/>
          <w:szCs w:val="36"/>
        </w:rPr>
      </w:pPr>
      <w:r>
        <w:rPr>
          <w:rFonts w:hint="eastAsia" w:ascii="宋体" w:hAnsi="宋体" w:cs="宋体"/>
          <w:bCs/>
          <w:color w:val="auto"/>
          <w:spacing w:val="20"/>
          <w:sz w:val="36"/>
          <w:szCs w:val="36"/>
        </w:rPr>
        <w:t>日   期：</w:t>
      </w:r>
    </w:p>
    <w:p w14:paraId="1185C6A8">
      <w:pPr>
        <w:pStyle w:val="38"/>
        <w:ind w:firstLine="400"/>
        <w:rPr>
          <w:rFonts w:ascii="宋体" w:hAnsi="宋体" w:cs="宋体"/>
          <w:bCs/>
          <w:color w:val="auto"/>
          <w:spacing w:val="20"/>
          <w:sz w:val="36"/>
          <w:szCs w:val="36"/>
        </w:rPr>
      </w:pPr>
    </w:p>
    <w:p w14:paraId="03B1F7B9">
      <w:pPr>
        <w:pStyle w:val="38"/>
        <w:ind w:firstLine="400"/>
        <w:rPr>
          <w:rFonts w:ascii="宋体" w:hAnsi="宋体" w:cs="宋体"/>
          <w:bCs/>
          <w:color w:val="auto"/>
          <w:spacing w:val="20"/>
          <w:sz w:val="36"/>
          <w:szCs w:val="36"/>
        </w:rPr>
      </w:pPr>
    </w:p>
    <w:p w14:paraId="6B7238DF">
      <w:pPr>
        <w:pStyle w:val="38"/>
        <w:ind w:firstLine="400"/>
        <w:rPr>
          <w:rFonts w:ascii="宋体" w:hAnsi="宋体" w:cs="宋体"/>
          <w:bCs/>
          <w:color w:val="auto"/>
          <w:spacing w:val="20"/>
          <w:sz w:val="36"/>
          <w:szCs w:val="36"/>
        </w:rPr>
      </w:pPr>
    </w:p>
    <w:p w14:paraId="5B66D1DB">
      <w:pPr>
        <w:pStyle w:val="3"/>
        <w:rPr>
          <w:rFonts w:ascii="宋体" w:hAnsi="宋体" w:cs="宋体"/>
          <w:color w:val="auto"/>
        </w:rPr>
      </w:pPr>
    </w:p>
    <w:p w14:paraId="269290B2">
      <w:pPr>
        <w:pStyle w:val="3"/>
        <w:rPr>
          <w:rFonts w:ascii="宋体" w:hAnsi="宋体" w:cs="宋体"/>
          <w:color w:val="auto"/>
        </w:rPr>
      </w:pPr>
    </w:p>
    <w:p w14:paraId="3FDCED7D">
      <w:pPr>
        <w:pStyle w:val="3"/>
        <w:rPr>
          <w:rFonts w:ascii="宋体" w:hAnsi="宋体" w:cs="宋体"/>
          <w:color w:val="auto"/>
        </w:rPr>
      </w:pPr>
    </w:p>
    <w:p w14:paraId="495A6A17">
      <w:pPr>
        <w:pStyle w:val="3"/>
        <w:rPr>
          <w:rFonts w:ascii="宋体" w:hAnsi="宋体" w:cs="宋体"/>
          <w:color w:val="auto"/>
          <w:sz w:val="32"/>
          <w:szCs w:val="32"/>
        </w:rPr>
      </w:pPr>
    </w:p>
    <w:p w14:paraId="35EDF747">
      <w:pPr>
        <w:pStyle w:val="3"/>
        <w:rPr>
          <w:rFonts w:ascii="宋体" w:hAnsi="宋体" w:cs="宋体"/>
          <w:color w:val="auto"/>
          <w:sz w:val="32"/>
          <w:szCs w:val="32"/>
        </w:rPr>
      </w:pPr>
    </w:p>
    <w:p w14:paraId="71ADB3EB">
      <w:pPr>
        <w:pStyle w:val="5"/>
        <w:spacing w:before="240" w:after="240"/>
        <w:ind w:firstLine="0" w:firstLineChars="0"/>
        <w:jc w:val="center"/>
        <w:rPr>
          <w:rFonts w:ascii="宋体" w:hAnsi="宋体" w:eastAsia="宋体" w:cs="宋体"/>
          <w:color w:val="auto"/>
        </w:rPr>
      </w:pPr>
      <w:bookmarkStart w:id="175" w:name="_Toc3883"/>
      <w:r>
        <w:rPr>
          <w:rFonts w:hint="eastAsia" w:ascii="宋体" w:hAnsi="宋体" w:eastAsia="宋体" w:cs="宋体"/>
          <w:color w:val="auto"/>
        </w:rPr>
        <w:t>1、开标一览表</w:t>
      </w:r>
      <w:bookmarkEnd w:id="175"/>
    </w:p>
    <w:p w14:paraId="6611FA96">
      <w:pPr>
        <w:spacing w:line="440" w:lineRule="exact"/>
        <w:ind w:firstLine="240" w:firstLineChars="100"/>
        <w:rPr>
          <w:rFonts w:ascii="宋体" w:hAnsi="宋体" w:cs="宋体"/>
          <w:color w:val="auto"/>
          <w:sz w:val="24"/>
          <w:szCs w:val="21"/>
        </w:rPr>
      </w:pPr>
      <w:r>
        <w:rPr>
          <w:rFonts w:hint="eastAsia" w:ascii="宋体" w:hAnsi="宋体" w:cs="宋体"/>
          <w:color w:val="auto"/>
          <w:sz w:val="24"/>
          <w:szCs w:val="21"/>
        </w:rPr>
        <w:t xml:space="preserve">项目名称：                             </w:t>
      </w:r>
    </w:p>
    <w:p w14:paraId="108D7CAD">
      <w:pPr>
        <w:spacing w:line="440" w:lineRule="exact"/>
        <w:ind w:firstLine="240" w:firstLineChars="100"/>
        <w:rPr>
          <w:rFonts w:ascii="宋体" w:hAnsi="宋体" w:cs="宋体"/>
          <w:color w:val="auto"/>
          <w:sz w:val="24"/>
          <w:szCs w:val="21"/>
        </w:rPr>
      </w:pPr>
      <w:r>
        <w:rPr>
          <w:rFonts w:hint="eastAsia" w:ascii="宋体" w:hAnsi="宋体" w:cs="宋体"/>
          <w:color w:val="auto"/>
          <w:sz w:val="24"/>
          <w:szCs w:val="21"/>
        </w:rPr>
        <w:t xml:space="preserve">项目编号：                             </w:t>
      </w:r>
      <w:r>
        <w:rPr>
          <w:rFonts w:hint="eastAsia" w:ascii="宋体" w:hAnsi="宋体" w:cs="宋体"/>
          <w:color w:val="auto"/>
          <w:sz w:val="24"/>
          <w:szCs w:val="21"/>
          <w:lang w:val="en-US" w:eastAsia="zh-CN"/>
        </w:rPr>
        <w:t xml:space="preserve">            </w:t>
      </w:r>
      <w:r>
        <w:rPr>
          <w:rFonts w:hint="eastAsia" w:ascii="宋体" w:hAnsi="宋体" w:cs="宋体"/>
          <w:color w:val="auto"/>
          <w:sz w:val="24"/>
          <w:szCs w:val="21"/>
        </w:rPr>
        <w:t>报价金额单位：人民币元</w:t>
      </w:r>
    </w:p>
    <w:tbl>
      <w:tblPr>
        <w:tblStyle w:val="40"/>
        <w:tblW w:w="0" w:type="auto"/>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823"/>
        <w:gridCol w:w="6172"/>
      </w:tblGrid>
      <w:tr w14:paraId="59F96F35">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823" w:type="dxa"/>
            <w:tcBorders>
              <w:bottom w:val="single" w:color="000000" w:sz="6" w:space="0"/>
              <w:right w:val="single" w:color="000000" w:sz="6" w:space="0"/>
            </w:tcBorders>
            <w:vAlign w:val="center"/>
          </w:tcPr>
          <w:p w14:paraId="7D75477D">
            <w:pPr>
              <w:tabs>
                <w:tab w:val="left" w:pos="420"/>
                <w:tab w:val="center" w:pos="4153"/>
                <w:tab w:val="right" w:pos="8306"/>
              </w:tabs>
              <w:adjustRightInd w:val="0"/>
              <w:jc w:val="center"/>
              <w:rPr>
                <w:rFonts w:ascii="宋体" w:hAnsi="宋体" w:cs="宋体"/>
                <w:b/>
                <w:caps/>
                <w:color w:val="auto"/>
                <w:spacing w:val="20"/>
                <w:kern w:val="0"/>
                <w:sz w:val="24"/>
                <w:szCs w:val="20"/>
              </w:rPr>
            </w:pPr>
            <w:r>
              <w:rPr>
                <w:rFonts w:hint="eastAsia" w:ascii="宋体" w:hAnsi="宋体" w:cs="宋体"/>
                <w:b/>
                <w:caps/>
                <w:color w:val="auto"/>
                <w:spacing w:val="20"/>
                <w:kern w:val="0"/>
                <w:sz w:val="24"/>
                <w:szCs w:val="20"/>
              </w:rPr>
              <w:t>名称</w:t>
            </w:r>
          </w:p>
        </w:tc>
        <w:tc>
          <w:tcPr>
            <w:tcW w:w="6172" w:type="dxa"/>
            <w:tcBorders>
              <w:left w:val="single" w:color="000000" w:sz="6" w:space="0"/>
              <w:bottom w:val="single" w:color="000000" w:sz="6" w:space="0"/>
            </w:tcBorders>
            <w:vAlign w:val="center"/>
          </w:tcPr>
          <w:p w14:paraId="17C521B6">
            <w:pPr>
              <w:jc w:val="center"/>
              <w:rPr>
                <w:rFonts w:ascii="宋体" w:hAnsi="宋体" w:cs="宋体"/>
                <w:b/>
                <w:caps/>
                <w:color w:val="auto"/>
                <w:spacing w:val="20"/>
                <w:sz w:val="24"/>
              </w:rPr>
            </w:pPr>
            <w:r>
              <w:rPr>
                <w:rFonts w:hint="eastAsia" w:ascii="宋体" w:hAnsi="宋体" w:cs="宋体"/>
                <w:b/>
                <w:caps/>
                <w:color w:val="auto"/>
                <w:spacing w:val="20"/>
                <w:sz w:val="24"/>
              </w:rPr>
              <w:t>金额</w:t>
            </w:r>
          </w:p>
        </w:tc>
      </w:tr>
      <w:tr w14:paraId="6DCFA9BD">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973" w:hRule="atLeast"/>
          <w:jc w:val="center"/>
        </w:trPr>
        <w:tc>
          <w:tcPr>
            <w:tcW w:w="2823" w:type="dxa"/>
            <w:tcBorders>
              <w:top w:val="single" w:color="000000" w:sz="6" w:space="0"/>
              <w:right w:val="single" w:color="000000" w:sz="6" w:space="0"/>
            </w:tcBorders>
            <w:vAlign w:val="center"/>
          </w:tcPr>
          <w:p w14:paraId="37D5A2BD">
            <w:pPr>
              <w:jc w:val="center"/>
              <w:rPr>
                <w:rFonts w:ascii="宋体" w:hAnsi="宋体" w:cs="宋体"/>
                <w:color w:val="auto"/>
                <w:spacing w:val="20"/>
                <w:sz w:val="24"/>
              </w:rPr>
            </w:pPr>
            <w:r>
              <w:rPr>
                <w:rFonts w:hint="eastAsia" w:ascii="宋体" w:hAnsi="宋体" w:cs="宋体"/>
                <w:color w:val="auto"/>
                <w:spacing w:val="20"/>
                <w:sz w:val="24"/>
              </w:rPr>
              <w:t>项目总报价</w:t>
            </w:r>
          </w:p>
        </w:tc>
        <w:tc>
          <w:tcPr>
            <w:tcW w:w="6172" w:type="dxa"/>
            <w:tcBorders>
              <w:top w:val="single" w:color="000000" w:sz="6" w:space="0"/>
              <w:left w:val="single" w:color="000000" w:sz="6" w:space="0"/>
            </w:tcBorders>
            <w:vAlign w:val="center"/>
          </w:tcPr>
          <w:p w14:paraId="330AD001">
            <w:pPr>
              <w:jc w:val="center"/>
              <w:rPr>
                <w:rFonts w:ascii="宋体" w:hAnsi="宋体" w:cs="宋体"/>
                <w:color w:val="auto"/>
                <w:spacing w:val="20"/>
                <w:sz w:val="24"/>
              </w:rPr>
            </w:pPr>
            <w:r>
              <w:rPr>
                <w:rFonts w:hint="eastAsia" w:ascii="宋体" w:hAnsi="宋体" w:cs="宋体"/>
                <w:color w:val="auto"/>
                <w:spacing w:val="20"/>
                <w:sz w:val="24"/>
              </w:rPr>
              <w:t>大写：                （￥          ）</w:t>
            </w:r>
          </w:p>
        </w:tc>
      </w:tr>
    </w:tbl>
    <w:p w14:paraId="2B72E10C">
      <w:pPr>
        <w:spacing w:line="440" w:lineRule="exact"/>
        <w:rPr>
          <w:rFonts w:ascii="宋体" w:hAnsi="宋体" w:cs="宋体"/>
          <w:color w:val="auto"/>
          <w:sz w:val="24"/>
          <w:szCs w:val="21"/>
        </w:rPr>
      </w:pPr>
    </w:p>
    <w:p w14:paraId="5EF0B61F">
      <w:pPr>
        <w:spacing w:line="360" w:lineRule="auto"/>
        <w:rPr>
          <w:rFonts w:ascii="宋体" w:hAnsi="宋体" w:cs="宋体"/>
          <w:iCs/>
          <w:color w:val="auto"/>
          <w:spacing w:val="20"/>
          <w:sz w:val="24"/>
        </w:rPr>
      </w:pPr>
      <w:r>
        <w:rPr>
          <w:rFonts w:hint="eastAsia" w:ascii="宋体" w:hAnsi="宋体" w:cs="宋体"/>
          <w:b/>
          <w:bCs/>
          <w:color w:val="auto"/>
          <w:sz w:val="24"/>
        </w:rPr>
        <w:t>▲</w:t>
      </w:r>
      <w:r>
        <w:rPr>
          <w:rFonts w:hint="eastAsia" w:ascii="宋体" w:hAnsi="宋体" w:cs="宋体"/>
          <w:iCs/>
          <w:color w:val="auto"/>
          <w:spacing w:val="20"/>
          <w:sz w:val="24"/>
        </w:rPr>
        <w:t>注：</w:t>
      </w:r>
    </w:p>
    <w:p w14:paraId="007E9CBA">
      <w:pPr>
        <w:spacing w:line="360" w:lineRule="auto"/>
        <w:ind w:firstLine="480" w:firstLineChars="200"/>
        <w:rPr>
          <w:rFonts w:ascii="宋体" w:hAnsi="宋体" w:cs="宋体"/>
          <w:bCs/>
          <w:color w:val="auto"/>
          <w:sz w:val="24"/>
        </w:rPr>
      </w:pPr>
      <w:r>
        <w:rPr>
          <w:rFonts w:hint="eastAsia" w:ascii="宋体" w:hAnsi="宋体" w:cs="宋体"/>
          <w:bCs/>
          <w:color w:val="auto"/>
          <w:sz w:val="24"/>
        </w:rPr>
        <w:t>1.响应文件只允许有一个报价，有选择的或者有条件的报价将不予接受。</w:t>
      </w:r>
    </w:p>
    <w:p w14:paraId="5790526C">
      <w:pPr>
        <w:spacing w:line="360" w:lineRule="auto"/>
        <w:ind w:firstLine="480" w:firstLineChars="200"/>
        <w:rPr>
          <w:rFonts w:ascii="宋体" w:hAnsi="宋体" w:cs="宋体"/>
          <w:b/>
          <w:bCs/>
          <w:color w:val="auto"/>
          <w:sz w:val="24"/>
        </w:rPr>
      </w:pPr>
      <w:r>
        <w:rPr>
          <w:rFonts w:hint="eastAsia" w:ascii="宋体" w:hAnsi="宋体" w:cs="宋体"/>
          <w:color w:val="auto"/>
          <w:sz w:val="24"/>
        </w:rPr>
        <w:t>2.相关报价明细表填写时，应详细注明该表列举的费用及分项清单。</w:t>
      </w:r>
    </w:p>
    <w:p w14:paraId="34213CE7">
      <w:pPr>
        <w:spacing w:line="360" w:lineRule="auto"/>
        <w:ind w:firstLine="480"/>
        <w:rPr>
          <w:rFonts w:ascii="宋体" w:hAnsi="宋体" w:cs="宋体"/>
          <w:color w:val="auto"/>
          <w:sz w:val="24"/>
        </w:rPr>
      </w:pPr>
      <w:r>
        <w:rPr>
          <w:rFonts w:hint="eastAsia" w:ascii="宋体" w:hAnsi="宋体" w:cs="宋体"/>
          <w:color w:val="auto"/>
          <w:sz w:val="24"/>
        </w:rPr>
        <w:t>3.报价超过采购最高限价的，供应商不得推荐为</w:t>
      </w:r>
      <w:r>
        <w:rPr>
          <w:rFonts w:hint="eastAsia" w:ascii="宋体" w:hAnsi="宋体" w:cs="宋体"/>
          <w:color w:val="auto"/>
          <w:sz w:val="24"/>
          <w:lang w:eastAsia="zh-CN"/>
        </w:rPr>
        <w:t>成交</w:t>
      </w:r>
      <w:r>
        <w:rPr>
          <w:rFonts w:hint="eastAsia" w:ascii="宋体" w:hAnsi="宋体" w:cs="宋体"/>
          <w:color w:val="auto"/>
          <w:sz w:val="24"/>
        </w:rPr>
        <w:t>候选人。</w:t>
      </w:r>
    </w:p>
    <w:p w14:paraId="61DA9789">
      <w:pPr>
        <w:spacing w:line="360" w:lineRule="auto"/>
        <w:ind w:firstLine="480"/>
        <w:rPr>
          <w:rFonts w:ascii="宋体" w:hAnsi="宋体" w:cs="宋体"/>
          <w:color w:val="auto"/>
          <w:sz w:val="24"/>
        </w:rPr>
      </w:pPr>
      <w:r>
        <w:rPr>
          <w:rFonts w:hint="eastAsia" w:ascii="宋体" w:hAnsi="宋体" w:cs="宋体"/>
          <w:color w:val="auto"/>
          <w:sz w:val="24"/>
        </w:rPr>
        <w:t>4.供应商报价只有总报价而无分项报价的，供应商不得推荐为</w:t>
      </w:r>
      <w:r>
        <w:rPr>
          <w:rFonts w:hint="eastAsia" w:ascii="宋体" w:hAnsi="宋体" w:cs="宋体"/>
          <w:color w:val="auto"/>
          <w:sz w:val="24"/>
          <w:lang w:eastAsia="zh-CN"/>
        </w:rPr>
        <w:t>成交</w:t>
      </w:r>
      <w:r>
        <w:rPr>
          <w:rFonts w:hint="eastAsia" w:ascii="宋体" w:hAnsi="宋体" w:cs="宋体"/>
          <w:color w:val="auto"/>
          <w:sz w:val="24"/>
        </w:rPr>
        <w:t>候选人。供应商报价只有分项报价而无总报价的，其不得推荐为</w:t>
      </w:r>
      <w:r>
        <w:rPr>
          <w:rFonts w:hint="eastAsia" w:ascii="宋体" w:hAnsi="宋体" w:cs="宋体"/>
          <w:color w:val="auto"/>
          <w:sz w:val="24"/>
          <w:lang w:eastAsia="zh-CN"/>
        </w:rPr>
        <w:t>成交</w:t>
      </w:r>
      <w:r>
        <w:rPr>
          <w:rFonts w:hint="eastAsia" w:ascii="宋体" w:hAnsi="宋体" w:cs="宋体"/>
          <w:color w:val="auto"/>
          <w:sz w:val="24"/>
        </w:rPr>
        <w:t>候选人。</w:t>
      </w:r>
    </w:p>
    <w:p w14:paraId="6401D7DF">
      <w:pPr>
        <w:spacing w:line="360" w:lineRule="auto"/>
        <w:ind w:firstLine="560" w:firstLineChars="200"/>
        <w:rPr>
          <w:rFonts w:ascii="宋体" w:hAnsi="宋体" w:cs="宋体"/>
          <w:bCs/>
          <w:color w:val="auto"/>
          <w:sz w:val="24"/>
        </w:rPr>
      </w:pPr>
      <w:r>
        <w:rPr>
          <w:rFonts w:hint="eastAsia" w:ascii="宋体" w:hAnsi="宋体" w:cs="宋体"/>
          <w:iCs/>
          <w:color w:val="auto"/>
          <w:spacing w:val="20"/>
          <w:sz w:val="24"/>
        </w:rPr>
        <w:t>5.报价一经涂改，应在涂改处加盖单位公章</w:t>
      </w:r>
      <w:r>
        <w:rPr>
          <w:rFonts w:hint="eastAsia" w:ascii="宋体" w:hAnsi="宋体" w:cs="宋体"/>
          <w:iCs/>
          <w:color w:val="auto"/>
          <w:spacing w:val="20"/>
          <w:sz w:val="24"/>
          <w:lang w:eastAsia="zh-CN"/>
        </w:rPr>
        <w:t>或法定代表人或授权代表签字</w:t>
      </w:r>
      <w:r>
        <w:rPr>
          <w:rFonts w:hint="eastAsia" w:ascii="宋体" w:hAnsi="宋体" w:cs="宋体"/>
          <w:iCs/>
          <w:color w:val="auto"/>
          <w:spacing w:val="20"/>
          <w:sz w:val="24"/>
        </w:rPr>
        <w:t>，否则不得推荐为</w:t>
      </w:r>
      <w:r>
        <w:rPr>
          <w:rFonts w:hint="eastAsia" w:ascii="宋体" w:hAnsi="宋体" w:cs="宋体"/>
          <w:iCs/>
          <w:color w:val="auto"/>
          <w:spacing w:val="20"/>
          <w:sz w:val="24"/>
          <w:lang w:eastAsia="zh-CN"/>
        </w:rPr>
        <w:t>成交</w:t>
      </w:r>
      <w:r>
        <w:rPr>
          <w:rFonts w:hint="eastAsia" w:ascii="宋体" w:hAnsi="宋体" w:cs="宋体"/>
          <w:iCs/>
          <w:color w:val="auto"/>
          <w:spacing w:val="20"/>
          <w:sz w:val="24"/>
        </w:rPr>
        <w:t>候选人。</w:t>
      </w:r>
    </w:p>
    <w:p w14:paraId="1DAD2A52">
      <w:pPr>
        <w:spacing w:line="360" w:lineRule="auto"/>
        <w:ind w:firstLine="480" w:firstLineChars="200"/>
        <w:rPr>
          <w:rFonts w:hint="eastAsia" w:ascii="宋体" w:hAnsi="宋体" w:eastAsia="宋体" w:cs="宋体"/>
          <w:bCs/>
          <w:color w:val="auto"/>
          <w:sz w:val="24"/>
          <w:lang w:eastAsia="zh-CN"/>
        </w:rPr>
      </w:pPr>
      <w:r>
        <w:rPr>
          <w:rFonts w:hint="eastAsia" w:ascii="宋体" w:hAnsi="宋体" w:cs="宋体"/>
          <w:bCs/>
          <w:color w:val="auto"/>
          <w:sz w:val="24"/>
        </w:rPr>
        <w:t>6.本次报价采用综合报价，</w:t>
      </w:r>
      <w:r>
        <w:rPr>
          <w:rFonts w:hint="eastAsia" w:ascii="宋体" w:hAnsi="宋体" w:cs="宋体"/>
          <w:bCs/>
          <w:color w:val="auto"/>
          <w:sz w:val="24"/>
          <w:lang w:eastAsia="zh-CN"/>
        </w:rPr>
        <w:t>应包括本次项目实施所需的物资、产品、劳务、管理、材料、运费、安装调试、质保、保险、利润、税金、培训费、措施费、人身意外伤害保险费、第三方检测费用、备品备件费用、相关审批费用、政策性文件规定费用及合同包含的所有风险、责任等所有费用。供应商应列入而未列入其中的费用，均视为已包含在内，风险由供应商承担。</w:t>
      </w:r>
    </w:p>
    <w:p w14:paraId="53320671">
      <w:pPr>
        <w:spacing w:line="360" w:lineRule="auto"/>
        <w:ind w:firstLine="480" w:firstLineChars="200"/>
        <w:rPr>
          <w:rFonts w:ascii="宋体" w:hAnsi="宋体" w:cs="宋体"/>
          <w:iCs/>
          <w:color w:val="auto"/>
          <w:spacing w:val="20"/>
          <w:sz w:val="24"/>
        </w:rPr>
      </w:pPr>
      <w:r>
        <w:rPr>
          <w:rFonts w:hint="eastAsia" w:ascii="宋体" w:hAnsi="宋体" w:cs="宋体"/>
          <w:bCs/>
          <w:color w:val="auto"/>
          <w:sz w:val="24"/>
        </w:rPr>
        <w:t>7.</w:t>
      </w:r>
      <w:r>
        <w:rPr>
          <w:rFonts w:hint="eastAsia" w:ascii="宋体" w:hAnsi="宋体" w:cs="宋体"/>
          <w:color w:val="auto"/>
          <w:sz w:val="24"/>
        </w:rPr>
        <w:t>供应商未在响应文件中注明上述相关明细或证明的，造成后果由供应商自行承担。</w:t>
      </w:r>
    </w:p>
    <w:p w14:paraId="09810FB0">
      <w:pPr>
        <w:spacing w:line="440" w:lineRule="exact"/>
        <w:ind w:firstLine="240" w:firstLineChars="100"/>
        <w:rPr>
          <w:rFonts w:ascii="宋体" w:hAnsi="宋体" w:cs="宋体"/>
          <w:color w:val="auto"/>
          <w:sz w:val="24"/>
          <w:szCs w:val="21"/>
        </w:rPr>
      </w:pPr>
    </w:p>
    <w:p w14:paraId="722F93A1">
      <w:pPr>
        <w:pStyle w:val="64"/>
        <w:spacing w:line="360" w:lineRule="auto"/>
        <w:ind w:firstLine="4480" w:firstLineChars="1600"/>
        <w:rPr>
          <w:rFonts w:hAnsi="宋体" w:cs="宋体"/>
          <w:color w:val="auto"/>
          <w:spacing w:val="20"/>
          <w:sz w:val="24"/>
          <w:u w:val="single"/>
        </w:rPr>
      </w:pPr>
      <w:r>
        <w:rPr>
          <w:rFonts w:hint="eastAsia" w:hAnsi="宋体" w:cs="宋体"/>
          <w:color w:val="auto"/>
          <w:spacing w:val="20"/>
          <w:sz w:val="24"/>
        </w:rPr>
        <w:t>供应商盖章：</w:t>
      </w:r>
    </w:p>
    <w:p w14:paraId="63A9DDEA">
      <w:pPr>
        <w:pStyle w:val="64"/>
        <w:spacing w:line="360" w:lineRule="auto"/>
        <w:ind w:firstLine="4480" w:firstLineChars="1600"/>
        <w:rPr>
          <w:rFonts w:hAnsi="宋体" w:cs="宋体"/>
          <w:color w:val="auto"/>
        </w:rPr>
        <w:sectPr>
          <w:headerReference r:id="rId13" w:type="default"/>
          <w:footerReference r:id="rId14" w:type="default"/>
          <w:pgSz w:w="11906" w:h="16838"/>
          <w:pgMar w:top="1304" w:right="1304" w:bottom="1304" w:left="1304" w:header="851" w:footer="850" w:gutter="0"/>
          <w:pgBorders>
            <w:top w:val="none" w:sz="0" w:space="0"/>
            <w:left w:val="none" w:sz="0" w:space="0"/>
            <w:bottom w:val="none" w:sz="0" w:space="0"/>
            <w:right w:val="none" w:sz="0" w:space="0"/>
          </w:pgBorders>
          <w:pgNumType w:fmt="decimal"/>
          <w:cols w:space="720" w:num="1"/>
          <w:titlePg/>
          <w:docGrid w:linePitch="312" w:charSpace="0"/>
        </w:sectPr>
      </w:pPr>
      <w:r>
        <w:rPr>
          <w:rFonts w:hint="eastAsia" w:hAnsi="宋体" w:cs="宋体"/>
          <w:color w:val="auto"/>
          <w:spacing w:val="20"/>
          <w:sz w:val="24"/>
        </w:rPr>
        <w:t>日     期：</w:t>
      </w:r>
    </w:p>
    <w:bookmarkEnd w:id="146"/>
    <w:p w14:paraId="116A4643">
      <w:pPr>
        <w:pStyle w:val="5"/>
        <w:numPr>
          <w:ilvl w:val="0"/>
          <w:numId w:val="4"/>
        </w:numPr>
        <w:spacing w:before="240" w:after="240"/>
        <w:ind w:firstLine="0" w:firstLineChars="0"/>
        <w:jc w:val="center"/>
        <w:rPr>
          <w:rFonts w:ascii="宋体" w:hAnsi="宋体" w:eastAsia="宋体" w:cs="宋体"/>
          <w:color w:val="auto"/>
        </w:rPr>
      </w:pPr>
      <w:bookmarkStart w:id="176" w:name="_Toc22567"/>
      <w:bookmarkStart w:id="177" w:name="_Toc23912"/>
      <w:bookmarkStart w:id="178" w:name="_Toc335664294"/>
      <w:bookmarkStart w:id="179" w:name="_Toc493955997"/>
      <w:r>
        <w:rPr>
          <w:rFonts w:hint="eastAsia" w:ascii="宋体" w:hAnsi="宋体" w:eastAsia="宋体" w:cs="宋体"/>
          <w:color w:val="auto"/>
        </w:rPr>
        <w:t>分项报价表</w:t>
      </w:r>
      <w:bookmarkEnd w:id="176"/>
    </w:p>
    <w:p w14:paraId="7CF81632">
      <w:pPr>
        <w:pStyle w:val="117"/>
        <w:spacing w:line="360" w:lineRule="auto"/>
        <w:rPr>
          <w:rFonts w:ascii="宋体" w:hAnsi="宋体" w:eastAsia="宋体" w:cs="宋体"/>
          <w:b/>
          <w:color w:val="auto"/>
          <w:kern w:val="2"/>
          <w:sz w:val="24"/>
          <w:szCs w:val="24"/>
        </w:rPr>
      </w:pPr>
      <w:r>
        <w:rPr>
          <w:rFonts w:hint="eastAsia" w:ascii="宋体" w:hAnsi="宋体" w:eastAsia="宋体" w:cs="宋体"/>
          <w:b/>
          <w:color w:val="auto"/>
          <w:kern w:val="2"/>
          <w:sz w:val="24"/>
          <w:szCs w:val="24"/>
        </w:rPr>
        <w:t xml:space="preserve">分项报价表内容要求： </w:t>
      </w:r>
    </w:p>
    <w:p w14:paraId="29CDAB78">
      <w:pPr>
        <w:pStyle w:val="3"/>
        <w:spacing w:line="360" w:lineRule="auto"/>
        <w:ind w:firstLine="0"/>
        <w:rPr>
          <w:rFonts w:ascii="宋体" w:hAnsi="宋体" w:cs="宋体"/>
          <w:color w:val="auto"/>
        </w:rPr>
      </w:pPr>
      <w:r>
        <w:rPr>
          <w:rFonts w:hint="eastAsia" w:ascii="宋体" w:hAnsi="宋体" w:cs="宋体"/>
          <w:color w:val="auto"/>
          <w:sz w:val="24"/>
          <w:szCs w:val="24"/>
        </w:rPr>
        <w:t>供应商需按“开标一览表”的总报价，对产生总报价的</w:t>
      </w:r>
      <w:r>
        <w:rPr>
          <w:rFonts w:hint="eastAsia" w:ascii="宋体" w:hAnsi="宋体" w:cs="宋体"/>
          <w:b/>
          <w:bCs/>
          <w:color w:val="auto"/>
          <w:sz w:val="24"/>
          <w:szCs w:val="24"/>
        </w:rPr>
        <w:t>分项报价进行详细列表说明。</w:t>
      </w:r>
      <w:r>
        <w:rPr>
          <w:rFonts w:hint="eastAsia" w:ascii="宋体" w:hAnsi="宋体" w:cs="宋体"/>
          <w:color w:val="auto"/>
          <w:sz w:val="24"/>
          <w:szCs w:val="24"/>
        </w:rPr>
        <w:t>（表格请按第二章和第五章相关内容和要求自行设计）</w:t>
      </w:r>
    </w:p>
    <w:p w14:paraId="6FF4D091">
      <w:pPr>
        <w:spacing w:line="360" w:lineRule="auto"/>
        <w:jc w:val="right"/>
        <w:rPr>
          <w:rFonts w:ascii="宋体" w:hAnsi="宋体" w:cs="宋体"/>
          <w:color w:val="auto"/>
          <w:sz w:val="24"/>
        </w:rPr>
      </w:pPr>
      <w:r>
        <w:rPr>
          <w:rFonts w:hint="eastAsia" w:ascii="宋体" w:hAnsi="宋体" w:cs="宋体"/>
          <w:color w:val="auto"/>
          <w:sz w:val="24"/>
        </w:rPr>
        <w:t>报价金额单位：人民币元</w:t>
      </w:r>
    </w:p>
    <w:tbl>
      <w:tblPr>
        <w:tblStyle w:val="40"/>
        <w:tblW w:w="0" w:type="auto"/>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710"/>
        <w:gridCol w:w="2010"/>
        <w:gridCol w:w="1749"/>
        <w:gridCol w:w="921"/>
        <w:gridCol w:w="1245"/>
        <w:gridCol w:w="1245"/>
        <w:gridCol w:w="1246"/>
      </w:tblGrid>
      <w:tr w14:paraId="26722D75">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10" w:type="dxa"/>
            <w:tcBorders>
              <w:bottom w:val="single" w:color="000000" w:sz="6" w:space="0"/>
              <w:right w:val="single" w:color="000000" w:sz="6" w:space="0"/>
            </w:tcBorders>
            <w:vAlign w:val="center"/>
          </w:tcPr>
          <w:p w14:paraId="40BDDCF4">
            <w:pPr>
              <w:widowControl/>
              <w:ind w:left="-84" w:leftChars="-40" w:right="-105" w:rightChars="-50"/>
              <w:jc w:val="center"/>
              <w:rPr>
                <w:rFonts w:ascii="宋体" w:hAnsi="宋体" w:cs="宋体"/>
                <w:caps/>
                <w:color w:val="auto"/>
                <w:spacing w:val="20"/>
                <w:sz w:val="24"/>
              </w:rPr>
            </w:pPr>
            <w:r>
              <w:rPr>
                <w:rFonts w:hint="eastAsia" w:ascii="宋体" w:hAnsi="宋体" w:cs="宋体"/>
                <w:caps/>
                <w:color w:val="auto"/>
                <w:spacing w:val="20"/>
                <w:sz w:val="24"/>
              </w:rPr>
              <w:t>序号</w:t>
            </w:r>
          </w:p>
        </w:tc>
        <w:tc>
          <w:tcPr>
            <w:tcW w:w="2010" w:type="dxa"/>
            <w:tcBorders>
              <w:left w:val="single" w:color="000000" w:sz="6" w:space="0"/>
              <w:bottom w:val="single" w:color="000000" w:sz="6" w:space="0"/>
              <w:right w:val="single" w:color="000000" w:sz="6" w:space="0"/>
            </w:tcBorders>
            <w:vAlign w:val="center"/>
          </w:tcPr>
          <w:p w14:paraId="383431A9">
            <w:pPr>
              <w:widowControl/>
              <w:tabs>
                <w:tab w:val="left" w:pos="420"/>
                <w:tab w:val="center" w:pos="4153"/>
                <w:tab w:val="right" w:pos="8306"/>
              </w:tabs>
              <w:adjustRightInd w:val="0"/>
              <w:jc w:val="center"/>
              <w:rPr>
                <w:rFonts w:ascii="宋体" w:hAnsi="宋体" w:cs="宋体"/>
                <w:caps/>
                <w:color w:val="auto"/>
                <w:spacing w:val="20"/>
                <w:kern w:val="0"/>
                <w:sz w:val="24"/>
              </w:rPr>
            </w:pPr>
            <w:r>
              <w:rPr>
                <w:rFonts w:hint="eastAsia" w:ascii="宋体" w:hAnsi="宋体" w:cs="宋体"/>
                <w:caps/>
                <w:color w:val="auto"/>
                <w:spacing w:val="20"/>
                <w:kern w:val="0"/>
                <w:sz w:val="24"/>
                <w:lang w:eastAsia="zh-CN"/>
              </w:rPr>
              <w:t>项目</w:t>
            </w:r>
            <w:r>
              <w:rPr>
                <w:rFonts w:hint="eastAsia" w:ascii="宋体" w:hAnsi="宋体" w:cs="宋体"/>
                <w:caps/>
                <w:color w:val="auto"/>
                <w:spacing w:val="20"/>
                <w:kern w:val="0"/>
                <w:sz w:val="24"/>
              </w:rPr>
              <w:t>名称</w:t>
            </w:r>
          </w:p>
        </w:tc>
        <w:tc>
          <w:tcPr>
            <w:tcW w:w="1749" w:type="dxa"/>
            <w:tcBorders>
              <w:left w:val="single" w:color="000000" w:sz="6" w:space="0"/>
              <w:bottom w:val="single" w:color="000000" w:sz="6" w:space="0"/>
              <w:right w:val="single" w:color="auto" w:sz="4" w:space="0"/>
            </w:tcBorders>
            <w:vAlign w:val="center"/>
          </w:tcPr>
          <w:p w14:paraId="1E39629C">
            <w:pPr>
              <w:widowControl/>
              <w:jc w:val="center"/>
              <w:rPr>
                <w:rFonts w:hint="eastAsia" w:ascii="宋体" w:hAnsi="宋体" w:eastAsia="宋体" w:cs="宋体"/>
                <w:caps/>
                <w:color w:val="auto"/>
                <w:spacing w:val="20"/>
                <w:sz w:val="24"/>
                <w:lang w:eastAsia="zh-CN"/>
              </w:rPr>
            </w:pPr>
            <w:r>
              <w:rPr>
                <w:rFonts w:hint="eastAsia" w:ascii="宋体" w:hAnsi="宋体" w:cs="宋体"/>
                <w:caps/>
                <w:color w:val="auto"/>
                <w:spacing w:val="20"/>
                <w:sz w:val="24"/>
                <w:lang w:eastAsia="zh-CN"/>
              </w:rPr>
              <w:t>技术规格</w:t>
            </w:r>
          </w:p>
        </w:tc>
        <w:tc>
          <w:tcPr>
            <w:tcW w:w="921" w:type="dxa"/>
            <w:tcBorders>
              <w:left w:val="single" w:color="auto" w:sz="4" w:space="0"/>
              <w:bottom w:val="single" w:color="000000" w:sz="6" w:space="0"/>
              <w:right w:val="single" w:color="auto" w:sz="4" w:space="0"/>
            </w:tcBorders>
            <w:vAlign w:val="center"/>
          </w:tcPr>
          <w:p w14:paraId="6749138D">
            <w:pPr>
              <w:widowControl/>
              <w:jc w:val="center"/>
              <w:rPr>
                <w:rFonts w:hint="eastAsia" w:ascii="宋体" w:hAnsi="宋体" w:eastAsia="宋体" w:cs="宋体"/>
                <w:caps/>
                <w:color w:val="auto"/>
                <w:spacing w:val="20"/>
                <w:sz w:val="24"/>
                <w:lang w:eastAsia="zh-CN"/>
              </w:rPr>
            </w:pPr>
            <w:r>
              <w:rPr>
                <w:rFonts w:hint="eastAsia" w:ascii="宋体" w:hAnsi="宋体" w:cs="宋体"/>
                <w:caps/>
                <w:color w:val="auto"/>
                <w:spacing w:val="20"/>
                <w:sz w:val="24"/>
                <w:lang w:eastAsia="zh-CN"/>
              </w:rPr>
              <w:t>单位</w:t>
            </w:r>
          </w:p>
        </w:tc>
        <w:tc>
          <w:tcPr>
            <w:tcW w:w="1245" w:type="dxa"/>
            <w:tcBorders>
              <w:left w:val="single" w:color="auto" w:sz="4" w:space="0"/>
              <w:bottom w:val="single" w:color="000000" w:sz="6" w:space="0"/>
              <w:right w:val="single" w:color="auto" w:sz="4" w:space="0"/>
            </w:tcBorders>
            <w:vAlign w:val="center"/>
          </w:tcPr>
          <w:p w14:paraId="68E3CDAB">
            <w:pPr>
              <w:widowControl/>
              <w:jc w:val="center"/>
              <w:rPr>
                <w:rFonts w:ascii="宋体" w:hAnsi="宋体" w:cs="宋体"/>
                <w:caps/>
                <w:color w:val="auto"/>
                <w:spacing w:val="20"/>
                <w:sz w:val="24"/>
              </w:rPr>
            </w:pPr>
            <w:r>
              <w:rPr>
                <w:rFonts w:hint="eastAsia" w:ascii="宋体" w:hAnsi="宋体" w:cs="宋体"/>
                <w:caps/>
                <w:color w:val="auto"/>
                <w:spacing w:val="20"/>
                <w:sz w:val="24"/>
              </w:rPr>
              <w:t>数量</w:t>
            </w:r>
          </w:p>
        </w:tc>
        <w:tc>
          <w:tcPr>
            <w:tcW w:w="1245" w:type="dxa"/>
            <w:tcBorders>
              <w:left w:val="single" w:color="auto" w:sz="4" w:space="0"/>
              <w:bottom w:val="single" w:color="000000" w:sz="6" w:space="0"/>
            </w:tcBorders>
            <w:vAlign w:val="center"/>
          </w:tcPr>
          <w:p w14:paraId="0A8AAE12">
            <w:pPr>
              <w:widowControl/>
              <w:jc w:val="center"/>
              <w:rPr>
                <w:rFonts w:ascii="宋体" w:hAnsi="宋体" w:cs="宋体"/>
                <w:caps/>
                <w:color w:val="auto"/>
                <w:spacing w:val="20"/>
                <w:sz w:val="24"/>
              </w:rPr>
            </w:pPr>
            <w:r>
              <w:rPr>
                <w:rFonts w:hint="eastAsia" w:ascii="宋体" w:hAnsi="宋体" w:cs="宋体"/>
                <w:caps/>
                <w:color w:val="auto"/>
                <w:spacing w:val="20"/>
                <w:sz w:val="24"/>
              </w:rPr>
              <w:t>单价</w:t>
            </w:r>
          </w:p>
        </w:tc>
        <w:tc>
          <w:tcPr>
            <w:tcW w:w="1246" w:type="dxa"/>
            <w:tcBorders>
              <w:left w:val="single" w:color="auto" w:sz="4" w:space="0"/>
              <w:bottom w:val="single" w:color="000000" w:sz="6" w:space="0"/>
            </w:tcBorders>
            <w:vAlign w:val="center"/>
          </w:tcPr>
          <w:p w14:paraId="0A512EA4">
            <w:pPr>
              <w:widowControl/>
              <w:jc w:val="center"/>
              <w:rPr>
                <w:rFonts w:ascii="宋体" w:hAnsi="宋体" w:cs="宋体"/>
                <w:caps/>
                <w:color w:val="auto"/>
                <w:spacing w:val="20"/>
                <w:sz w:val="24"/>
              </w:rPr>
            </w:pPr>
            <w:r>
              <w:rPr>
                <w:rFonts w:hint="eastAsia" w:ascii="宋体" w:hAnsi="宋体" w:cs="宋体"/>
                <w:caps/>
                <w:color w:val="auto"/>
                <w:spacing w:val="20"/>
                <w:sz w:val="24"/>
              </w:rPr>
              <w:t>合价</w:t>
            </w:r>
          </w:p>
        </w:tc>
      </w:tr>
      <w:tr w14:paraId="1C52D0F3">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10" w:type="dxa"/>
            <w:tcBorders>
              <w:top w:val="single" w:color="000000" w:sz="6" w:space="0"/>
              <w:bottom w:val="single" w:color="000000" w:sz="6" w:space="0"/>
              <w:right w:val="single" w:color="000000" w:sz="6" w:space="0"/>
            </w:tcBorders>
            <w:vAlign w:val="center"/>
          </w:tcPr>
          <w:p w14:paraId="685ADD4F">
            <w:pPr>
              <w:widowControl/>
              <w:jc w:val="center"/>
              <w:rPr>
                <w:rFonts w:ascii="宋体" w:hAnsi="宋体" w:cs="宋体"/>
                <w:color w:val="auto"/>
                <w:spacing w:val="20"/>
                <w:sz w:val="24"/>
              </w:rPr>
            </w:pPr>
          </w:p>
        </w:tc>
        <w:tc>
          <w:tcPr>
            <w:tcW w:w="2010" w:type="dxa"/>
            <w:tcBorders>
              <w:top w:val="single" w:color="000000" w:sz="6" w:space="0"/>
              <w:left w:val="single" w:color="000000" w:sz="6" w:space="0"/>
              <w:bottom w:val="single" w:color="000000" w:sz="6" w:space="0"/>
              <w:right w:val="single" w:color="000000" w:sz="6" w:space="0"/>
            </w:tcBorders>
            <w:vAlign w:val="center"/>
          </w:tcPr>
          <w:p w14:paraId="2EF54EB2">
            <w:pPr>
              <w:widowControl/>
              <w:jc w:val="center"/>
              <w:rPr>
                <w:rFonts w:ascii="宋体" w:hAnsi="宋体" w:cs="宋体"/>
                <w:color w:val="auto"/>
                <w:spacing w:val="20"/>
                <w:sz w:val="24"/>
              </w:rPr>
            </w:pPr>
          </w:p>
        </w:tc>
        <w:tc>
          <w:tcPr>
            <w:tcW w:w="1749" w:type="dxa"/>
            <w:tcBorders>
              <w:top w:val="single" w:color="000000" w:sz="6" w:space="0"/>
              <w:left w:val="single" w:color="000000" w:sz="6" w:space="0"/>
              <w:bottom w:val="single" w:color="000000" w:sz="6" w:space="0"/>
              <w:right w:val="single" w:color="auto" w:sz="4" w:space="0"/>
            </w:tcBorders>
            <w:vAlign w:val="center"/>
          </w:tcPr>
          <w:p w14:paraId="065FE051">
            <w:pPr>
              <w:widowControl/>
              <w:jc w:val="center"/>
              <w:rPr>
                <w:rFonts w:ascii="宋体" w:hAnsi="宋体" w:cs="宋体"/>
                <w:color w:val="auto"/>
                <w:spacing w:val="20"/>
                <w:sz w:val="24"/>
              </w:rPr>
            </w:pPr>
          </w:p>
        </w:tc>
        <w:tc>
          <w:tcPr>
            <w:tcW w:w="921" w:type="dxa"/>
            <w:tcBorders>
              <w:top w:val="single" w:color="000000" w:sz="6" w:space="0"/>
              <w:left w:val="single" w:color="auto" w:sz="4" w:space="0"/>
              <w:bottom w:val="single" w:color="000000" w:sz="6" w:space="0"/>
              <w:right w:val="single" w:color="auto" w:sz="4" w:space="0"/>
            </w:tcBorders>
            <w:vAlign w:val="center"/>
          </w:tcPr>
          <w:p w14:paraId="25844D76">
            <w:pPr>
              <w:widowControl/>
              <w:jc w:val="center"/>
              <w:rPr>
                <w:rFonts w:ascii="宋体" w:hAnsi="宋体" w:cs="宋体"/>
                <w:color w:val="auto"/>
                <w:spacing w:val="20"/>
                <w:sz w:val="24"/>
              </w:rPr>
            </w:pPr>
          </w:p>
        </w:tc>
        <w:tc>
          <w:tcPr>
            <w:tcW w:w="1245" w:type="dxa"/>
            <w:tcBorders>
              <w:top w:val="single" w:color="000000" w:sz="6" w:space="0"/>
              <w:left w:val="single" w:color="auto" w:sz="4" w:space="0"/>
              <w:bottom w:val="single" w:color="000000" w:sz="6" w:space="0"/>
              <w:right w:val="single" w:color="auto" w:sz="4" w:space="0"/>
            </w:tcBorders>
            <w:vAlign w:val="center"/>
          </w:tcPr>
          <w:p w14:paraId="0A4F7692">
            <w:pPr>
              <w:widowControl/>
              <w:jc w:val="center"/>
              <w:rPr>
                <w:rFonts w:ascii="宋体" w:hAnsi="宋体" w:cs="宋体"/>
                <w:color w:val="auto"/>
                <w:spacing w:val="20"/>
                <w:sz w:val="24"/>
              </w:rPr>
            </w:pPr>
          </w:p>
        </w:tc>
        <w:tc>
          <w:tcPr>
            <w:tcW w:w="1245" w:type="dxa"/>
            <w:tcBorders>
              <w:top w:val="single" w:color="000000" w:sz="6" w:space="0"/>
              <w:left w:val="single" w:color="auto" w:sz="4" w:space="0"/>
              <w:bottom w:val="single" w:color="000000" w:sz="6" w:space="0"/>
            </w:tcBorders>
            <w:vAlign w:val="center"/>
          </w:tcPr>
          <w:p w14:paraId="0963AFB3">
            <w:pPr>
              <w:widowControl/>
              <w:jc w:val="center"/>
              <w:rPr>
                <w:rFonts w:ascii="宋体" w:hAnsi="宋体" w:cs="宋体"/>
                <w:color w:val="auto"/>
                <w:spacing w:val="20"/>
                <w:sz w:val="24"/>
              </w:rPr>
            </w:pPr>
          </w:p>
        </w:tc>
        <w:tc>
          <w:tcPr>
            <w:tcW w:w="1246" w:type="dxa"/>
            <w:tcBorders>
              <w:top w:val="single" w:color="000000" w:sz="6" w:space="0"/>
              <w:left w:val="single" w:color="auto" w:sz="4" w:space="0"/>
              <w:bottom w:val="single" w:color="000000" w:sz="6" w:space="0"/>
            </w:tcBorders>
            <w:vAlign w:val="center"/>
          </w:tcPr>
          <w:p w14:paraId="01B2FF01">
            <w:pPr>
              <w:widowControl/>
              <w:jc w:val="center"/>
              <w:rPr>
                <w:rFonts w:ascii="宋体" w:hAnsi="宋体" w:cs="宋体"/>
                <w:color w:val="auto"/>
                <w:spacing w:val="20"/>
                <w:sz w:val="24"/>
              </w:rPr>
            </w:pPr>
          </w:p>
        </w:tc>
      </w:tr>
      <w:tr w14:paraId="429974A1">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10" w:type="dxa"/>
            <w:tcBorders>
              <w:top w:val="single" w:color="000000" w:sz="6" w:space="0"/>
              <w:bottom w:val="single" w:color="000000" w:sz="6" w:space="0"/>
              <w:right w:val="single" w:color="000000" w:sz="6" w:space="0"/>
            </w:tcBorders>
            <w:vAlign w:val="center"/>
          </w:tcPr>
          <w:p w14:paraId="6A2B94CD">
            <w:pPr>
              <w:widowControl/>
              <w:jc w:val="center"/>
              <w:rPr>
                <w:rFonts w:ascii="宋体" w:hAnsi="宋体" w:cs="宋体"/>
                <w:color w:val="auto"/>
                <w:spacing w:val="20"/>
                <w:sz w:val="24"/>
              </w:rPr>
            </w:pPr>
          </w:p>
        </w:tc>
        <w:tc>
          <w:tcPr>
            <w:tcW w:w="2010" w:type="dxa"/>
            <w:tcBorders>
              <w:top w:val="single" w:color="000000" w:sz="6" w:space="0"/>
              <w:left w:val="single" w:color="000000" w:sz="6" w:space="0"/>
              <w:bottom w:val="single" w:color="000000" w:sz="6" w:space="0"/>
              <w:right w:val="single" w:color="000000" w:sz="6" w:space="0"/>
            </w:tcBorders>
            <w:vAlign w:val="center"/>
          </w:tcPr>
          <w:p w14:paraId="4BB6F399">
            <w:pPr>
              <w:widowControl/>
              <w:jc w:val="center"/>
              <w:rPr>
                <w:rFonts w:ascii="宋体" w:hAnsi="宋体" w:cs="宋体"/>
                <w:color w:val="auto"/>
                <w:spacing w:val="20"/>
                <w:sz w:val="24"/>
              </w:rPr>
            </w:pPr>
          </w:p>
        </w:tc>
        <w:tc>
          <w:tcPr>
            <w:tcW w:w="1749" w:type="dxa"/>
            <w:tcBorders>
              <w:top w:val="single" w:color="000000" w:sz="6" w:space="0"/>
              <w:left w:val="single" w:color="000000" w:sz="6" w:space="0"/>
              <w:bottom w:val="single" w:color="000000" w:sz="6" w:space="0"/>
              <w:right w:val="single" w:color="auto" w:sz="4" w:space="0"/>
            </w:tcBorders>
            <w:vAlign w:val="center"/>
          </w:tcPr>
          <w:p w14:paraId="11538999">
            <w:pPr>
              <w:widowControl/>
              <w:jc w:val="center"/>
              <w:rPr>
                <w:rFonts w:ascii="宋体" w:hAnsi="宋体" w:cs="宋体"/>
                <w:color w:val="auto"/>
                <w:spacing w:val="20"/>
                <w:sz w:val="24"/>
              </w:rPr>
            </w:pPr>
          </w:p>
        </w:tc>
        <w:tc>
          <w:tcPr>
            <w:tcW w:w="921" w:type="dxa"/>
            <w:tcBorders>
              <w:top w:val="single" w:color="000000" w:sz="6" w:space="0"/>
              <w:left w:val="single" w:color="auto" w:sz="4" w:space="0"/>
              <w:bottom w:val="single" w:color="000000" w:sz="6" w:space="0"/>
              <w:right w:val="single" w:color="auto" w:sz="4" w:space="0"/>
            </w:tcBorders>
            <w:vAlign w:val="center"/>
          </w:tcPr>
          <w:p w14:paraId="5FFF7D81">
            <w:pPr>
              <w:widowControl/>
              <w:jc w:val="center"/>
              <w:rPr>
                <w:rFonts w:ascii="宋体" w:hAnsi="宋体" w:cs="宋体"/>
                <w:color w:val="auto"/>
                <w:spacing w:val="20"/>
                <w:sz w:val="24"/>
              </w:rPr>
            </w:pPr>
          </w:p>
        </w:tc>
        <w:tc>
          <w:tcPr>
            <w:tcW w:w="1245" w:type="dxa"/>
            <w:tcBorders>
              <w:top w:val="single" w:color="000000" w:sz="6" w:space="0"/>
              <w:left w:val="single" w:color="auto" w:sz="4" w:space="0"/>
              <w:bottom w:val="single" w:color="000000" w:sz="6" w:space="0"/>
              <w:right w:val="single" w:color="auto" w:sz="4" w:space="0"/>
            </w:tcBorders>
            <w:vAlign w:val="center"/>
          </w:tcPr>
          <w:p w14:paraId="352C2699">
            <w:pPr>
              <w:widowControl/>
              <w:jc w:val="center"/>
              <w:rPr>
                <w:rFonts w:ascii="宋体" w:hAnsi="宋体" w:cs="宋体"/>
                <w:color w:val="auto"/>
                <w:spacing w:val="20"/>
                <w:sz w:val="24"/>
              </w:rPr>
            </w:pPr>
          </w:p>
        </w:tc>
        <w:tc>
          <w:tcPr>
            <w:tcW w:w="1245" w:type="dxa"/>
            <w:tcBorders>
              <w:top w:val="single" w:color="000000" w:sz="6" w:space="0"/>
              <w:left w:val="single" w:color="auto" w:sz="4" w:space="0"/>
              <w:bottom w:val="single" w:color="000000" w:sz="6" w:space="0"/>
            </w:tcBorders>
            <w:vAlign w:val="center"/>
          </w:tcPr>
          <w:p w14:paraId="15638A96">
            <w:pPr>
              <w:widowControl/>
              <w:jc w:val="center"/>
              <w:rPr>
                <w:rFonts w:ascii="宋体" w:hAnsi="宋体" w:cs="宋体"/>
                <w:color w:val="auto"/>
                <w:spacing w:val="20"/>
                <w:sz w:val="24"/>
              </w:rPr>
            </w:pPr>
          </w:p>
        </w:tc>
        <w:tc>
          <w:tcPr>
            <w:tcW w:w="1246" w:type="dxa"/>
            <w:tcBorders>
              <w:top w:val="single" w:color="000000" w:sz="6" w:space="0"/>
              <w:left w:val="single" w:color="auto" w:sz="4" w:space="0"/>
              <w:bottom w:val="single" w:color="000000" w:sz="6" w:space="0"/>
            </w:tcBorders>
            <w:vAlign w:val="center"/>
          </w:tcPr>
          <w:p w14:paraId="2364E0A1">
            <w:pPr>
              <w:widowControl/>
              <w:jc w:val="center"/>
              <w:rPr>
                <w:rFonts w:ascii="宋体" w:hAnsi="宋体" w:cs="宋体"/>
                <w:color w:val="auto"/>
                <w:spacing w:val="20"/>
                <w:sz w:val="24"/>
              </w:rPr>
            </w:pPr>
          </w:p>
        </w:tc>
      </w:tr>
      <w:tr w14:paraId="5BDE36EF">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10" w:type="dxa"/>
            <w:tcBorders>
              <w:top w:val="single" w:color="000000" w:sz="6" w:space="0"/>
              <w:bottom w:val="single" w:color="000000" w:sz="6" w:space="0"/>
              <w:right w:val="single" w:color="000000" w:sz="6" w:space="0"/>
            </w:tcBorders>
            <w:vAlign w:val="center"/>
          </w:tcPr>
          <w:p w14:paraId="1B463781">
            <w:pPr>
              <w:widowControl/>
              <w:jc w:val="center"/>
              <w:rPr>
                <w:rFonts w:ascii="宋体" w:hAnsi="宋体" w:cs="宋体"/>
                <w:color w:val="auto"/>
                <w:spacing w:val="20"/>
                <w:sz w:val="24"/>
              </w:rPr>
            </w:pPr>
          </w:p>
        </w:tc>
        <w:tc>
          <w:tcPr>
            <w:tcW w:w="2010" w:type="dxa"/>
            <w:tcBorders>
              <w:top w:val="single" w:color="000000" w:sz="6" w:space="0"/>
              <w:left w:val="single" w:color="000000" w:sz="6" w:space="0"/>
              <w:bottom w:val="single" w:color="000000" w:sz="6" w:space="0"/>
              <w:right w:val="single" w:color="000000" w:sz="6" w:space="0"/>
            </w:tcBorders>
            <w:vAlign w:val="center"/>
          </w:tcPr>
          <w:p w14:paraId="0E9ADA3B">
            <w:pPr>
              <w:widowControl/>
              <w:jc w:val="center"/>
              <w:rPr>
                <w:rFonts w:ascii="宋体" w:hAnsi="宋体" w:cs="宋体"/>
                <w:color w:val="auto"/>
                <w:spacing w:val="20"/>
                <w:sz w:val="24"/>
              </w:rPr>
            </w:pPr>
          </w:p>
        </w:tc>
        <w:tc>
          <w:tcPr>
            <w:tcW w:w="1749" w:type="dxa"/>
            <w:tcBorders>
              <w:top w:val="single" w:color="000000" w:sz="6" w:space="0"/>
              <w:left w:val="single" w:color="000000" w:sz="6" w:space="0"/>
              <w:bottom w:val="single" w:color="000000" w:sz="6" w:space="0"/>
              <w:right w:val="single" w:color="auto" w:sz="4" w:space="0"/>
            </w:tcBorders>
            <w:vAlign w:val="center"/>
          </w:tcPr>
          <w:p w14:paraId="7DC846BD">
            <w:pPr>
              <w:widowControl/>
              <w:jc w:val="center"/>
              <w:rPr>
                <w:rFonts w:ascii="宋体" w:hAnsi="宋体" w:cs="宋体"/>
                <w:color w:val="auto"/>
                <w:spacing w:val="20"/>
                <w:sz w:val="24"/>
              </w:rPr>
            </w:pPr>
          </w:p>
        </w:tc>
        <w:tc>
          <w:tcPr>
            <w:tcW w:w="921" w:type="dxa"/>
            <w:tcBorders>
              <w:top w:val="single" w:color="000000" w:sz="6" w:space="0"/>
              <w:left w:val="single" w:color="auto" w:sz="4" w:space="0"/>
              <w:bottom w:val="single" w:color="000000" w:sz="6" w:space="0"/>
              <w:right w:val="single" w:color="auto" w:sz="4" w:space="0"/>
            </w:tcBorders>
            <w:vAlign w:val="center"/>
          </w:tcPr>
          <w:p w14:paraId="350C74E9">
            <w:pPr>
              <w:widowControl/>
              <w:jc w:val="center"/>
              <w:rPr>
                <w:rFonts w:ascii="宋体" w:hAnsi="宋体" w:cs="宋体"/>
                <w:color w:val="auto"/>
                <w:spacing w:val="20"/>
                <w:sz w:val="24"/>
              </w:rPr>
            </w:pPr>
          </w:p>
        </w:tc>
        <w:tc>
          <w:tcPr>
            <w:tcW w:w="1245" w:type="dxa"/>
            <w:tcBorders>
              <w:top w:val="single" w:color="000000" w:sz="6" w:space="0"/>
              <w:left w:val="single" w:color="auto" w:sz="4" w:space="0"/>
              <w:bottom w:val="single" w:color="000000" w:sz="6" w:space="0"/>
              <w:right w:val="single" w:color="auto" w:sz="4" w:space="0"/>
            </w:tcBorders>
            <w:vAlign w:val="center"/>
          </w:tcPr>
          <w:p w14:paraId="7B2AB6AE">
            <w:pPr>
              <w:widowControl/>
              <w:jc w:val="center"/>
              <w:rPr>
                <w:rFonts w:ascii="宋体" w:hAnsi="宋体" w:cs="宋体"/>
                <w:color w:val="auto"/>
                <w:spacing w:val="20"/>
                <w:sz w:val="24"/>
              </w:rPr>
            </w:pPr>
          </w:p>
        </w:tc>
        <w:tc>
          <w:tcPr>
            <w:tcW w:w="1245" w:type="dxa"/>
            <w:tcBorders>
              <w:top w:val="single" w:color="000000" w:sz="6" w:space="0"/>
              <w:left w:val="single" w:color="auto" w:sz="4" w:space="0"/>
              <w:bottom w:val="single" w:color="000000" w:sz="6" w:space="0"/>
            </w:tcBorders>
            <w:vAlign w:val="center"/>
          </w:tcPr>
          <w:p w14:paraId="2349AA86">
            <w:pPr>
              <w:widowControl/>
              <w:jc w:val="center"/>
              <w:rPr>
                <w:rFonts w:ascii="宋体" w:hAnsi="宋体" w:cs="宋体"/>
                <w:color w:val="auto"/>
                <w:spacing w:val="20"/>
                <w:sz w:val="24"/>
              </w:rPr>
            </w:pPr>
          </w:p>
        </w:tc>
        <w:tc>
          <w:tcPr>
            <w:tcW w:w="1246" w:type="dxa"/>
            <w:tcBorders>
              <w:top w:val="single" w:color="000000" w:sz="6" w:space="0"/>
              <w:left w:val="single" w:color="auto" w:sz="4" w:space="0"/>
              <w:bottom w:val="single" w:color="000000" w:sz="6" w:space="0"/>
            </w:tcBorders>
            <w:vAlign w:val="center"/>
          </w:tcPr>
          <w:p w14:paraId="1BBA4EA6">
            <w:pPr>
              <w:widowControl/>
              <w:jc w:val="center"/>
              <w:rPr>
                <w:rFonts w:ascii="宋体" w:hAnsi="宋体" w:cs="宋体"/>
                <w:color w:val="auto"/>
                <w:spacing w:val="20"/>
                <w:sz w:val="24"/>
              </w:rPr>
            </w:pPr>
          </w:p>
        </w:tc>
      </w:tr>
      <w:tr w14:paraId="4A477C91">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10" w:type="dxa"/>
            <w:tcBorders>
              <w:top w:val="single" w:color="000000" w:sz="6" w:space="0"/>
              <w:bottom w:val="single" w:color="000000" w:sz="6" w:space="0"/>
              <w:right w:val="single" w:color="000000" w:sz="6" w:space="0"/>
            </w:tcBorders>
            <w:vAlign w:val="center"/>
          </w:tcPr>
          <w:p w14:paraId="68E15C59">
            <w:pPr>
              <w:widowControl/>
              <w:jc w:val="center"/>
              <w:rPr>
                <w:rFonts w:ascii="宋体" w:hAnsi="宋体" w:cs="宋体"/>
                <w:color w:val="auto"/>
                <w:spacing w:val="20"/>
                <w:sz w:val="24"/>
              </w:rPr>
            </w:pPr>
          </w:p>
        </w:tc>
        <w:tc>
          <w:tcPr>
            <w:tcW w:w="2010" w:type="dxa"/>
            <w:tcBorders>
              <w:top w:val="single" w:color="000000" w:sz="6" w:space="0"/>
              <w:left w:val="single" w:color="000000" w:sz="6" w:space="0"/>
              <w:bottom w:val="single" w:color="000000" w:sz="6" w:space="0"/>
              <w:right w:val="single" w:color="000000" w:sz="6" w:space="0"/>
            </w:tcBorders>
            <w:vAlign w:val="center"/>
          </w:tcPr>
          <w:p w14:paraId="41E3903C">
            <w:pPr>
              <w:widowControl/>
              <w:jc w:val="center"/>
              <w:rPr>
                <w:rFonts w:ascii="宋体" w:hAnsi="宋体" w:cs="宋体"/>
                <w:color w:val="auto"/>
                <w:spacing w:val="20"/>
                <w:sz w:val="24"/>
              </w:rPr>
            </w:pPr>
          </w:p>
        </w:tc>
        <w:tc>
          <w:tcPr>
            <w:tcW w:w="1749" w:type="dxa"/>
            <w:tcBorders>
              <w:top w:val="single" w:color="000000" w:sz="6" w:space="0"/>
              <w:left w:val="single" w:color="000000" w:sz="6" w:space="0"/>
              <w:bottom w:val="single" w:color="000000" w:sz="6" w:space="0"/>
              <w:right w:val="single" w:color="auto" w:sz="4" w:space="0"/>
            </w:tcBorders>
            <w:vAlign w:val="center"/>
          </w:tcPr>
          <w:p w14:paraId="1A8F00F1">
            <w:pPr>
              <w:widowControl/>
              <w:jc w:val="center"/>
              <w:rPr>
                <w:rFonts w:ascii="宋体" w:hAnsi="宋体" w:cs="宋体"/>
                <w:color w:val="auto"/>
                <w:spacing w:val="20"/>
                <w:sz w:val="24"/>
              </w:rPr>
            </w:pPr>
          </w:p>
        </w:tc>
        <w:tc>
          <w:tcPr>
            <w:tcW w:w="921" w:type="dxa"/>
            <w:tcBorders>
              <w:top w:val="single" w:color="000000" w:sz="6" w:space="0"/>
              <w:left w:val="single" w:color="auto" w:sz="4" w:space="0"/>
              <w:bottom w:val="single" w:color="000000" w:sz="6" w:space="0"/>
              <w:right w:val="single" w:color="auto" w:sz="4" w:space="0"/>
            </w:tcBorders>
            <w:vAlign w:val="center"/>
          </w:tcPr>
          <w:p w14:paraId="6F63FBE6">
            <w:pPr>
              <w:widowControl/>
              <w:jc w:val="center"/>
              <w:rPr>
                <w:rFonts w:ascii="宋体" w:hAnsi="宋体" w:cs="宋体"/>
                <w:color w:val="auto"/>
                <w:spacing w:val="20"/>
                <w:sz w:val="24"/>
              </w:rPr>
            </w:pPr>
          </w:p>
        </w:tc>
        <w:tc>
          <w:tcPr>
            <w:tcW w:w="1245" w:type="dxa"/>
            <w:tcBorders>
              <w:top w:val="single" w:color="000000" w:sz="6" w:space="0"/>
              <w:left w:val="single" w:color="auto" w:sz="4" w:space="0"/>
              <w:bottom w:val="single" w:color="000000" w:sz="6" w:space="0"/>
              <w:right w:val="single" w:color="auto" w:sz="4" w:space="0"/>
            </w:tcBorders>
            <w:vAlign w:val="center"/>
          </w:tcPr>
          <w:p w14:paraId="39136582">
            <w:pPr>
              <w:widowControl/>
              <w:jc w:val="center"/>
              <w:rPr>
                <w:rFonts w:ascii="宋体" w:hAnsi="宋体" w:cs="宋体"/>
                <w:color w:val="auto"/>
                <w:spacing w:val="20"/>
                <w:sz w:val="24"/>
              </w:rPr>
            </w:pPr>
          </w:p>
        </w:tc>
        <w:tc>
          <w:tcPr>
            <w:tcW w:w="1245" w:type="dxa"/>
            <w:tcBorders>
              <w:top w:val="single" w:color="000000" w:sz="6" w:space="0"/>
              <w:left w:val="single" w:color="auto" w:sz="4" w:space="0"/>
              <w:bottom w:val="single" w:color="000000" w:sz="6" w:space="0"/>
            </w:tcBorders>
            <w:vAlign w:val="center"/>
          </w:tcPr>
          <w:p w14:paraId="443BB5B1">
            <w:pPr>
              <w:widowControl/>
              <w:jc w:val="center"/>
              <w:rPr>
                <w:rFonts w:ascii="宋体" w:hAnsi="宋体" w:cs="宋体"/>
                <w:color w:val="auto"/>
                <w:spacing w:val="20"/>
                <w:sz w:val="24"/>
              </w:rPr>
            </w:pPr>
          </w:p>
        </w:tc>
        <w:tc>
          <w:tcPr>
            <w:tcW w:w="1246" w:type="dxa"/>
            <w:tcBorders>
              <w:top w:val="single" w:color="000000" w:sz="6" w:space="0"/>
              <w:left w:val="single" w:color="auto" w:sz="4" w:space="0"/>
              <w:bottom w:val="single" w:color="000000" w:sz="6" w:space="0"/>
            </w:tcBorders>
            <w:vAlign w:val="center"/>
          </w:tcPr>
          <w:p w14:paraId="3E90A41D">
            <w:pPr>
              <w:widowControl/>
              <w:jc w:val="center"/>
              <w:rPr>
                <w:rFonts w:ascii="宋体" w:hAnsi="宋体" w:cs="宋体"/>
                <w:color w:val="auto"/>
                <w:spacing w:val="20"/>
                <w:sz w:val="24"/>
              </w:rPr>
            </w:pPr>
          </w:p>
        </w:tc>
      </w:tr>
      <w:tr w14:paraId="00AEA5EF">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10" w:type="dxa"/>
            <w:tcBorders>
              <w:top w:val="single" w:color="000000" w:sz="6" w:space="0"/>
              <w:bottom w:val="single" w:color="000000" w:sz="6" w:space="0"/>
              <w:right w:val="single" w:color="000000" w:sz="6" w:space="0"/>
            </w:tcBorders>
            <w:vAlign w:val="center"/>
          </w:tcPr>
          <w:p w14:paraId="16DEF675">
            <w:pPr>
              <w:widowControl/>
              <w:jc w:val="center"/>
              <w:rPr>
                <w:rFonts w:ascii="宋体" w:hAnsi="宋体" w:cs="宋体"/>
                <w:color w:val="auto"/>
                <w:spacing w:val="20"/>
                <w:sz w:val="24"/>
              </w:rPr>
            </w:pPr>
          </w:p>
        </w:tc>
        <w:tc>
          <w:tcPr>
            <w:tcW w:w="2010" w:type="dxa"/>
            <w:tcBorders>
              <w:top w:val="single" w:color="000000" w:sz="6" w:space="0"/>
              <w:left w:val="single" w:color="000000" w:sz="6" w:space="0"/>
              <w:bottom w:val="single" w:color="000000" w:sz="6" w:space="0"/>
              <w:right w:val="single" w:color="000000" w:sz="6" w:space="0"/>
            </w:tcBorders>
            <w:vAlign w:val="center"/>
          </w:tcPr>
          <w:p w14:paraId="6EDEC158">
            <w:pPr>
              <w:widowControl/>
              <w:jc w:val="center"/>
              <w:rPr>
                <w:rFonts w:ascii="宋体" w:hAnsi="宋体" w:cs="宋体"/>
                <w:color w:val="auto"/>
                <w:spacing w:val="20"/>
                <w:sz w:val="24"/>
              </w:rPr>
            </w:pPr>
            <w:r>
              <w:rPr>
                <w:rFonts w:hint="eastAsia" w:ascii="宋体" w:hAnsi="宋体" w:cs="宋体"/>
                <w:color w:val="auto"/>
                <w:spacing w:val="20"/>
                <w:sz w:val="24"/>
              </w:rPr>
              <w:t>…</w:t>
            </w:r>
          </w:p>
        </w:tc>
        <w:tc>
          <w:tcPr>
            <w:tcW w:w="1749" w:type="dxa"/>
            <w:tcBorders>
              <w:top w:val="single" w:color="000000" w:sz="6" w:space="0"/>
              <w:left w:val="single" w:color="000000" w:sz="6" w:space="0"/>
              <w:bottom w:val="single" w:color="000000" w:sz="6" w:space="0"/>
              <w:right w:val="single" w:color="auto" w:sz="4" w:space="0"/>
            </w:tcBorders>
            <w:vAlign w:val="center"/>
          </w:tcPr>
          <w:p w14:paraId="74416230">
            <w:pPr>
              <w:widowControl/>
              <w:jc w:val="center"/>
              <w:rPr>
                <w:rFonts w:ascii="宋体" w:hAnsi="宋体" w:cs="宋体"/>
                <w:color w:val="auto"/>
                <w:spacing w:val="20"/>
                <w:sz w:val="24"/>
              </w:rPr>
            </w:pPr>
          </w:p>
        </w:tc>
        <w:tc>
          <w:tcPr>
            <w:tcW w:w="921" w:type="dxa"/>
            <w:tcBorders>
              <w:top w:val="single" w:color="000000" w:sz="6" w:space="0"/>
              <w:left w:val="single" w:color="auto" w:sz="4" w:space="0"/>
              <w:bottom w:val="single" w:color="000000" w:sz="6" w:space="0"/>
              <w:right w:val="single" w:color="auto" w:sz="4" w:space="0"/>
            </w:tcBorders>
            <w:vAlign w:val="center"/>
          </w:tcPr>
          <w:p w14:paraId="1CE868F4">
            <w:pPr>
              <w:widowControl/>
              <w:jc w:val="center"/>
              <w:rPr>
                <w:rFonts w:ascii="宋体" w:hAnsi="宋体" w:cs="宋体"/>
                <w:color w:val="auto"/>
                <w:spacing w:val="20"/>
                <w:sz w:val="24"/>
              </w:rPr>
            </w:pPr>
          </w:p>
        </w:tc>
        <w:tc>
          <w:tcPr>
            <w:tcW w:w="1245" w:type="dxa"/>
            <w:tcBorders>
              <w:top w:val="single" w:color="000000" w:sz="6" w:space="0"/>
              <w:left w:val="single" w:color="auto" w:sz="4" w:space="0"/>
              <w:bottom w:val="single" w:color="000000" w:sz="6" w:space="0"/>
              <w:right w:val="single" w:color="auto" w:sz="4" w:space="0"/>
            </w:tcBorders>
            <w:vAlign w:val="center"/>
          </w:tcPr>
          <w:p w14:paraId="13C6546F">
            <w:pPr>
              <w:widowControl/>
              <w:jc w:val="center"/>
              <w:rPr>
                <w:rFonts w:ascii="宋体" w:hAnsi="宋体" w:cs="宋体"/>
                <w:color w:val="auto"/>
                <w:spacing w:val="20"/>
                <w:sz w:val="24"/>
              </w:rPr>
            </w:pPr>
          </w:p>
        </w:tc>
        <w:tc>
          <w:tcPr>
            <w:tcW w:w="1245" w:type="dxa"/>
            <w:tcBorders>
              <w:top w:val="single" w:color="000000" w:sz="6" w:space="0"/>
              <w:left w:val="single" w:color="auto" w:sz="4" w:space="0"/>
              <w:bottom w:val="single" w:color="000000" w:sz="6" w:space="0"/>
            </w:tcBorders>
            <w:vAlign w:val="center"/>
          </w:tcPr>
          <w:p w14:paraId="2EF020EA">
            <w:pPr>
              <w:widowControl/>
              <w:jc w:val="center"/>
              <w:rPr>
                <w:rFonts w:ascii="宋体" w:hAnsi="宋体" w:cs="宋体"/>
                <w:color w:val="auto"/>
                <w:spacing w:val="20"/>
                <w:sz w:val="24"/>
              </w:rPr>
            </w:pPr>
          </w:p>
        </w:tc>
        <w:tc>
          <w:tcPr>
            <w:tcW w:w="1246" w:type="dxa"/>
            <w:tcBorders>
              <w:top w:val="single" w:color="000000" w:sz="6" w:space="0"/>
              <w:left w:val="single" w:color="auto" w:sz="4" w:space="0"/>
              <w:bottom w:val="single" w:color="000000" w:sz="6" w:space="0"/>
            </w:tcBorders>
            <w:vAlign w:val="center"/>
          </w:tcPr>
          <w:p w14:paraId="334F5677">
            <w:pPr>
              <w:widowControl/>
              <w:jc w:val="center"/>
              <w:rPr>
                <w:rFonts w:ascii="宋体" w:hAnsi="宋体" w:cs="宋体"/>
                <w:color w:val="auto"/>
                <w:spacing w:val="20"/>
                <w:sz w:val="24"/>
              </w:rPr>
            </w:pPr>
          </w:p>
        </w:tc>
      </w:tr>
      <w:tr w14:paraId="3D0CB4CA">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10" w:type="dxa"/>
            <w:tcBorders>
              <w:top w:val="single" w:color="000000" w:sz="6" w:space="0"/>
              <w:right w:val="single" w:color="000000" w:sz="6" w:space="0"/>
            </w:tcBorders>
            <w:vAlign w:val="center"/>
          </w:tcPr>
          <w:p w14:paraId="3063FFB2">
            <w:pPr>
              <w:widowControl/>
              <w:jc w:val="center"/>
              <w:rPr>
                <w:rFonts w:ascii="宋体" w:hAnsi="宋体" w:cs="宋体"/>
                <w:color w:val="auto"/>
                <w:spacing w:val="20"/>
                <w:sz w:val="24"/>
              </w:rPr>
            </w:pPr>
          </w:p>
        </w:tc>
        <w:tc>
          <w:tcPr>
            <w:tcW w:w="2010" w:type="dxa"/>
            <w:tcBorders>
              <w:top w:val="single" w:color="000000" w:sz="6" w:space="0"/>
              <w:left w:val="single" w:color="000000" w:sz="6" w:space="0"/>
              <w:right w:val="single" w:color="000000" w:sz="6" w:space="0"/>
            </w:tcBorders>
            <w:vAlign w:val="center"/>
          </w:tcPr>
          <w:p w14:paraId="79200619">
            <w:pPr>
              <w:widowControl/>
              <w:jc w:val="center"/>
              <w:rPr>
                <w:rFonts w:ascii="宋体" w:hAnsi="宋体" w:cs="宋体"/>
                <w:color w:val="auto"/>
                <w:spacing w:val="20"/>
                <w:sz w:val="24"/>
              </w:rPr>
            </w:pPr>
            <w:r>
              <w:rPr>
                <w:rFonts w:hint="eastAsia" w:ascii="宋体" w:hAnsi="宋体" w:cs="宋体"/>
                <w:color w:val="auto"/>
                <w:spacing w:val="20"/>
                <w:sz w:val="24"/>
              </w:rPr>
              <w:t>总报价</w:t>
            </w:r>
          </w:p>
        </w:tc>
        <w:tc>
          <w:tcPr>
            <w:tcW w:w="6406" w:type="dxa"/>
            <w:gridSpan w:val="5"/>
            <w:tcBorders>
              <w:top w:val="single" w:color="000000" w:sz="6" w:space="0"/>
              <w:left w:val="single" w:color="000000" w:sz="6" w:space="0"/>
            </w:tcBorders>
            <w:vAlign w:val="center"/>
          </w:tcPr>
          <w:p w14:paraId="1EEA6262">
            <w:pPr>
              <w:widowControl/>
              <w:jc w:val="center"/>
              <w:rPr>
                <w:rFonts w:ascii="宋体" w:hAnsi="宋体" w:cs="宋体"/>
                <w:color w:val="auto"/>
                <w:spacing w:val="20"/>
                <w:sz w:val="24"/>
              </w:rPr>
            </w:pPr>
            <w:r>
              <w:rPr>
                <w:rFonts w:hint="eastAsia" w:ascii="宋体" w:hAnsi="宋体" w:cs="宋体"/>
                <w:color w:val="auto"/>
                <w:spacing w:val="20"/>
                <w:sz w:val="24"/>
              </w:rPr>
              <w:t>大写：           （￥      ）</w:t>
            </w:r>
          </w:p>
        </w:tc>
      </w:tr>
    </w:tbl>
    <w:p w14:paraId="77E6BF35">
      <w:pPr>
        <w:rPr>
          <w:rFonts w:ascii="宋体" w:hAnsi="宋体" w:cs="宋体"/>
          <w:caps/>
          <w:color w:val="auto"/>
          <w:spacing w:val="20"/>
          <w:sz w:val="24"/>
        </w:rPr>
      </w:pPr>
    </w:p>
    <w:p w14:paraId="40A2C173">
      <w:pPr>
        <w:pStyle w:val="117"/>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注：1、</w:t>
      </w:r>
      <w:r>
        <w:rPr>
          <w:rFonts w:hint="eastAsia" w:ascii="宋体" w:hAnsi="宋体" w:eastAsia="宋体" w:cs="宋体"/>
          <w:color w:val="auto"/>
          <w:sz w:val="24"/>
          <w:highlight w:val="none"/>
          <w:lang w:eastAsia="zh-CN"/>
        </w:rPr>
        <w:t xml:space="preserve">上述报价应包括人工费、机械费、材料费、安装费、管理费、利润、税金等一切费用。 </w:t>
      </w:r>
    </w:p>
    <w:p w14:paraId="121C0F92">
      <w:pPr>
        <w:pStyle w:val="117"/>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上述维护费总价应与开标一览表中的总报价一致。</w:t>
      </w:r>
    </w:p>
    <w:p w14:paraId="28EB058C">
      <w:pPr>
        <w:pStyle w:val="117"/>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3、有关本项目实施所涉及的一切费用均计入报价。</w:t>
      </w:r>
    </w:p>
    <w:p w14:paraId="2FFD532C">
      <w:pPr>
        <w:spacing w:line="360" w:lineRule="auto"/>
        <w:ind w:firstLine="480" w:firstLineChars="200"/>
        <w:rPr>
          <w:rFonts w:ascii="宋体" w:hAnsi="宋体" w:cs="宋体"/>
          <w:iCs/>
          <w:color w:val="auto"/>
          <w:sz w:val="24"/>
        </w:rPr>
      </w:pPr>
    </w:p>
    <w:p w14:paraId="2490D3DD">
      <w:pPr>
        <w:spacing w:line="360" w:lineRule="auto"/>
        <w:ind w:firstLine="560" w:firstLineChars="200"/>
        <w:rPr>
          <w:rFonts w:ascii="宋体" w:hAnsi="宋体" w:cs="宋体"/>
          <w:color w:val="auto"/>
          <w:spacing w:val="20"/>
          <w:sz w:val="24"/>
        </w:rPr>
      </w:pPr>
    </w:p>
    <w:p w14:paraId="58797A4F">
      <w:pPr>
        <w:pStyle w:val="64"/>
        <w:spacing w:line="360" w:lineRule="auto"/>
        <w:ind w:firstLine="4480" w:firstLineChars="1600"/>
        <w:rPr>
          <w:rFonts w:hAnsi="宋体" w:cs="宋体"/>
          <w:color w:val="auto"/>
          <w:spacing w:val="20"/>
          <w:sz w:val="24"/>
          <w:u w:val="single"/>
        </w:rPr>
      </w:pPr>
      <w:r>
        <w:rPr>
          <w:rFonts w:hint="eastAsia" w:hAnsi="宋体" w:cs="宋体"/>
          <w:color w:val="auto"/>
          <w:spacing w:val="20"/>
          <w:sz w:val="24"/>
        </w:rPr>
        <w:t>供应商盖章：</w:t>
      </w:r>
    </w:p>
    <w:p w14:paraId="4D35C794">
      <w:pPr>
        <w:pStyle w:val="65"/>
        <w:spacing w:line="360" w:lineRule="auto"/>
        <w:ind w:firstLine="4480" w:firstLineChars="1600"/>
        <w:rPr>
          <w:rFonts w:ascii="宋体" w:hAnsi="宋体" w:cs="宋体"/>
          <w:color w:val="auto"/>
          <w:spacing w:val="20"/>
          <w:sz w:val="24"/>
          <w:u w:val="single"/>
        </w:rPr>
      </w:pPr>
      <w:r>
        <w:rPr>
          <w:rFonts w:hint="eastAsia" w:ascii="宋体" w:hAnsi="宋体" w:cs="宋体"/>
          <w:color w:val="auto"/>
          <w:spacing w:val="20"/>
          <w:sz w:val="24"/>
        </w:rPr>
        <w:t>日     期：</w:t>
      </w:r>
    </w:p>
    <w:p w14:paraId="6C9F5432">
      <w:pPr>
        <w:pStyle w:val="65"/>
        <w:spacing w:line="360" w:lineRule="auto"/>
        <w:ind w:firstLine="4480" w:firstLineChars="1600"/>
        <w:rPr>
          <w:rFonts w:ascii="宋体" w:hAnsi="宋体" w:cs="宋体"/>
          <w:color w:val="auto"/>
          <w:spacing w:val="20"/>
          <w:sz w:val="24"/>
          <w:u w:val="single"/>
        </w:rPr>
      </w:pPr>
    </w:p>
    <w:p w14:paraId="104F7172">
      <w:pPr>
        <w:pStyle w:val="65"/>
        <w:spacing w:line="360" w:lineRule="auto"/>
        <w:ind w:firstLine="4480" w:firstLineChars="1600"/>
        <w:rPr>
          <w:rFonts w:ascii="宋体" w:hAnsi="宋体" w:cs="宋体"/>
          <w:color w:val="auto"/>
          <w:spacing w:val="20"/>
          <w:sz w:val="24"/>
          <w:u w:val="single"/>
        </w:rPr>
      </w:pPr>
    </w:p>
    <w:p w14:paraId="0E29F9A8">
      <w:pPr>
        <w:pStyle w:val="65"/>
        <w:jc w:val="left"/>
        <w:rPr>
          <w:rFonts w:ascii="宋体" w:hAnsi="宋体" w:cs="宋体"/>
          <w:color w:val="auto"/>
          <w:kern w:val="0"/>
          <w:sz w:val="24"/>
        </w:rPr>
      </w:pPr>
    </w:p>
    <w:p w14:paraId="5B9C9DF8">
      <w:pPr>
        <w:pStyle w:val="65"/>
        <w:ind w:left="296" w:leftChars="141"/>
        <w:jc w:val="left"/>
        <w:rPr>
          <w:rFonts w:ascii="宋体" w:hAnsi="宋体" w:cs="宋体"/>
          <w:color w:val="auto"/>
          <w:kern w:val="0"/>
          <w:sz w:val="24"/>
        </w:rPr>
      </w:pPr>
    </w:p>
    <w:p w14:paraId="307D13B3">
      <w:pPr>
        <w:rPr>
          <w:rFonts w:hint="eastAsia" w:ascii="宋体" w:hAnsi="宋体" w:eastAsia="宋体" w:cs="宋体"/>
          <w:color w:val="auto"/>
        </w:rPr>
      </w:pPr>
      <w:bookmarkStart w:id="180" w:name="_Toc2980"/>
      <w:r>
        <w:rPr>
          <w:rFonts w:hint="eastAsia" w:ascii="宋体" w:hAnsi="宋体" w:eastAsia="宋体" w:cs="宋体"/>
          <w:color w:val="auto"/>
        </w:rPr>
        <w:br w:type="page"/>
      </w:r>
    </w:p>
    <w:p w14:paraId="63FD4993">
      <w:pPr>
        <w:pStyle w:val="4"/>
        <w:rPr>
          <w:rFonts w:ascii="宋体" w:hAnsi="宋体" w:eastAsia="宋体" w:cs="宋体"/>
          <w:color w:val="auto"/>
          <w:sz w:val="24"/>
        </w:rPr>
      </w:pPr>
      <w:r>
        <w:rPr>
          <w:rFonts w:hint="eastAsia" w:ascii="宋体" w:hAnsi="宋体" w:eastAsia="宋体" w:cs="宋体"/>
          <w:color w:val="auto"/>
        </w:rPr>
        <w:t>第六章  评审办法和细则</w:t>
      </w:r>
      <w:bookmarkEnd w:id="177"/>
      <w:bookmarkEnd w:id="178"/>
      <w:bookmarkEnd w:id="179"/>
      <w:bookmarkEnd w:id="180"/>
    </w:p>
    <w:p w14:paraId="44BD951C">
      <w:pPr>
        <w:pStyle w:val="24"/>
        <w:snapToGrid/>
        <w:ind w:firstLineChars="200"/>
        <w:rPr>
          <w:rFonts w:ascii="宋体" w:hAnsi="宋体" w:eastAsia="宋体" w:cs="宋体"/>
          <w:color w:val="auto"/>
        </w:rPr>
      </w:pPr>
      <w:r>
        <w:rPr>
          <w:rFonts w:hint="eastAsia" w:ascii="宋体" w:hAnsi="宋体" w:eastAsia="宋体" w:cs="宋体"/>
          <w:color w:val="auto"/>
        </w:rPr>
        <w:t>根据《中华人民共和国政府采购法》等有关法律法规的规定，并结合本项目的实际，按照公正、公平、科学、择优的原则选择</w:t>
      </w:r>
      <w:r>
        <w:rPr>
          <w:rFonts w:hint="eastAsia" w:ascii="宋体" w:hAnsi="宋体" w:eastAsia="宋体" w:cs="宋体"/>
          <w:color w:val="auto"/>
          <w:lang w:eastAsia="zh-CN"/>
        </w:rPr>
        <w:t>成交</w:t>
      </w:r>
      <w:r>
        <w:rPr>
          <w:rFonts w:hint="eastAsia" w:ascii="宋体" w:hAnsi="宋体" w:eastAsia="宋体" w:cs="宋体"/>
          <w:color w:val="auto"/>
        </w:rPr>
        <w:t>人，特制定本办法。</w:t>
      </w:r>
    </w:p>
    <w:p w14:paraId="5207D407">
      <w:pPr>
        <w:pStyle w:val="5"/>
        <w:spacing w:before="240" w:after="240"/>
        <w:ind w:firstLine="0" w:firstLineChars="0"/>
        <w:rPr>
          <w:rFonts w:ascii="宋体" w:hAnsi="宋体" w:eastAsia="宋体" w:cs="宋体"/>
          <w:bCs w:val="0"/>
          <w:color w:val="auto"/>
          <w:sz w:val="32"/>
          <w:szCs w:val="32"/>
        </w:rPr>
      </w:pPr>
      <w:bookmarkStart w:id="181" w:name="_Toc493955998"/>
      <w:bookmarkStart w:id="182" w:name="_Toc335664295"/>
      <w:bookmarkStart w:id="183" w:name="_Toc31585"/>
      <w:r>
        <w:rPr>
          <w:rFonts w:hint="eastAsia" w:ascii="宋体" w:hAnsi="宋体" w:eastAsia="宋体" w:cs="宋体"/>
          <w:bCs w:val="0"/>
          <w:color w:val="auto"/>
          <w:sz w:val="32"/>
          <w:szCs w:val="32"/>
        </w:rPr>
        <w:t>一   总则</w:t>
      </w:r>
      <w:bookmarkEnd w:id="181"/>
      <w:bookmarkEnd w:id="182"/>
      <w:bookmarkEnd w:id="183"/>
    </w:p>
    <w:p w14:paraId="43363672">
      <w:pPr>
        <w:pStyle w:val="24"/>
        <w:snapToGrid/>
        <w:ind w:firstLineChars="200"/>
        <w:rPr>
          <w:rFonts w:ascii="宋体" w:hAnsi="宋体" w:eastAsia="宋体" w:cs="宋体"/>
          <w:color w:val="auto"/>
          <w:szCs w:val="22"/>
        </w:rPr>
      </w:pPr>
      <w:r>
        <w:rPr>
          <w:rFonts w:hint="eastAsia" w:ascii="宋体" w:hAnsi="宋体" w:eastAsia="宋体" w:cs="宋体"/>
          <w:color w:val="auto"/>
          <w:szCs w:val="22"/>
        </w:rPr>
        <w:t>1.1 为最大限度地保护各当事人的权益，评审小组应严格按照采购文件的商务技术、报价要求，对响应文件进行综合分析评价并编制</w:t>
      </w:r>
      <w:r>
        <w:rPr>
          <w:rFonts w:hint="eastAsia" w:ascii="宋体" w:hAnsi="宋体" w:eastAsia="宋体" w:cs="宋体"/>
          <w:color w:val="auto"/>
          <w:szCs w:val="22"/>
          <w:lang w:eastAsia="zh-CN"/>
        </w:rPr>
        <w:t>评审</w:t>
      </w:r>
      <w:r>
        <w:rPr>
          <w:rFonts w:hint="eastAsia" w:ascii="宋体" w:hAnsi="宋体" w:eastAsia="宋体" w:cs="宋体"/>
          <w:color w:val="auto"/>
          <w:szCs w:val="22"/>
        </w:rPr>
        <w:t>报告。评审小组成员必须严格遵守保密规定，不得泄漏评审有关的情况，不得索贿受贿，不得参加影响评审的任何活动。</w:t>
      </w:r>
    </w:p>
    <w:p w14:paraId="41679993">
      <w:pPr>
        <w:pStyle w:val="24"/>
        <w:snapToGrid/>
        <w:ind w:firstLineChars="200"/>
        <w:rPr>
          <w:rFonts w:ascii="宋体" w:hAnsi="宋体" w:eastAsia="宋体" w:cs="宋体"/>
          <w:color w:val="auto"/>
          <w:szCs w:val="22"/>
        </w:rPr>
      </w:pPr>
      <w:r>
        <w:rPr>
          <w:rFonts w:hint="eastAsia" w:ascii="宋体" w:hAnsi="宋体" w:eastAsia="宋体" w:cs="宋体"/>
          <w:color w:val="auto"/>
          <w:szCs w:val="22"/>
        </w:rPr>
        <w:t>1.2 本次评审方法采取百分制综合评分法，按最终得分由高到低顺序排列。最终得分相同的，按最终报价由低到高顺序排列；最终得分且报价相同的，按商务技术得分由高到低顺序排列。评审小组按顺序推荐</w:t>
      </w:r>
      <w:r>
        <w:rPr>
          <w:rFonts w:hint="eastAsia" w:ascii="宋体" w:hAnsi="宋体" w:eastAsia="宋体" w:cs="宋体"/>
          <w:color w:val="auto"/>
          <w:szCs w:val="22"/>
          <w:lang w:eastAsia="zh-CN"/>
        </w:rPr>
        <w:t>一名成交</w:t>
      </w:r>
      <w:r>
        <w:rPr>
          <w:rFonts w:hint="eastAsia" w:ascii="宋体" w:hAnsi="宋体" w:eastAsia="宋体" w:cs="宋体"/>
          <w:color w:val="auto"/>
          <w:szCs w:val="22"/>
        </w:rPr>
        <w:t>候选人。</w:t>
      </w:r>
    </w:p>
    <w:p w14:paraId="56E3DBE0">
      <w:pPr>
        <w:pStyle w:val="5"/>
        <w:spacing w:before="240" w:after="240"/>
        <w:ind w:firstLine="0" w:firstLineChars="0"/>
        <w:rPr>
          <w:rFonts w:ascii="宋体" w:hAnsi="宋体" w:eastAsia="宋体" w:cs="宋体"/>
          <w:bCs w:val="0"/>
          <w:color w:val="auto"/>
          <w:sz w:val="32"/>
          <w:szCs w:val="32"/>
        </w:rPr>
      </w:pPr>
      <w:bookmarkStart w:id="184" w:name="_Toc335664296"/>
      <w:bookmarkStart w:id="185" w:name="_Toc493955999"/>
      <w:bookmarkStart w:id="186" w:name="_Toc23636"/>
      <w:r>
        <w:rPr>
          <w:rFonts w:hint="eastAsia" w:ascii="宋体" w:hAnsi="宋体" w:eastAsia="宋体" w:cs="宋体"/>
          <w:bCs w:val="0"/>
          <w:color w:val="auto"/>
          <w:sz w:val="32"/>
          <w:szCs w:val="32"/>
        </w:rPr>
        <w:t xml:space="preserve">二   </w:t>
      </w:r>
      <w:bookmarkEnd w:id="184"/>
      <w:bookmarkEnd w:id="185"/>
      <w:bookmarkEnd w:id="186"/>
      <w:r>
        <w:rPr>
          <w:rFonts w:hint="eastAsia" w:ascii="宋体" w:hAnsi="宋体" w:eastAsia="宋体" w:cs="宋体"/>
          <w:bCs w:val="0"/>
          <w:color w:val="auto"/>
          <w:sz w:val="32"/>
          <w:szCs w:val="32"/>
        </w:rPr>
        <w:t>评审小组</w:t>
      </w:r>
    </w:p>
    <w:p w14:paraId="2F0B1355">
      <w:pPr>
        <w:pStyle w:val="24"/>
        <w:snapToGrid/>
        <w:ind w:firstLineChars="200"/>
        <w:rPr>
          <w:rFonts w:ascii="宋体" w:hAnsi="宋体" w:eastAsia="宋体" w:cs="宋体"/>
          <w:color w:val="auto"/>
          <w:szCs w:val="22"/>
        </w:rPr>
      </w:pPr>
      <w:r>
        <w:rPr>
          <w:rFonts w:hint="eastAsia" w:ascii="宋体" w:hAnsi="宋体" w:eastAsia="宋体" w:cs="宋体"/>
          <w:color w:val="auto"/>
          <w:szCs w:val="22"/>
        </w:rPr>
        <w:t>2.1评审小组</w:t>
      </w:r>
    </w:p>
    <w:p w14:paraId="5875EA52">
      <w:pPr>
        <w:pStyle w:val="24"/>
        <w:snapToGrid/>
        <w:ind w:firstLineChars="200"/>
        <w:rPr>
          <w:rFonts w:ascii="宋体" w:hAnsi="宋体" w:eastAsia="宋体" w:cs="宋体"/>
          <w:color w:val="auto"/>
          <w:szCs w:val="22"/>
        </w:rPr>
      </w:pPr>
      <w:r>
        <w:rPr>
          <w:rFonts w:hint="eastAsia" w:ascii="宋体" w:hAnsi="宋体" w:eastAsia="宋体" w:cs="宋体"/>
          <w:color w:val="auto"/>
          <w:szCs w:val="22"/>
        </w:rPr>
        <w:t>2.1.1成员：由采购人代表和评审专家组成，其中评审专家人数不得少于评审小组成员总数的三分之二。除国务院财政部门规定的情形外，评审小组成员由</w:t>
      </w:r>
      <w:r>
        <w:rPr>
          <w:rFonts w:hint="eastAsia" w:ascii="宋体" w:hAnsi="宋体" w:eastAsia="宋体" w:cs="宋体"/>
          <w:color w:val="auto"/>
          <w:szCs w:val="22"/>
          <w:lang w:eastAsia="zh-CN"/>
        </w:rPr>
        <w:t>浙江鼎力工程项目管理有限公司</w:t>
      </w:r>
      <w:r>
        <w:rPr>
          <w:rFonts w:hint="eastAsia" w:ascii="宋体" w:hAnsi="宋体" w:eastAsia="宋体" w:cs="宋体"/>
          <w:color w:val="auto"/>
          <w:szCs w:val="22"/>
        </w:rPr>
        <w:t>在政府采购专家库中随机抽取。</w:t>
      </w:r>
    </w:p>
    <w:p w14:paraId="07C61847">
      <w:pPr>
        <w:pStyle w:val="24"/>
        <w:snapToGrid/>
        <w:ind w:firstLineChars="200"/>
        <w:rPr>
          <w:rFonts w:ascii="宋体" w:hAnsi="宋体" w:eastAsia="宋体" w:cs="宋体"/>
          <w:color w:val="auto"/>
          <w:szCs w:val="22"/>
        </w:rPr>
      </w:pPr>
      <w:r>
        <w:rPr>
          <w:rFonts w:hint="eastAsia" w:ascii="宋体" w:hAnsi="宋体" w:eastAsia="宋体" w:cs="宋体"/>
          <w:color w:val="auto"/>
          <w:szCs w:val="22"/>
        </w:rPr>
        <w:t>2.1.2职责：严格按政府采购法律法规的有关规定执行，评审小组成员应按采购文件规定的评审要求、评审程序、评审内容、评审方法和评审标准进行评审，对评审意见承担个人责任。</w:t>
      </w:r>
    </w:p>
    <w:p w14:paraId="354597BC">
      <w:pPr>
        <w:pStyle w:val="24"/>
        <w:snapToGrid/>
        <w:ind w:firstLineChars="200"/>
        <w:rPr>
          <w:rFonts w:ascii="宋体" w:hAnsi="宋体" w:eastAsia="宋体" w:cs="宋体"/>
          <w:color w:val="auto"/>
          <w:szCs w:val="22"/>
        </w:rPr>
      </w:pPr>
      <w:r>
        <w:rPr>
          <w:rFonts w:hint="eastAsia" w:ascii="宋体" w:hAnsi="宋体" w:eastAsia="宋体" w:cs="宋体"/>
          <w:color w:val="auto"/>
          <w:szCs w:val="22"/>
        </w:rPr>
        <w:t>2.2评审小组成员的评审情况和评审意见受监督人员和</w:t>
      </w:r>
      <w:r>
        <w:rPr>
          <w:rFonts w:hint="eastAsia" w:ascii="宋体" w:hAnsi="宋体" w:eastAsia="宋体" w:cs="宋体"/>
          <w:color w:val="auto"/>
          <w:szCs w:val="22"/>
          <w:lang w:eastAsia="zh-CN"/>
        </w:rPr>
        <w:t>浙江鼎力工程项目管理有限公司</w:t>
      </w:r>
      <w:r>
        <w:rPr>
          <w:rFonts w:hint="eastAsia" w:ascii="宋体" w:hAnsi="宋体" w:eastAsia="宋体" w:cs="宋体"/>
          <w:color w:val="auto"/>
          <w:szCs w:val="22"/>
        </w:rPr>
        <w:t>审查，如发现评审小组成员的评审意见带有明显倾向性，或不按规定程序和标准评审、计分的，可要求评审小组成员进行书面澄清和说明。</w:t>
      </w:r>
    </w:p>
    <w:p w14:paraId="31C773B0">
      <w:pPr>
        <w:pStyle w:val="5"/>
        <w:spacing w:before="240" w:after="240"/>
        <w:ind w:firstLine="0" w:firstLineChars="0"/>
        <w:rPr>
          <w:rFonts w:ascii="宋体" w:hAnsi="宋体" w:eastAsia="宋体" w:cs="宋体"/>
          <w:bCs w:val="0"/>
          <w:color w:val="auto"/>
          <w:sz w:val="32"/>
          <w:szCs w:val="32"/>
        </w:rPr>
      </w:pPr>
      <w:bookmarkStart w:id="187" w:name="_Toc18960"/>
      <w:r>
        <w:rPr>
          <w:rFonts w:hint="eastAsia" w:ascii="宋体" w:hAnsi="宋体" w:eastAsia="宋体" w:cs="宋体"/>
          <w:bCs w:val="0"/>
          <w:color w:val="auto"/>
          <w:sz w:val="32"/>
          <w:szCs w:val="32"/>
        </w:rPr>
        <w:t>三   磋商程序</w:t>
      </w:r>
      <w:bookmarkEnd w:id="187"/>
    </w:p>
    <w:p w14:paraId="7AA7639E">
      <w:pPr>
        <w:pStyle w:val="24"/>
        <w:snapToGrid/>
        <w:ind w:firstLineChars="200"/>
        <w:rPr>
          <w:rFonts w:ascii="宋体" w:hAnsi="宋体" w:eastAsia="宋体" w:cs="宋体"/>
          <w:color w:val="auto"/>
          <w:szCs w:val="22"/>
        </w:rPr>
      </w:pPr>
      <w:r>
        <w:rPr>
          <w:rFonts w:hint="eastAsia" w:ascii="宋体" w:hAnsi="宋体" w:eastAsia="宋体" w:cs="宋体"/>
          <w:color w:val="auto"/>
          <w:szCs w:val="22"/>
        </w:rPr>
        <w:t>3.1 符合性审查</w:t>
      </w:r>
    </w:p>
    <w:p w14:paraId="1AA73F7E">
      <w:pPr>
        <w:pStyle w:val="24"/>
        <w:snapToGrid/>
        <w:ind w:firstLineChars="200"/>
        <w:rPr>
          <w:rFonts w:ascii="宋体" w:hAnsi="宋体" w:eastAsia="宋体" w:cs="宋体"/>
          <w:color w:val="auto"/>
          <w:szCs w:val="22"/>
        </w:rPr>
      </w:pPr>
      <w:r>
        <w:rPr>
          <w:rFonts w:hint="eastAsia" w:ascii="宋体" w:hAnsi="宋体" w:eastAsia="宋体" w:cs="宋体"/>
          <w:color w:val="auto"/>
          <w:szCs w:val="22"/>
        </w:rPr>
        <w:t>3.1.1评审小组会依据采购文件的规定，从响应文件的有效性、完整性和对采购文件的响应程度进行审查，以确定是否对采购文件的实质性要求作出响应。通过符合性审查不足三家的，除采购任务取消情形外，按相关规定重新组织采购。</w:t>
      </w:r>
    </w:p>
    <w:p w14:paraId="2CBBF91F">
      <w:pPr>
        <w:pStyle w:val="24"/>
        <w:snapToGrid/>
        <w:ind w:firstLineChars="200"/>
        <w:rPr>
          <w:rFonts w:ascii="宋体" w:hAnsi="宋体" w:eastAsia="宋体" w:cs="宋体"/>
          <w:color w:val="auto"/>
          <w:szCs w:val="22"/>
        </w:rPr>
      </w:pPr>
      <w:r>
        <w:rPr>
          <w:rFonts w:hint="eastAsia" w:ascii="宋体" w:hAnsi="宋体" w:cs="宋体"/>
          <w:bCs/>
          <w:color w:val="auto"/>
        </w:rPr>
        <w:t>3.1.2</w:t>
      </w:r>
      <w:r>
        <w:rPr>
          <w:rFonts w:hint="eastAsia" w:ascii="宋体" w:hAnsi="宋体" w:eastAsia="宋体" w:cs="宋体"/>
          <w:bCs/>
          <w:color w:val="auto"/>
        </w:rPr>
        <w:t>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9F1B6A9">
      <w:pPr>
        <w:pStyle w:val="24"/>
        <w:snapToGrid/>
        <w:ind w:firstLineChars="200"/>
        <w:rPr>
          <w:rFonts w:ascii="宋体" w:hAnsi="宋体" w:eastAsia="宋体" w:cs="宋体"/>
          <w:color w:val="auto"/>
          <w:szCs w:val="22"/>
        </w:rPr>
      </w:pPr>
      <w:r>
        <w:rPr>
          <w:rFonts w:hint="eastAsia" w:ascii="宋体" w:hAnsi="宋体" w:eastAsia="宋体" w:cs="宋体"/>
          <w:color w:val="auto"/>
          <w:szCs w:val="22"/>
        </w:rPr>
        <w:t>3.2 磋商</w:t>
      </w:r>
    </w:p>
    <w:p w14:paraId="5A566EBA">
      <w:pPr>
        <w:pStyle w:val="24"/>
        <w:snapToGrid/>
        <w:ind w:firstLineChars="200"/>
        <w:rPr>
          <w:rFonts w:ascii="宋体" w:hAnsi="宋体" w:eastAsia="宋体" w:cs="宋体"/>
          <w:color w:val="auto"/>
          <w:szCs w:val="22"/>
        </w:rPr>
      </w:pPr>
      <w:r>
        <w:rPr>
          <w:rFonts w:hint="eastAsia" w:ascii="宋体" w:hAnsi="宋体" w:eastAsia="宋体" w:cs="宋体"/>
          <w:color w:val="auto"/>
          <w:szCs w:val="22"/>
        </w:rPr>
        <w:t>3.2.1评审小组对响应文件进行评审，并根据采购文件规定的程序、评定</w:t>
      </w:r>
      <w:r>
        <w:rPr>
          <w:rFonts w:hint="eastAsia" w:ascii="宋体" w:hAnsi="宋体" w:eastAsia="宋体" w:cs="宋体"/>
          <w:color w:val="auto"/>
          <w:szCs w:val="22"/>
          <w:lang w:eastAsia="zh-CN"/>
        </w:rPr>
        <w:t>中标（成交）</w:t>
      </w:r>
      <w:r>
        <w:rPr>
          <w:rFonts w:hint="eastAsia" w:ascii="宋体" w:hAnsi="宋体" w:eastAsia="宋体" w:cs="宋体"/>
          <w:color w:val="auto"/>
          <w:szCs w:val="22"/>
        </w:rPr>
        <w:t>的标准等事项与实质性响应采购文件要求的供应商进行多轮磋商。</w:t>
      </w:r>
    </w:p>
    <w:p w14:paraId="4E9CD46A">
      <w:pPr>
        <w:pStyle w:val="24"/>
        <w:snapToGrid/>
        <w:ind w:firstLineChars="200"/>
        <w:rPr>
          <w:rFonts w:ascii="宋体" w:hAnsi="宋体" w:eastAsia="宋体" w:cs="宋体"/>
          <w:color w:val="auto"/>
          <w:szCs w:val="22"/>
        </w:rPr>
      </w:pPr>
      <w:r>
        <w:rPr>
          <w:rFonts w:hint="eastAsia" w:ascii="宋体" w:hAnsi="宋体" w:eastAsia="宋体" w:cs="宋体"/>
          <w:color w:val="auto"/>
          <w:szCs w:val="22"/>
        </w:rPr>
        <w:t>（1）评审小组按响应文件送达的供应商逆顺序分别进行磋商。评审小组所有成员应当集中与单一供应商分别进行磋商，并给予所有参加磋商的供应商平等的磋商机会。</w:t>
      </w:r>
    </w:p>
    <w:p w14:paraId="17C08D5D">
      <w:pPr>
        <w:pStyle w:val="24"/>
        <w:snapToGrid/>
        <w:ind w:firstLineChars="200"/>
        <w:rPr>
          <w:rFonts w:ascii="宋体" w:hAnsi="宋体" w:eastAsia="宋体" w:cs="宋体"/>
          <w:color w:val="auto"/>
          <w:szCs w:val="22"/>
        </w:rPr>
      </w:pPr>
      <w:r>
        <w:rPr>
          <w:rFonts w:hint="eastAsia" w:ascii="宋体" w:hAnsi="宋体" w:eastAsia="宋体" w:cs="宋体"/>
          <w:color w:val="auto"/>
          <w:szCs w:val="22"/>
        </w:rPr>
        <w:t>（2）响应文件中含义不明确、同类问题表述不一致或者有明显文字和计算错误的内容，评审小组应当以书面电子形式要求供应商作出必要的澄清、说明或者更正。供应商的澄清、说明或者更正不得超出响应文件的范围或者改变响应文件的实质性内容。</w:t>
      </w:r>
    </w:p>
    <w:p w14:paraId="637FE822">
      <w:pPr>
        <w:pStyle w:val="24"/>
        <w:snapToGrid/>
        <w:ind w:firstLineChars="200"/>
        <w:rPr>
          <w:rFonts w:ascii="宋体" w:hAnsi="宋体" w:eastAsia="宋体" w:cs="宋体"/>
          <w:color w:val="auto"/>
          <w:szCs w:val="22"/>
        </w:rPr>
      </w:pPr>
      <w:r>
        <w:rPr>
          <w:rFonts w:hint="eastAsia" w:ascii="宋体" w:hAnsi="宋体" w:eastAsia="宋体" w:cs="宋体"/>
          <w:color w:val="auto"/>
          <w:szCs w:val="22"/>
        </w:rPr>
        <w:t>（3）在磋商过程中，评审小组可以根据采购文件和磋商情况实质性变动采购需求中的技术、服务要求以及合同条款。实质性变动的内容，须经采购人代表确认。</w:t>
      </w:r>
    </w:p>
    <w:p w14:paraId="68BA1716">
      <w:pPr>
        <w:pStyle w:val="24"/>
        <w:snapToGrid/>
        <w:ind w:firstLineChars="200"/>
        <w:rPr>
          <w:rFonts w:ascii="宋体" w:hAnsi="宋体" w:eastAsia="宋体" w:cs="宋体"/>
          <w:color w:val="auto"/>
          <w:szCs w:val="22"/>
        </w:rPr>
      </w:pPr>
      <w:r>
        <w:rPr>
          <w:rFonts w:hint="eastAsia" w:ascii="宋体" w:hAnsi="宋体" w:eastAsia="宋体" w:cs="宋体"/>
          <w:color w:val="auto"/>
          <w:szCs w:val="22"/>
        </w:rPr>
        <w:t>对采购文件作出实质性变动是采购文件的有效组成部分，评审小组应当及时以书面电子形式同时通知所有参加磋商的供应商。</w:t>
      </w:r>
    </w:p>
    <w:p w14:paraId="242C6817">
      <w:pPr>
        <w:pStyle w:val="24"/>
        <w:snapToGrid/>
        <w:ind w:firstLineChars="200"/>
        <w:rPr>
          <w:rFonts w:ascii="宋体" w:hAnsi="宋体" w:eastAsia="宋体" w:cs="宋体"/>
          <w:color w:val="auto"/>
          <w:szCs w:val="22"/>
        </w:rPr>
      </w:pPr>
      <w:r>
        <w:rPr>
          <w:rFonts w:hint="eastAsia" w:ascii="宋体" w:hAnsi="宋体" w:eastAsia="宋体" w:cs="宋体"/>
          <w:color w:val="auto"/>
          <w:szCs w:val="22"/>
        </w:rPr>
        <w:t>（4）采购文件能够详细列明采购标的的技术、服务要求的，磋商结束后，评审小组应当要求所有继续参加磋商的供应商在规定时间内提交最后报价，提交最后报价的供应商不得少于3家。</w:t>
      </w:r>
    </w:p>
    <w:p w14:paraId="0C2087D8">
      <w:pPr>
        <w:pStyle w:val="24"/>
        <w:snapToGrid/>
        <w:ind w:firstLineChars="200"/>
        <w:rPr>
          <w:rFonts w:ascii="宋体" w:hAnsi="宋体" w:eastAsia="宋体" w:cs="宋体"/>
          <w:color w:val="auto"/>
          <w:szCs w:val="22"/>
        </w:rPr>
      </w:pPr>
      <w:r>
        <w:rPr>
          <w:rFonts w:hint="eastAsia" w:ascii="宋体" w:hAnsi="宋体" w:eastAsia="宋体" w:cs="宋体"/>
          <w:color w:val="auto"/>
          <w:szCs w:val="22"/>
        </w:rPr>
        <w:t>采购文件不能详细列明采购标的的技术、服务要求，需经磋商由供应商提供最终设计方案或解决方案的，磋商结束后，评审小组应当按照少数服从多数的原则投票推荐3家以上供应商的设计方案或者解决方案，并要求其在规定时间内提交最后报价。</w:t>
      </w:r>
    </w:p>
    <w:p w14:paraId="45C98F36">
      <w:pPr>
        <w:pStyle w:val="24"/>
        <w:snapToGrid/>
        <w:ind w:firstLineChars="200"/>
        <w:rPr>
          <w:rFonts w:ascii="宋体" w:hAnsi="宋体" w:eastAsia="宋体" w:cs="宋体"/>
          <w:color w:val="auto"/>
          <w:szCs w:val="22"/>
        </w:rPr>
      </w:pPr>
      <w:r>
        <w:rPr>
          <w:rFonts w:hint="eastAsia" w:ascii="宋体" w:hAnsi="宋体" w:eastAsia="宋体" w:cs="宋体"/>
          <w:color w:val="auto"/>
          <w:szCs w:val="22"/>
        </w:rPr>
        <w:t>最后报价是供应商响应文件的有效组成部分。</w:t>
      </w:r>
    </w:p>
    <w:p w14:paraId="253FC965">
      <w:pPr>
        <w:pStyle w:val="24"/>
        <w:snapToGrid/>
        <w:ind w:firstLineChars="200"/>
        <w:rPr>
          <w:rFonts w:ascii="宋体" w:hAnsi="宋体" w:eastAsia="宋体" w:cs="宋体"/>
          <w:color w:val="auto"/>
          <w:szCs w:val="22"/>
        </w:rPr>
      </w:pPr>
      <w:r>
        <w:rPr>
          <w:rFonts w:hint="eastAsia" w:ascii="宋体" w:hAnsi="宋体" w:eastAsia="宋体" w:cs="宋体"/>
          <w:color w:val="auto"/>
          <w:szCs w:val="22"/>
        </w:rPr>
        <w:t>（5）经磋商确定最终采购需求和提交最后报价的供应商后，由评审小组采用综合评分法对提交最后报价的供应商的响应文件和最后报价进行综合评分。</w:t>
      </w:r>
    </w:p>
    <w:p w14:paraId="72A7AF3A">
      <w:pPr>
        <w:pStyle w:val="24"/>
        <w:snapToGrid/>
        <w:ind w:firstLineChars="200"/>
        <w:rPr>
          <w:rFonts w:ascii="宋体" w:hAnsi="宋体" w:eastAsia="宋体" w:cs="宋体"/>
          <w:color w:val="auto"/>
          <w:szCs w:val="22"/>
        </w:rPr>
      </w:pPr>
      <w:r>
        <w:rPr>
          <w:rFonts w:hint="eastAsia" w:ascii="宋体" w:hAnsi="宋体" w:eastAsia="宋体" w:cs="宋体"/>
          <w:color w:val="auto"/>
          <w:szCs w:val="22"/>
        </w:rPr>
        <w:t>3.2.2 磋商注意事项</w:t>
      </w:r>
      <w:r>
        <w:rPr>
          <w:rFonts w:hint="eastAsia" w:ascii="宋体" w:hAnsi="宋体" w:eastAsia="宋体" w:cs="宋体"/>
          <w:color w:val="auto"/>
          <w:szCs w:val="22"/>
        </w:rPr>
        <w:tab/>
      </w:r>
    </w:p>
    <w:p w14:paraId="737451EF">
      <w:pPr>
        <w:pStyle w:val="24"/>
        <w:snapToGrid/>
        <w:ind w:firstLineChars="200"/>
        <w:rPr>
          <w:rFonts w:ascii="宋体" w:hAnsi="宋体" w:eastAsia="宋体" w:cs="宋体"/>
          <w:color w:val="auto"/>
          <w:szCs w:val="22"/>
        </w:rPr>
      </w:pPr>
      <w:r>
        <w:rPr>
          <w:rFonts w:hint="eastAsia" w:ascii="宋体" w:hAnsi="宋体" w:eastAsia="宋体" w:cs="宋体"/>
          <w:color w:val="auto"/>
          <w:szCs w:val="22"/>
        </w:rPr>
        <w:t>（1）磋商时，参与磋商的供应商应派代表在指定的地点参加磋商。参与磋商的供应商人员应及时解释和澄清响应文件相关内容，以书面的形式重新做出承诺并签署确定。后一轮磋商的价格、服务承诺及优惠条件等必须优于或等于前一轮磋商的价格、服务承诺及优惠条件等。</w:t>
      </w:r>
    </w:p>
    <w:p w14:paraId="5351A3F6">
      <w:pPr>
        <w:pStyle w:val="24"/>
        <w:snapToGrid/>
        <w:ind w:firstLineChars="200"/>
        <w:rPr>
          <w:rFonts w:ascii="宋体" w:hAnsi="宋体" w:eastAsia="宋体" w:cs="宋体"/>
          <w:color w:val="auto"/>
          <w:szCs w:val="22"/>
        </w:rPr>
      </w:pPr>
      <w:r>
        <w:rPr>
          <w:rFonts w:hint="eastAsia" w:ascii="宋体" w:hAnsi="宋体" w:eastAsia="宋体" w:cs="宋体"/>
          <w:color w:val="auto"/>
          <w:szCs w:val="22"/>
        </w:rPr>
        <w:t>（2）</w:t>
      </w:r>
      <w:r>
        <w:rPr>
          <w:rFonts w:hint="eastAsia" w:ascii="宋体" w:hAnsi="宋体" w:eastAsia="宋体" w:cs="宋体"/>
          <w:color w:val="auto"/>
        </w:rPr>
        <w:t>评审小组认为供应商的报价明显低于其他通过符合性审查供应商的报价，有可能影响产品质量或者不能诚信履约的，应当要求其在</w:t>
      </w:r>
      <w:r>
        <w:rPr>
          <w:rFonts w:hint="eastAsia" w:ascii="宋体" w:hAnsi="宋体" w:eastAsia="宋体" w:cs="宋体"/>
          <w:color w:val="auto"/>
          <w:lang w:eastAsia="zh-CN"/>
        </w:rPr>
        <w:t>评审</w:t>
      </w:r>
      <w:r>
        <w:rPr>
          <w:rFonts w:hint="eastAsia" w:ascii="宋体" w:hAnsi="宋体" w:eastAsia="宋体" w:cs="宋体"/>
          <w:color w:val="auto"/>
        </w:rPr>
        <w:t>现场合理的时间内提供书面说明，必要时提交相关证明材料；供应商不能证明其报价合理性的，评审小组应当将其作为</w:t>
      </w:r>
      <w:r>
        <w:rPr>
          <w:rFonts w:hint="eastAsia" w:ascii="宋体" w:hAnsi="宋体" w:eastAsia="宋体" w:cs="宋体"/>
          <w:color w:val="auto"/>
          <w:lang w:eastAsia="zh-CN"/>
        </w:rPr>
        <w:t>无效标</w:t>
      </w:r>
      <w:r>
        <w:rPr>
          <w:rFonts w:hint="eastAsia" w:ascii="宋体" w:hAnsi="宋体" w:eastAsia="宋体" w:cs="宋体"/>
          <w:color w:val="auto"/>
        </w:rPr>
        <w:t>处理。</w:t>
      </w:r>
    </w:p>
    <w:p w14:paraId="656242AD">
      <w:pPr>
        <w:pStyle w:val="24"/>
        <w:snapToGrid/>
        <w:ind w:firstLineChars="200"/>
        <w:rPr>
          <w:rFonts w:ascii="宋体" w:hAnsi="宋体" w:eastAsia="宋体" w:cs="宋体"/>
          <w:color w:val="auto"/>
          <w:szCs w:val="22"/>
        </w:rPr>
      </w:pPr>
      <w:r>
        <w:rPr>
          <w:rFonts w:hint="eastAsia" w:ascii="宋体" w:hAnsi="宋体" w:eastAsia="宋体" w:cs="宋体"/>
          <w:color w:val="auto"/>
          <w:szCs w:val="22"/>
        </w:rPr>
        <w:t>3.3 评审</w:t>
      </w:r>
    </w:p>
    <w:p w14:paraId="0FBD10F4">
      <w:pPr>
        <w:pStyle w:val="24"/>
        <w:snapToGrid/>
        <w:ind w:firstLineChars="200"/>
        <w:rPr>
          <w:rFonts w:ascii="宋体" w:hAnsi="宋体" w:eastAsia="宋体" w:cs="宋体"/>
          <w:color w:val="auto"/>
          <w:szCs w:val="22"/>
        </w:rPr>
      </w:pPr>
      <w:r>
        <w:rPr>
          <w:rFonts w:hint="eastAsia" w:ascii="宋体" w:hAnsi="宋体" w:eastAsia="宋体" w:cs="宋体"/>
          <w:color w:val="auto"/>
          <w:szCs w:val="22"/>
        </w:rPr>
        <w:t>3.3.1 商务技术文件评审</w:t>
      </w:r>
    </w:p>
    <w:p w14:paraId="125BCA0A">
      <w:pPr>
        <w:pStyle w:val="24"/>
        <w:snapToGrid/>
        <w:ind w:firstLineChars="200"/>
        <w:rPr>
          <w:rFonts w:ascii="宋体" w:hAnsi="宋体" w:eastAsia="宋体" w:cs="宋体"/>
          <w:color w:val="auto"/>
          <w:szCs w:val="22"/>
        </w:rPr>
      </w:pPr>
      <w:r>
        <w:rPr>
          <w:rFonts w:hint="eastAsia" w:ascii="宋体" w:hAnsi="宋体" w:eastAsia="宋体" w:cs="宋体"/>
          <w:color w:val="auto"/>
          <w:szCs w:val="22"/>
        </w:rPr>
        <w:t>（1）评审小组依据采购文件的规定，对各供应商的商务技术文件进行独立评审。对各响应文件进行比较和必要的澄清，并根据审查、澄清、演示、样品等情况结合评审办法进行独立打分；</w:t>
      </w:r>
    </w:p>
    <w:p w14:paraId="321FA9DD">
      <w:pPr>
        <w:pStyle w:val="24"/>
        <w:snapToGrid/>
        <w:ind w:firstLineChars="200"/>
        <w:rPr>
          <w:rFonts w:ascii="宋体" w:hAnsi="宋体" w:eastAsia="宋体" w:cs="宋体"/>
          <w:color w:val="auto"/>
          <w:szCs w:val="22"/>
        </w:rPr>
      </w:pPr>
      <w:r>
        <w:rPr>
          <w:rFonts w:hint="eastAsia" w:ascii="宋体" w:hAnsi="宋体" w:eastAsia="宋体" w:cs="宋体"/>
          <w:color w:val="auto"/>
          <w:szCs w:val="22"/>
        </w:rPr>
        <w:t>（2）各供应商的商务技术得分，为各评审小组成员对该供应商的商务技术得分结果汇总后的算术平均数。</w:t>
      </w:r>
    </w:p>
    <w:p w14:paraId="4F8A3158">
      <w:pPr>
        <w:pStyle w:val="24"/>
        <w:snapToGrid/>
        <w:ind w:firstLineChars="200"/>
        <w:rPr>
          <w:rFonts w:ascii="宋体" w:hAnsi="宋体" w:eastAsia="宋体" w:cs="宋体"/>
          <w:color w:val="auto"/>
          <w:szCs w:val="22"/>
        </w:rPr>
      </w:pPr>
      <w:r>
        <w:rPr>
          <w:rFonts w:hint="eastAsia" w:ascii="宋体" w:hAnsi="宋体" w:eastAsia="宋体" w:cs="宋体"/>
          <w:color w:val="auto"/>
          <w:szCs w:val="22"/>
        </w:rPr>
        <w:t>（3）磋商小依据采购文件的规定，对各供应商的商务技术文件进行评审，对客观分应统一意见后统一给分。</w:t>
      </w:r>
    </w:p>
    <w:p w14:paraId="78F1F05C">
      <w:pPr>
        <w:pStyle w:val="24"/>
        <w:snapToGrid/>
        <w:ind w:firstLineChars="200"/>
        <w:rPr>
          <w:rFonts w:ascii="宋体" w:hAnsi="宋体" w:eastAsia="宋体" w:cs="宋体"/>
          <w:color w:val="auto"/>
          <w:szCs w:val="22"/>
        </w:rPr>
      </w:pPr>
      <w:r>
        <w:rPr>
          <w:rFonts w:hint="eastAsia" w:ascii="宋体" w:hAnsi="宋体" w:eastAsia="宋体" w:cs="宋体"/>
          <w:color w:val="auto"/>
          <w:szCs w:val="22"/>
        </w:rPr>
        <w:t>3.3.2 报价文件评审</w:t>
      </w:r>
    </w:p>
    <w:p w14:paraId="7C2BCC30">
      <w:pPr>
        <w:pStyle w:val="24"/>
        <w:snapToGrid/>
        <w:ind w:firstLineChars="200"/>
        <w:rPr>
          <w:rFonts w:ascii="宋体" w:hAnsi="宋体" w:eastAsia="宋体" w:cs="宋体"/>
          <w:color w:val="auto"/>
          <w:szCs w:val="22"/>
        </w:rPr>
      </w:pPr>
      <w:r>
        <w:rPr>
          <w:rFonts w:hint="eastAsia" w:ascii="宋体" w:hAnsi="宋体" w:eastAsia="宋体" w:cs="宋体"/>
          <w:color w:val="auto"/>
          <w:szCs w:val="22"/>
        </w:rPr>
        <w:t>（1）评审小组依据采购文件的规定，对各供应商的最终报价的合理性进行审查，必要时可要求供应商对其报价做出澄清、说明。</w:t>
      </w:r>
    </w:p>
    <w:p w14:paraId="2D59C96C">
      <w:pPr>
        <w:pStyle w:val="24"/>
        <w:snapToGrid/>
        <w:ind w:firstLineChars="200"/>
        <w:rPr>
          <w:rFonts w:ascii="宋体" w:hAnsi="宋体" w:eastAsia="宋体" w:cs="宋体"/>
          <w:color w:val="auto"/>
          <w:szCs w:val="22"/>
        </w:rPr>
      </w:pPr>
      <w:r>
        <w:rPr>
          <w:rFonts w:hint="eastAsia" w:ascii="宋体" w:hAnsi="宋体" w:eastAsia="宋体" w:cs="宋体"/>
          <w:color w:val="auto"/>
          <w:szCs w:val="22"/>
        </w:rPr>
        <w:t xml:space="preserve">（2）报价修正； </w:t>
      </w:r>
    </w:p>
    <w:p w14:paraId="37CDA9F8">
      <w:pPr>
        <w:pStyle w:val="24"/>
        <w:snapToGrid/>
        <w:ind w:firstLineChars="200"/>
        <w:rPr>
          <w:rFonts w:ascii="宋体" w:hAnsi="宋体" w:eastAsia="宋体" w:cs="宋体"/>
          <w:color w:val="auto"/>
          <w:szCs w:val="22"/>
        </w:rPr>
      </w:pPr>
      <w:r>
        <w:rPr>
          <w:rFonts w:hint="eastAsia" w:ascii="宋体" w:hAnsi="宋体" w:eastAsia="宋体" w:cs="宋体"/>
          <w:color w:val="auto"/>
          <w:szCs w:val="22"/>
        </w:rPr>
        <w:t>（3）评审小组根据供应商的报价和评审标准，计算各供应商的报价得分。</w:t>
      </w:r>
    </w:p>
    <w:p w14:paraId="0B947747">
      <w:pPr>
        <w:pStyle w:val="24"/>
        <w:snapToGrid/>
        <w:ind w:firstLineChars="200"/>
        <w:rPr>
          <w:rFonts w:ascii="宋体" w:hAnsi="宋体" w:eastAsia="宋体" w:cs="宋体"/>
          <w:color w:val="auto"/>
          <w:szCs w:val="22"/>
        </w:rPr>
      </w:pPr>
      <w:r>
        <w:rPr>
          <w:rFonts w:hint="eastAsia" w:ascii="宋体" w:hAnsi="宋体" w:eastAsia="宋体" w:cs="宋体"/>
          <w:color w:val="auto"/>
          <w:szCs w:val="22"/>
        </w:rPr>
        <w:t xml:space="preserve">3.3 </w:t>
      </w:r>
      <w:r>
        <w:rPr>
          <w:rFonts w:hint="eastAsia" w:ascii="宋体" w:hAnsi="宋体" w:eastAsia="宋体" w:cs="宋体"/>
          <w:color w:val="auto"/>
          <w:szCs w:val="22"/>
          <w:lang w:eastAsia="zh-CN"/>
        </w:rPr>
        <w:t>评审</w:t>
      </w:r>
      <w:r>
        <w:rPr>
          <w:rFonts w:hint="eastAsia" w:ascii="宋体" w:hAnsi="宋体" w:eastAsia="宋体" w:cs="宋体"/>
          <w:color w:val="auto"/>
          <w:szCs w:val="22"/>
        </w:rPr>
        <w:t>结果</w:t>
      </w:r>
    </w:p>
    <w:p w14:paraId="6FF0F934">
      <w:pPr>
        <w:pStyle w:val="24"/>
        <w:snapToGrid/>
        <w:ind w:firstLineChars="200"/>
        <w:rPr>
          <w:rFonts w:ascii="宋体" w:hAnsi="宋体" w:eastAsia="宋体" w:cs="宋体"/>
          <w:color w:val="auto"/>
          <w:szCs w:val="22"/>
        </w:rPr>
      </w:pPr>
      <w:r>
        <w:rPr>
          <w:rFonts w:hint="eastAsia" w:ascii="宋体" w:hAnsi="宋体" w:eastAsia="宋体" w:cs="宋体"/>
          <w:color w:val="auto"/>
          <w:szCs w:val="22"/>
        </w:rPr>
        <w:t>3.3.1 评审结果汇总，供应商结果排序；</w:t>
      </w:r>
    </w:p>
    <w:p w14:paraId="6930ABC7">
      <w:pPr>
        <w:pStyle w:val="24"/>
        <w:snapToGrid/>
        <w:ind w:firstLineChars="200"/>
        <w:rPr>
          <w:rFonts w:ascii="宋体" w:hAnsi="宋体" w:eastAsia="宋体" w:cs="宋体"/>
          <w:color w:val="auto"/>
          <w:szCs w:val="22"/>
        </w:rPr>
      </w:pPr>
      <w:r>
        <w:rPr>
          <w:rFonts w:hint="eastAsia" w:ascii="宋体" w:hAnsi="宋体" w:eastAsia="宋体" w:cs="宋体"/>
          <w:color w:val="auto"/>
          <w:szCs w:val="22"/>
        </w:rPr>
        <w:t>3.3.2 起草</w:t>
      </w:r>
      <w:r>
        <w:rPr>
          <w:rFonts w:hint="eastAsia" w:ascii="宋体" w:hAnsi="宋体" w:eastAsia="宋体" w:cs="宋体"/>
          <w:color w:val="auto"/>
          <w:szCs w:val="22"/>
          <w:lang w:eastAsia="zh-CN"/>
        </w:rPr>
        <w:t>评审</w:t>
      </w:r>
      <w:r>
        <w:rPr>
          <w:rFonts w:hint="eastAsia" w:ascii="宋体" w:hAnsi="宋体" w:eastAsia="宋体" w:cs="宋体"/>
          <w:color w:val="auto"/>
          <w:szCs w:val="22"/>
        </w:rPr>
        <w:t>报告，确定</w:t>
      </w:r>
      <w:r>
        <w:rPr>
          <w:rFonts w:hint="eastAsia" w:ascii="宋体" w:hAnsi="宋体" w:eastAsia="宋体" w:cs="宋体"/>
          <w:color w:val="auto"/>
          <w:szCs w:val="22"/>
          <w:lang w:eastAsia="zh-CN"/>
        </w:rPr>
        <w:t>成交</w:t>
      </w:r>
      <w:r>
        <w:rPr>
          <w:rFonts w:hint="eastAsia" w:ascii="宋体" w:hAnsi="宋体" w:eastAsia="宋体" w:cs="宋体"/>
          <w:color w:val="auto"/>
          <w:szCs w:val="22"/>
        </w:rPr>
        <w:t>候选人；</w:t>
      </w:r>
    </w:p>
    <w:p w14:paraId="17B22644">
      <w:pPr>
        <w:pStyle w:val="24"/>
        <w:snapToGrid/>
        <w:ind w:firstLineChars="200"/>
        <w:rPr>
          <w:rFonts w:ascii="宋体" w:hAnsi="宋体" w:eastAsia="宋体" w:cs="宋体"/>
          <w:color w:val="auto"/>
          <w:szCs w:val="22"/>
        </w:rPr>
      </w:pPr>
      <w:r>
        <w:rPr>
          <w:rFonts w:hint="eastAsia" w:ascii="宋体" w:hAnsi="宋体" w:eastAsia="宋体" w:cs="宋体"/>
          <w:color w:val="auto"/>
          <w:szCs w:val="22"/>
        </w:rPr>
        <w:t xml:space="preserve">3.3.2.1 </w:t>
      </w:r>
      <w:r>
        <w:rPr>
          <w:rFonts w:hint="eastAsia" w:ascii="宋体" w:hAnsi="宋体" w:eastAsia="宋体" w:cs="宋体"/>
          <w:color w:val="auto"/>
          <w:szCs w:val="22"/>
          <w:lang w:eastAsia="zh-CN"/>
        </w:rPr>
        <w:t>评审</w:t>
      </w:r>
      <w:r>
        <w:rPr>
          <w:rFonts w:hint="eastAsia" w:ascii="宋体" w:hAnsi="宋体" w:eastAsia="宋体" w:cs="宋体"/>
          <w:color w:val="auto"/>
          <w:szCs w:val="22"/>
        </w:rPr>
        <w:t>报告应包括以下内容：</w:t>
      </w:r>
    </w:p>
    <w:p w14:paraId="4D8F2F0C">
      <w:pPr>
        <w:pStyle w:val="24"/>
        <w:snapToGrid/>
        <w:ind w:firstLineChars="200"/>
        <w:rPr>
          <w:rFonts w:ascii="宋体" w:hAnsi="宋体" w:eastAsia="宋体" w:cs="宋体"/>
          <w:color w:val="auto"/>
          <w:szCs w:val="22"/>
        </w:rPr>
      </w:pPr>
      <w:r>
        <w:rPr>
          <w:rFonts w:hint="eastAsia" w:ascii="宋体" w:hAnsi="宋体" w:eastAsia="宋体" w:cs="宋体"/>
          <w:color w:val="auto"/>
          <w:szCs w:val="22"/>
        </w:rPr>
        <w:t>（1）采购公告刊登的媒体名称、开标日期和地点；</w:t>
      </w:r>
    </w:p>
    <w:p w14:paraId="648573DD">
      <w:pPr>
        <w:pStyle w:val="24"/>
        <w:snapToGrid/>
        <w:ind w:firstLineChars="200"/>
        <w:rPr>
          <w:rFonts w:ascii="宋体" w:hAnsi="宋体" w:eastAsia="宋体" w:cs="宋体"/>
          <w:color w:val="auto"/>
          <w:szCs w:val="22"/>
        </w:rPr>
      </w:pPr>
      <w:r>
        <w:rPr>
          <w:rFonts w:hint="eastAsia" w:ascii="宋体" w:hAnsi="宋体" w:eastAsia="宋体" w:cs="宋体"/>
          <w:color w:val="auto"/>
          <w:szCs w:val="22"/>
        </w:rPr>
        <w:t>（2）供应商名单和评审小组名单；</w:t>
      </w:r>
    </w:p>
    <w:p w14:paraId="20EB062D">
      <w:pPr>
        <w:pStyle w:val="24"/>
        <w:snapToGrid/>
        <w:ind w:firstLineChars="200"/>
        <w:rPr>
          <w:rFonts w:ascii="宋体" w:hAnsi="宋体" w:eastAsia="宋体" w:cs="宋体"/>
          <w:color w:val="auto"/>
          <w:szCs w:val="22"/>
        </w:rPr>
      </w:pPr>
      <w:r>
        <w:rPr>
          <w:rFonts w:hint="eastAsia" w:ascii="宋体" w:hAnsi="宋体" w:eastAsia="宋体" w:cs="宋体"/>
          <w:color w:val="auto"/>
          <w:szCs w:val="22"/>
        </w:rPr>
        <w:t>（3）评审方法和标准；</w:t>
      </w:r>
    </w:p>
    <w:p w14:paraId="0E04A2A0">
      <w:pPr>
        <w:pStyle w:val="24"/>
        <w:snapToGrid/>
        <w:ind w:firstLineChars="200"/>
        <w:rPr>
          <w:rFonts w:ascii="宋体" w:hAnsi="宋体" w:eastAsia="宋体" w:cs="宋体"/>
          <w:color w:val="auto"/>
          <w:szCs w:val="22"/>
        </w:rPr>
      </w:pPr>
      <w:r>
        <w:rPr>
          <w:rFonts w:hint="eastAsia" w:ascii="宋体" w:hAnsi="宋体" w:eastAsia="宋体" w:cs="宋体"/>
          <w:color w:val="auto"/>
          <w:szCs w:val="22"/>
        </w:rPr>
        <w:t>（4）开标记录和评审情况及说明，包括无效供应商名单及原因；</w:t>
      </w:r>
    </w:p>
    <w:p w14:paraId="46459618">
      <w:pPr>
        <w:pStyle w:val="24"/>
        <w:snapToGrid/>
        <w:ind w:firstLineChars="200"/>
        <w:rPr>
          <w:rFonts w:ascii="宋体" w:hAnsi="宋体" w:eastAsia="宋体" w:cs="宋体"/>
          <w:color w:val="auto"/>
          <w:szCs w:val="22"/>
        </w:rPr>
      </w:pPr>
      <w:r>
        <w:rPr>
          <w:rFonts w:hint="eastAsia" w:ascii="宋体" w:hAnsi="宋体" w:eastAsia="宋体" w:cs="宋体"/>
          <w:color w:val="auto"/>
          <w:szCs w:val="22"/>
        </w:rPr>
        <w:t>（5）评审结果，确定的</w:t>
      </w:r>
      <w:r>
        <w:rPr>
          <w:rFonts w:hint="eastAsia" w:ascii="宋体" w:hAnsi="宋体" w:eastAsia="宋体" w:cs="宋体"/>
          <w:color w:val="auto"/>
          <w:szCs w:val="22"/>
          <w:lang w:eastAsia="zh-CN"/>
        </w:rPr>
        <w:t>成交</w:t>
      </w:r>
      <w:r>
        <w:rPr>
          <w:rFonts w:hint="eastAsia" w:ascii="宋体" w:hAnsi="宋体" w:eastAsia="宋体" w:cs="宋体"/>
          <w:color w:val="auto"/>
          <w:szCs w:val="22"/>
        </w:rPr>
        <w:t>候选人名单或者经采购人委托直接确定的</w:t>
      </w:r>
      <w:r>
        <w:rPr>
          <w:rFonts w:hint="eastAsia" w:ascii="宋体" w:hAnsi="宋体" w:eastAsia="宋体" w:cs="宋体"/>
          <w:color w:val="auto"/>
          <w:szCs w:val="22"/>
          <w:lang w:eastAsia="zh-CN"/>
        </w:rPr>
        <w:t>成交</w:t>
      </w:r>
      <w:r>
        <w:rPr>
          <w:rFonts w:hint="eastAsia" w:ascii="宋体" w:hAnsi="宋体" w:eastAsia="宋体" w:cs="宋体"/>
          <w:color w:val="auto"/>
          <w:szCs w:val="22"/>
        </w:rPr>
        <w:t>人；</w:t>
      </w:r>
    </w:p>
    <w:p w14:paraId="268DB693">
      <w:pPr>
        <w:pStyle w:val="24"/>
        <w:snapToGrid/>
        <w:ind w:firstLineChars="200"/>
        <w:rPr>
          <w:rFonts w:ascii="宋体" w:hAnsi="宋体" w:eastAsia="宋体" w:cs="宋体"/>
          <w:color w:val="auto"/>
          <w:szCs w:val="22"/>
        </w:rPr>
      </w:pPr>
      <w:r>
        <w:rPr>
          <w:rFonts w:hint="eastAsia" w:ascii="宋体" w:hAnsi="宋体" w:eastAsia="宋体" w:cs="宋体"/>
          <w:color w:val="auto"/>
          <w:szCs w:val="22"/>
        </w:rPr>
        <w:t>（6）其他需要说明的情况，包括评审过程中供应商根据评审小组要求进行的澄清、说明或者补正，评审小组成员的更换等。</w:t>
      </w:r>
    </w:p>
    <w:p w14:paraId="229649DE">
      <w:pPr>
        <w:pStyle w:val="5"/>
        <w:spacing w:before="240" w:after="240"/>
        <w:ind w:firstLine="0" w:firstLineChars="0"/>
        <w:rPr>
          <w:rFonts w:ascii="宋体" w:hAnsi="宋体" w:eastAsia="宋体" w:cs="宋体"/>
          <w:bCs w:val="0"/>
          <w:color w:val="auto"/>
          <w:sz w:val="32"/>
          <w:szCs w:val="32"/>
        </w:rPr>
      </w:pPr>
      <w:bookmarkStart w:id="188" w:name="_Toc19345"/>
      <w:bookmarkStart w:id="189" w:name="_Toc417378826"/>
      <w:bookmarkStart w:id="190" w:name="_Toc493956002"/>
      <w:r>
        <w:rPr>
          <w:rFonts w:hint="eastAsia" w:ascii="宋体" w:hAnsi="宋体" w:eastAsia="宋体" w:cs="宋体"/>
          <w:bCs w:val="0"/>
          <w:color w:val="auto"/>
          <w:sz w:val="32"/>
          <w:szCs w:val="32"/>
        </w:rPr>
        <w:t>四   评审一般规定</w:t>
      </w:r>
      <w:bookmarkEnd w:id="188"/>
      <w:bookmarkEnd w:id="189"/>
      <w:bookmarkEnd w:id="190"/>
    </w:p>
    <w:p w14:paraId="0A35302C">
      <w:pPr>
        <w:spacing w:line="360" w:lineRule="auto"/>
        <w:ind w:firstLine="480" w:firstLineChars="200"/>
        <w:rPr>
          <w:rFonts w:ascii="宋体" w:hAnsi="宋体" w:cs="宋体"/>
          <w:color w:val="auto"/>
          <w:sz w:val="24"/>
        </w:rPr>
      </w:pPr>
      <w:bookmarkStart w:id="191" w:name="_Toc335664299"/>
      <w:bookmarkStart w:id="192" w:name="_Toc493956003"/>
      <w:bookmarkStart w:id="193" w:name="_Toc395536954"/>
      <w:r>
        <w:rPr>
          <w:rFonts w:hint="eastAsia" w:ascii="宋体" w:hAnsi="宋体" w:cs="宋体"/>
          <w:color w:val="auto"/>
          <w:sz w:val="24"/>
        </w:rPr>
        <w:t>4.1本评审办法采用综合评分法，总分100分。</w:t>
      </w:r>
    </w:p>
    <w:p w14:paraId="26F5EE96">
      <w:pPr>
        <w:spacing w:line="360" w:lineRule="auto"/>
        <w:ind w:firstLine="480" w:firstLineChars="200"/>
        <w:rPr>
          <w:rFonts w:ascii="宋体" w:hAnsi="宋体" w:cs="宋体"/>
          <w:color w:val="auto"/>
          <w:sz w:val="24"/>
        </w:rPr>
      </w:pPr>
      <w:r>
        <w:rPr>
          <w:rFonts w:hint="eastAsia" w:ascii="宋体" w:hAnsi="宋体" w:cs="宋体"/>
          <w:color w:val="auto"/>
          <w:sz w:val="24"/>
        </w:rPr>
        <w:t>4.1.1由评审小组讨论后统一打分。</w:t>
      </w:r>
    </w:p>
    <w:p w14:paraId="11E4478C">
      <w:pPr>
        <w:spacing w:line="360" w:lineRule="auto"/>
        <w:ind w:firstLine="480" w:firstLineChars="200"/>
        <w:rPr>
          <w:rFonts w:ascii="宋体" w:hAnsi="宋体" w:cs="宋体"/>
          <w:color w:val="auto"/>
          <w:sz w:val="24"/>
        </w:rPr>
      </w:pPr>
      <w:r>
        <w:rPr>
          <w:rFonts w:hint="eastAsia" w:ascii="宋体" w:hAnsi="宋体" w:cs="宋体"/>
          <w:color w:val="auto"/>
          <w:sz w:val="24"/>
        </w:rPr>
        <w:t>4.1.2本项目</w:t>
      </w:r>
      <w:r>
        <w:rPr>
          <w:rFonts w:hint="eastAsia" w:ascii="宋体" w:hAnsi="宋体" w:cs="宋体"/>
          <w:bCs/>
          <w:color w:val="auto"/>
          <w:sz w:val="24"/>
        </w:rPr>
        <w:t>商务技术</w:t>
      </w:r>
      <w:r>
        <w:rPr>
          <w:rFonts w:hint="eastAsia" w:ascii="宋体" w:hAnsi="宋体" w:cs="宋体"/>
          <w:color w:val="auto"/>
          <w:sz w:val="24"/>
        </w:rPr>
        <w:t>权重为70%，总分值为70分：评审小组对各响应文件的</w:t>
      </w:r>
      <w:r>
        <w:rPr>
          <w:rFonts w:hint="eastAsia" w:ascii="宋体" w:hAnsi="宋体" w:cs="宋体"/>
          <w:bCs/>
          <w:color w:val="auto"/>
          <w:sz w:val="24"/>
        </w:rPr>
        <w:t>商务技术</w:t>
      </w:r>
      <w:r>
        <w:rPr>
          <w:rFonts w:hint="eastAsia" w:ascii="宋体" w:hAnsi="宋体" w:cs="宋体"/>
          <w:color w:val="auto"/>
          <w:sz w:val="24"/>
        </w:rPr>
        <w:t>标进行评价后，在规定的分值内由评审小组成员单独评定打分。如果某个单项的打分超过所规定的分值范围，则该张打分表无效。供应商最终</w:t>
      </w:r>
      <w:r>
        <w:rPr>
          <w:rFonts w:hint="eastAsia" w:ascii="宋体" w:hAnsi="宋体" w:cs="宋体"/>
          <w:bCs/>
          <w:color w:val="auto"/>
          <w:sz w:val="24"/>
        </w:rPr>
        <w:t>商务技术</w:t>
      </w:r>
      <w:r>
        <w:rPr>
          <w:rFonts w:hint="eastAsia" w:ascii="宋体" w:hAnsi="宋体" w:cs="宋体"/>
          <w:color w:val="auto"/>
          <w:sz w:val="24"/>
        </w:rPr>
        <w:t>得分为各评审小组成员对该供应商的</w:t>
      </w:r>
      <w:r>
        <w:rPr>
          <w:rFonts w:hint="eastAsia" w:ascii="宋体" w:hAnsi="宋体" w:cs="宋体"/>
          <w:bCs/>
          <w:color w:val="auto"/>
          <w:sz w:val="24"/>
        </w:rPr>
        <w:t>商务技术</w:t>
      </w:r>
      <w:r>
        <w:rPr>
          <w:rFonts w:hint="eastAsia" w:ascii="宋体" w:hAnsi="宋体" w:cs="宋体"/>
          <w:color w:val="auto"/>
          <w:sz w:val="24"/>
        </w:rPr>
        <w:t>得分结果汇总后的算术平均数。</w:t>
      </w:r>
    </w:p>
    <w:p w14:paraId="075F292D">
      <w:pPr>
        <w:spacing w:line="360" w:lineRule="auto"/>
        <w:ind w:firstLine="480" w:firstLineChars="200"/>
        <w:rPr>
          <w:rFonts w:ascii="宋体" w:hAnsi="宋体" w:cs="宋体"/>
          <w:bCs/>
          <w:color w:val="auto"/>
          <w:sz w:val="24"/>
        </w:rPr>
      </w:pPr>
      <w:r>
        <w:rPr>
          <w:rFonts w:hint="eastAsia" w:ascii="宋体" w:hAnsi="宋体" w:cs="宋体"/>
          <w:bCs/>
          <w:color w:val="auto"/>
          <w:sz w:val="24"/>
        </w:rPr>
        <w:t>4.1.3商务技术总分为70分， 评审小组成员按采购文件规定的评审办法进行评审。</w:t>
      </w:r>
    </w:p>
    <w:p w14:paraId="724C2FFD">
      <w:pPr>
        <w:spacing w:line="360" w:lineRule="auto"/>
        <w:ind w:firstLine="482" w:firstLineChars="200"/>
        <w:rPr>
          <w:rFonts w:ascii="宋体" w:hAnsi="宋体" w:cs="宋体"/>
          <w:b/>
          <w:bCs/>
          <w:color w:val="auto"/>
          <w:sz w:val="24"/>
        </w:rPr>
      </w:pPr>
      <w:r>
        <w:rPr>
          <w:rFonts w:hint="eastAsia" w:ascii="宋体" w:hAnsi="宋体" w:cs="宋体"/>
          <w:b/>
          <w:bCs/>
          <w:color w:val="auto"/>
          <w:sz w:val="24"/>
        </w:rPr>
        <w:t>4.1.4报价权重为30%，总分值为30分，由评审小组成员按各供应商的报价统一计算。</w:t>
      </w:r>
    </w:p>
    <w:p w14:paraId="0EBAB7DA">
      <w:pPr>
        <w:spacing w:line="360" w:lineRule="auto"/>
        <w:ind w:firstLine="480" w:firstLineChars="200"/>
        <w:rPr>
          <w:rFonts w:ascii="宋体" w:hAnsi="宋体" w:cs="宋体"/>
          <w:color w:val="auto"/>
          <w:sz w:val="24"/>
        </w:rPr>
      </w:pPr>
      <w:r>
        <w:rPr>
          <w:rFonts w:hint="eastAsia" w:ascii="宋体" w:hAnsi="宋体" w:cs="宋体"/>
          <w:color w:val="auto"/>
          <w:sz w:val="24"/>
        </w:rPr>
        <w:t>4.1.5评审小组成员在规定的分值范围内独立打分，评分保留</w:t>
      </w:r>
      <w:r>
        <w:rPr>
          <w:rFonts w:hint="eastAsia" w:ascii="宋体" w:hAnsi="宋体" w:cs="宋体"/>
          <w:color w:val="auto"/>
          <w:sz w:val="24"/>
          <w:lang w:eastAsia="zh-CN"/>
        </w:rPr>
        <w:t>一</w:t>
      </w:r>
      <w:r>
        <w:rPr>
          <w:rFonts w:hint="eastAsia" w:ascii="宋体" w:hAnsi="宋体" w:cs="宋体"/>
          <w:color w:val="auto"/>
          <w:sz w:val="24"/>
        </w:rPr>
        <w:t>位小数。</w:t>
      </w:r>
    </w:p>
    <w:p w14:paraId="70E24814">
      <w:pPr>
        <w:pStyle w:val="5"/>
        <w:spacing w:before="240" w:after="240"/>
        <w:ind w:firstLine="0" w:firstLineChars="0"/>
        <w:rPr>
          <w:rFonts w:ascii="宋体" w:hAnsi="宋体" w:eastAsia="宋体" w:cs="宋体"/>
          <w:bCs w:val="0"/>
          <w:color w:val="auto"/>
          <w:sz w:val="32"/>
          <w:szCs w:val="32"/>
        </w:rPr>
      </w:pPr>
      <w:bookmarkStart w:id="194" w:name="_Toc12709"/>
      <w:r>
        <w:rPr>
          <w:rFonts w:hint="eastAsia" w:ascii="宋体" w:hAnsi="宋体" w:eastAsia="宋体" w:cs="宋体"/>
          <w:bCs w:val="0"/>
          <w:color w:val="auto"/>
          <w:sz w:val="32"/>
          <w:szCs w:val="32"/>
        </w:rPr>
        <w:t xml:space="preserve">五   </w:t>
      </w:r>
      <w:bookmarkEnd w:id="191"/>
      <w:bookmarkEnd w:id="192"/>
      <w:bookmarkEnd w:id="193"/>
      <w:r>
        <w:rPr>
          <w:rFonts w:hint="eastAsia" w:ascii="宋体" w:hAnsi="宋体" w:eastAsia="宋体" w:cs="宋体"/>
          <w:bCs w:val="0"/>
          <w:color w:val="auto"/>
          <w:sz w:val="32"/>
          <w:szCs w:val="32"/>
        </w:rPr>
        <w:t>评审内容及标准</w:t>
      </w:r>
      <w:bookmarkEnd w:id="194"/>
    </w:p>
    <w:p w14:paraId="6B811C2B">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5.1商务技术部分评审内容及分值</w:t>
      </w:r>
    </w:p>
    <w:tbl>
      <w:tblPr>
        <w:tblStyle w:val="40"/>
        <w:tblW w:w="9639" w:type="dxa"/>
        <w:jc w:val="center"/>
        <w:tblLayout w:type="autofit"/>
        <w:tblCellMar>
          <w:top w:w="0" w:type="dxa"/>
          <w:left w:w="108" w:type="dxa"/>
          <w:bottom w:w="0" w:type="dxa"/>
          <w:right w:w="108" w:type="dxa"/>
        </w:tblCellMar>
      </w:tblPr>
      <w:tblGrid>
        <w:gridCol w:w="782"/>
        <w:gridCol w:w="782"/>
        <w:gridCol w:w="7293"/>
        <w:gridCol w:w="782"/>
      </w:tblGrid>
      <w:tr w14:paraId="47B3D490">
        <w:tblPrEx>
          <w:tblCellMar>
            <w:top w:w="0" w:type="dxa"/>
            <w:left w:w="108" w:type="dxa"/>
            <w:bottom w:w="0" w:type="dxa"/>
            <w:right w:w="108" w:type="dxa"/>
          </w:tblCellMar>
        </w:tblPrEx>
        <w:trPr>
          <w:trHeight w:val="288" w:hRule="atLeast"/>
          <w:jc w:val="center"/>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E8EEE9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序号</w:t>
            </w:r>
          </w:p>
        </w:tc>
        <w:tc>
          <w:tcPr>
            <w:tcW w:w="960" w:type="dxa"/>
            <w:tcBorders>
              <w:top w:val="single" w:color="auto" w:sz="4" w:space="0"/>
              <w:left w:val="nil"/>
              <w:bottom w:val="single" w:color="auto" w:sz="4" w:space="0"/>
              <w:right w:val="single" w:color="auto" w:sz="4" w:space="0"/>
            </w:tcBorders>
            <w:shd w:val="clear" w:color="auto" w:fill="auto"/>
            <w:vAlign w:val="center"/>
          </w:tcPr>
          <w:p w14:paraId="6C62C54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评分内容</w:t>
            </w:r>
          </w:p>
        </w:tc>
        <w:tc>
          <w:tcPr>
            <w:tcW w:w="10140" w:type="dxa"/>
            <w:tcBorders>
              <w:top w:val="single" w:color="auto" w:sz="4" w:space="0"/>
              <w:left w:val="nil"/>
              <w:bottom w:val="single" w:color="auto" w:sz="4" w:space="0"/>
              <w:right w:val="single" w:color="auto" w:sz="4" w:space="0"/>
            </w:tcBorders>
            <w:shd w:val="clear" w:color="auto" w:fill="auto"/>
            <w:vAlign w:val="center"/>
          </w:tcPr>
          <w:p w14:paraId="2437332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评分标准说明</w:t>
            </w:r>
          </w:p>
        </w:tc>
        <w:tc>
          <w:tcPr>
            <w:tcW w:w="960" w:type="dxa"/>
            <w:tcBorders>
              <w:top w:val="single" w:color="auto" w:sz="4" w:space="0"/>
              <w:left w:val="nil"/>
              <w:bottom w:val="single" w:color="auto" w:sz="4" w:space="0"/>
              <w:right w:val="single" w:color="auto" w:sz="4" w:space="0"/>
            </w:tcBorders>
            <w:shd w:val="clear" w:color="auto" w:fill="auto"/>
            <w:vAlign w:val="center"/>
          </w:tcPr>
          <w:p w14:paraId="74B10FB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分值</w:t>
            </w:r>
          </w:p>
        </w:tc>
      </w:tr>
      <w:tr w14:paraId="6135834B">
        <w:tblPrEx>
          <w:tblCellMar>
            <w:top w:w="0" w:type="dxa"/>
            <w:left w:w="108" w:type="dxa"/>
            <w:bottom w:w="0" w:type="dxa"/>
            <w:right w:w="108" w:type="dxa"/>
          </w:tblCellMar>
        </w:tblPrEx>
        <w:trPr>
          <w:trHeight w:val="1152"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14:paraId="58EE7B7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960" w:type="dxa"/>
            <w:tcBorders>
              <w:top w:val="nil"/>
              <w:left w:val="nil"/>
              <w:bottom w:val="single" w:color="auto" w:sz="4" w:space="0"/>
              <w:right w:val="single" w:color="auto" w:sz="4" w:space="0"/>
            </w:tcBorders>
            <w:shd w:val="clear" w:color="auto" w:fill="auto"/>
            <w:vAlign w:val="center"/>
          </w:tcPr>
          <w:p w14:paraId="500283C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投标人综合实力</w:t>
            </w:r>
          </w:p>
        </w:tc>
        <w:tc>
          <w:tcPr>
            <w:tcW w:w="10140" w:type="dxa"/>
            <w:tcBorders>
              <w:top w:val="nil"/>
              <w:left w:val="nil"/>
              <w:bottom w:val="single" w:color="auto" w:sz="4" w:space="0"/>
              <w:right w:val="single" w:color="auto" w:sz="4" w:space="0"/>
            </w:tcBorders>
            <w:shd w:val="clear" w:color="auto" w:fill="auto"/>
            <w:vAlign w:val="center"/>
          </w:tcPr>
          <w:p w14:paraId="0B8742F1">
            <w:pPr>
              <w:widowControl/>
              <w:jc w:val="left"/>
              <w:rPr>
                <w:rFonts w:hint="eastAsia" w:ascii="宋体" w:hAnsi="宋体" w:cs="宋体"/>
                <w:kern w:val="0"/>
                <w:sz w:val="22"/>
                <w:szCs w:val="22"/>
              </w:rPr>
            </w:pPr>
            <w:r>
              <w:rPr>
                <w:rFonts w:hint="eastAsia" w:ascii="宋体" w:hAnsi="宋体" w:cs="宋体"/>
                <w:kern w:val="0"/>
                <w:sz w:val="22"/>
                <w:szCs w:val="22"/>
              </w:rPr>
              <w:t>1、投标人具备ISO45001职业健康安全管理体系认证证书，得2分。</w:t>
            </w:r>
            <w:r>
              <w:rPr>
                <w:rFonts w:hint="eastAsia" w:ascii="宋体" w:hAnsi="宋体" w:cs="宋体"/>
                <w:kern w:val="0"/>
                <w:sz w:val="22"/>
                <w:szCs w:val="22"/>
              </w:rPr>
              <w:br w:type="textWrapping"/>
            </w:r>
            <w:r>
              <w:rPr>
                <w:rFonts w:hint="eastAsia" w:ascii="宋体" w:hAnsi="宋体" w:cs="宋体"/>
                <w:kern w:val="0"/>
                <w:sz w:val="22"/>
                <w:szCs w:val="22"/>
              </w:rPr>
              <w:t>2、投标人具备ISO14001环境管理体系认证证书，得2分。</w:t>
            </w:r>
            <w:r>
              <w:rPr>
                <w:rFonts w:hint="eastAsia" w:ascii="宋体" w:hAnsi="宋体" w:cs="宋体"/>
                <w:kern w:val="0"/>
                <w:sz w:val="22"/>
                <w:szCs w:val="22"/>
              </w:rPr>
              <w:br w:type="textWrapping"/>
            </w:r>
            <w:r>
              <w:rPr>
                <w:rFonts w:hint="eastAsia" w:ascii="宋体" w:hAnsi="宋体" w:cs="宋体"/>
                <w:kern w:val="0"/>
                <w:sz w:val="22"/>
                <w:szCs w:val="22"/>
              </w:rPr>
              <w:t>3、投标人具备ISO9001质量体系认证证书，得2分。</w:t>
            </w:r>
            <w:r>
              <w:rPr>
                <w:rFonts w:hint="eastAsia" w:ascii="宋体" w:hAnsi="宋体" w:cs="宋体"/>
                <w:kern w:val="0"/>
                <w:sz w:val="22"/>
                <w:szCs w:val="22"/>
              </w:rPr>
              <w:br w:type="textWrapping"/>
            </w:r>
            <w:r>
              <w:rPr>
                <w:rFonts w:hint="eastAsia" w:ascii="宋体" w:hAnsi="宋体" w:cs="宋体"/>
                <w:kern w:val="0"/>
                <w:sz w:val="22"/>
                <w:szCs w:val="22"/>
              </w:rPr>
              <w:t>注：提供的证书均须提供复印件加盖投标单位公章，否则不得分。</w:t>
            </w:r>
          </w:p>
        </w:tc>
        <w:tc>
          <w:tcPr>
            <w:tcW w:w="960" w:type="dxa"/>
            <w:tcBorders>
              <w:top w:val="nil"/>
              <w:left w:val="nil"/>
              <w:bottom w:val="single" w:color="auto" w:sz="4" w:space="0"/>
              <w:right w:val="single" w:color="auto" w:sz="4" w:space="0"/>
            </w:tcBorders>
            <w:shd w:val="clear" w:color="auto" w:fill="auto"/>
            <w:vAlign w:val="center"/>
          </w:tcPr>
          <w:p w14:paraId="5F1FC78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w:t>
            </w:r>
          </w:p>
        </w:tc>
      </w:tr>
      <w:tr w14:paraId="40B744AC">
        <w:tblPrEx>
          <w:tblCellMar>
            <w:top w:w="0" w:type="dxa"/>
            <w:left w:w="108" w:type="dxa"/>
            <w:bottom w:w="0" w:type="dxa"/>
            <w:right w:w="108" w:type="dxa"/>
          </w:tblCellMar>
        </w:tblPrEx>
        <w:trPr>
          <w:trHeight w:val="576"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14:paraId="5CFAAF82">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960" w:type="dxa"/>
            <w:tcBorders>
              <w:top w:val="nil"/>
              <w:left w:val="nil"/>
              <w:bottom w:val="single" w:color="auto" w:sz="4" w:space="0"/>
              <w:right w:val="single" w:color="auto" w:sz="4" w:space="0"/>
            </w:tcBorders>
            <w:shd w:val="clear" w:color="auto" w:fill="auto"/>
            <w:vAlign w:val="center"/>
          </w:tcPr>
          <w:p w14:paraId="182BF136">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项目业绩</w:t>
            </w:r>
          </w:p>
        </w:tc>
        <w:tc>
          <w:tcPr>
            <w:tcW w:w="10140" w:type="dxa"/>
            <w:tcBorders>
              <w:top w:val="nil"/>
              <w:left w:val="nil"/>
              <w:bottom w:val="single" w:color="auto" w:sz="4" w:space="0"/>
              <w:right w:val="single" w:color="auto" w:sz="4" w:space="0"/>
            </w:tcBorders>
            <w:shd w:val="clear" w:color="auto" w:fill="auto"/>
            <w:vAlign w:val="center"/>
          </w:tcPr>
          <w:p w14:paraId="68D15611">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投标人提供2021年1月1日以来的类似项目业绩，每个业绩得1分，此项最高得2分。（需提供合同复印件并加盖投标人公章，不提供不得分）</w:t>
            </w:r>
          </w:p>
        </w:tc>
        <w:tc>
          <w:tcPr>
            <w:tcW w:w="960" w:type="dxa"/>
            <w:tcBorders>
              <w:top w:val="nil"/>
              <w:left w:val="nil"/>
              <w:bottom w:val="single" w:color="auto" w:sz="4" w:space="0"/>
              <w:right w:val="single" w:color="auto" w:sz="4" w:space="0"/>
            </w:tcBorders>
            <w:shd w:val="clear" w:color="auto" w:fill="auto"/>
            <w:vAlign w:val="center"/>
          </w:tcPr>
          <w:p w14:paraId="41DFC5E2">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r>
      <w:tr w14:paraId="06A4929B">
        <w:tblPrEx>
          <w:tblCellMar>
            <w:top w:w="0" w:type="dxa"/>
            <w:left w:w="108" w:type="dxa"/>
            <w:bottom w:w="0" w:type="dxa"/>
            <w:right w:w="108" w:type="dxa"/>
          </w:tblCellMar>
        </w:tblPrEx>
        <w:trPr>
          <w:trHeight w:val="4032"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14:paraId="51D23E98">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960" w:type="dxa"/>
            <w:tcBorders>
              <w:top w:val="nil"/>
              <w:left w:val="nil"/>
              <w:bottom w:val="single" w:color="auto" w:sz="4" w:space="0"/>
              <w:right w:val="single" w:color="auto" w:sz="4" w:space="0"/>
            </w:tcBorders>
            <w:shd w:val="clear" w:color="auto" w:fill="auto"/>
            <w:vAlign w:val="center"/>
          </w:tcPr>
          <w:p w14:paraId="09B82B55">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项目组人员情况</w:t>
            </w:r>
          </w:p>
        </w:tc>
        <w:tc>
          <w:tcPr>
            <w:tcW w:w="10140" w:type="dxa"/>
            <w:tcBorders>
              <w:top w:val="nil"/>
              <w:left w:val="nil"/>
              <w:bottom w:val="single" w:color="auto" w:sz="4" w:space="0"/>
              <w:right w:val="single" w:color="auto" w:sz="4" w:space="0"/>
            </w:tcBorders>
            <w:shd w:val="clear" w:color="auto" w:fill="auto"/>
            <w:vAlign w:val="center"/>
          </w:tcPr>
          <w:p w14:paraId="796314BF">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1.投标人拟派本项目的项目负责人(一名)：具备网络规划设计师</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lang w:val="en-US" w:eastAsia="zh-CN"/>
              </w:rPr>
              <w:t>软考</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、智能化系统集成项目经理</w:t>
            </w:r>
            <w:r>
              <w:rPr>
                <w:rFonts w:hint="eastAsia" w:ascii="宋体" w:hAnsi="宋体" w:cs="宋体"/>
                <w:color w:val="000000" w:themeColor="text1"/>
                <w:kern w:val="0"/>
                <w:sz w:val="22"/>
                <w:szCs w:val="22"/>
                <w14:textFill>
                  <w14:solidFill>
                    <w14:schemeClr w14:val="tx1"/>
                  </w14:solidFill>
                </w14:textFill>
              </w:rPr>
              <w:t>证书，每具备1本证书得1分，持有全部得2分。</w:t>
            </w:r>
            <w:r>
              <w:rPr>
                <w:rFonts w:hint="eastAsia" w:ascii="宋体" w:hAnsi="宋体" w:cs="宋体"/>
                <w:color w:val="000000" w:themeColor="text1"/>
                <w:kern w:val="0"/>
                <w:sz w:val="22"/>
                <w:szCs w:val="22"/>
                <w14:textFill>
                  <w14:solidFill>
                    <w14:schemeClr w14:val="tx1"/>
                  </w14:solidFill>
                </w14:textFill>
              </w:rPr>
              <w:br w:type="textWrapping"/>
            </w:r>
            <w:r>
              <w:rPr>
                <w:rFonts w:hint="eastAsia" w:ascii="宋体" w:hAnsi="宋体" w:cs="宋体"/>
                <w:color w:val="000000" w:themeColor="text1"/>
                <w:kern w:val="0"/>
                <w:sz w:val="22"/>
                <w:szCs w:val="22"/>
                <w14:textFill>
                  <w14:solidFill>
                    <w14:schemeClr w14:val="tx1"/>
                  </w14:solidFill>
                </w14:textFill>
              </w:rPr>
              <w:t>2.投标人拟派本项目的技术负责人(一名)：具备系统规划与管理师证书</w:t>
            </w:r>
            <w:r>
              <w:rPr>
                <w:rFonts w:hint="eastAsia" w:ascii="宋体" w:hAnsi="宋体" w:cs="宋体"/>
                <w:color w:val="000000" w:themeColor="text1"/>
                <w:kern w:val="0"/>
                <w:sz w:val="22"/>
                <w:szCs w:val="22"/>
                <w:lang w:eastAsia="zh-CN"/>
                <w14:textFill>
                  <w14:solidFill>
                    <w14:schemeClr w14:val="tx1"/>
                  </w14:solidFill>
                </w14:textFill>
              </w:rPr>
              <w:t>（</w:t>
            </w:r>
            <w:r>
              <w:rPr>
                <w:rFonts w:hint="eastAsia" w:ascii="宋体" w:hAnsi="宋体" w:cs="宋体"/>
                <w:color w:val="000000" w:themeColor="text1"/>
                <w:kern w:val="0"/>
                <w:sz w:val="22"/>
                <w:szCs w:val="22"/>
                <w:lang w:val="en-US" w:eastAsia="zh-CN"/>
                <w14:textFill>
                  <w14:solidFill>
                    <w14:schemeClr w14:val="tx1"/>
                  </w14:solidFill>
                </w14:textFill>
              </w:rPr>
              <w:t>软考</w:t>
            </w:r>
            <w:r>
              <w:rPr>
                <w:rFonts w:hint="eastAsia" w:ascii="宋体" w:hAnsi="宋体" w:cs="宋体"/>
                <w:color w:val="000000" w:themeColor="text1"/>
                <w:kern w:val="0"/>
                <w:sz w:val="22"/>
                <w:szCs w:val="22"/>
                <w:lang w:eastAsia="zh-CN"/>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 xml:space="preserve">、物联网应用工程师证书，每具备1本证书得1分，持有全部得2分。 </w:t>
            </w:r>
            <w:r>
              <w:rPr>
                <w:rFonts w:hint="eastAsia" w:ascii="宋体" w:hAnsi="宋体" w:cs="宋体"/>
                <w:color w:val="000000" w:themeColor="text1"/>
                <w:kern w:val="0"/>
                <w:sz w:val="22"/>
                <w:szCs w:val="22"/>
                <w14:textFill>
                  <w14:solidFill>
                    <w14:schemeClr w14:val="tx1"/>
                  </w14:solidFill>
                </w14:textFill>
              </w:rPr>
              <w:br w:type="textWrapping"/>
            </w:r>
            <w:r>
              <w:rPr>
                <w:rFonts w:hint="eastAsia" w:ascii="宋体" w:hAnsi="宋体" w:cs="宋体"/>
                <w:color w:val="000000" w:themeColor="text1"/>
                <w:kern w:val="0"/>
                <w:sz w:val="22"/>
                <w:szCs w:val="22"/>
                <w14:textFill>
                  <w14:solidFill>
                    <w14:schemeClr w14:val="tx1"/>
                  </w14:solidFill>
                </w14:textFill>
              </w:rPr>
              <w:t>3.投标人拟派本项目的安全负责人(一名)：具备注册渗透测试专家（CISP-PTS）、信息安全工程师</w:t>
            </w:r>
            <w:r>
              <w:rPr>
                <w:rFonts w:hint="eastAsia" w:ascii="宋体" w:hAnsi="宋体" w:cs="宋体"/>
                <w:color w:val="000000" w:themeColor="text1"/>
                <w:kern w:val="0"/>
                <w:sz w:val="22"/>
                <w:szCs w:val="22"/>
                <w:lang w:eastAsia="zh-CN"/>
                <w14:textFill>
                  <w14:solidFill>
                    <w14:schemeClr w14:val="tx1"/>
                  </w14:solidFill>
                </w14:textFill>
              </w:rPr>
              <w:t>（</w:t>
            </w:r>
            <w:r>
              <w:rPr>
                <w:rFonts w:hint="eastAsia" w:ascii="宋体" w:hAnsi="宋体" w:cs="宋体"/>
                <w:color w:val="000000" w:themeColor="text1"/>
                <w:kern w:val="0"/>
                <w:sz w:val="22"/>
                <w:szCs w:val="22"/>
                <w:lang w:val="en-US" w:eastAsia="zh-CN"/>
                <w14:textFill>
                  <w14:solidFill>
                    <w14:schemeClr w14:val="tx1"/>
                  </w14:solidFill>
                </w14:textFill>
              </w:rPr>
              <w:t>软考</w:t>
            </w:r>
            <w:r>
              <w:rPr>
                <w:rFonts w:hint="eastAsia" w:ascii="宋体" w:hAnsi="宋体" w:cs="宋体"/>
                <w:color w:val="000000" w:themeColor="text1"/>
                <w:kern w:val="0"/>
                <w:sz w:val="22"/>
                <w:szCs w:val="22"/>
                <w:lang w:eastAsia="zh-CN"/>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 xml:space="preserve">证书，每具备1本证书得1分，持有全部得2分。 </w:t>
            </w:r>
            <w:r>
              <w:rPr>
                <w:rFonts w:hint="eastAsia" w:ascii="宋体" w:hAnsi="宋体" w:cs="宋体"/>
                <w:color w:val="000000" w:themeColor="text1"/>
                <w:kern w:val="0"/>
                <w:sz w:val="22"/>
                <w:szCs w:val="22"/>
                <w14:textFill>
                  <w14:solidFill>
                    <w14:schemeClr w14:val="tx1"/>
                  </w14:solidFill>
                </w14:textFill>
              </w:rPr>
              <w:br w:type="textWrapping"/>
            </w:r>
            <w:r>
              <w:rPr>
                <w:rFonts w:hint="eastAsia" w:ascii="宋体" w:hAnsi="宋体" w:cs="宋体"/>
                <w:color w:val="000000"/>
                <w:kern w:val="0"/>
                <w:sz w:val="22"/>
                <w:szCs w:val="22"/>
              </w:rPr>
              <w:t>注：（1）所有持证人员须提供相关证书和社保证明，复印件并加盖公章， 未提供上述资料的不得分。(社保证明以社保部门出具的近三个月内任意一个月在投标人单位的参保证明为准，社保缴纳单位应与投标人名称一致，否则不得分)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（2）以上人员证书须提供相关证明材料（签发机构为人力资源和社会保障部（厅、局）或工业和信息化部（厅、局、教育与考试中心、产业部）</w:t>
            </w:r>
            <w:r>
              <w:rPr>
                <w:rFonts w:hint="eastAsia" w:ascii="宋体" w:hAnsi="宋体" w:cs="宋体"/>
                <w:color w:val="000000"/>
                <w:kern w:val="0"/>
                <w:sz w:val="22"/>
                <w:szCs w:val="22"/>
                <w:lang w:val="en-US" w:eastAsia="zh-CN"/>
              </w:rPr>
              <w:t>或中国信息安全测评中心</w:t>
            </w:r>
            <w:r>
              <w:rPr>
                <w:rFonts w:hint="eastAsia" w:ascii="宋体" w:hAnsi="宋体" w:cs="宋体"/>
                <w:color w:val="000000"/>
                <w:kern w:val="0"/>
                <w:sz w:val="22"/>
                <w:szCs w:val="22"/>
              </w:rPr>
              <w:t>复印件加盖公章。</w:t>
            </w:r>
          </w:p>
        </w:tc>
        <w:tc>
          <w:tcPr>
            <w:tcW w:w="960" w:type="dxa"/>
            <w:tcBorders>
              <w:top w:val="nil"/>
              <w:left w:val="nil"/>
              <w:bottom w:val="single" w:color="auto" w:sz="4" w:space="0"/>
              <w:right w:val="single" w:color="auto" w:sz="4" w:space="0"/>
            </w:tcBorders>
            <w:shd w:val="clear" w:color="auto" w:fill="auto"/>
            <w:vAlign w:val="center"/>
          </w:tcPr>
          <w:p w14:paraId="691FDE6B">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6</w:t>
            </w:r>
          </w:p>
        </w:tc>
      </w:tr>
      <w:tr w14:paraId="3CCBF6FC">
        <w:tblPrEx>
          <w:tblCellMar>
            <w:top w:w="0" w:type="dxa"/>
            <w:left w:w="108" w:type="dxa"/>
            <w:bottom w:w="0" w:type="dxa"/>
            <w:right w:w="108" w:type="dxa"/>
          </w:tblCellMar>
        </w:tblPrEx>
        <w:trPr>
          <w:trHeight w:val="699"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14:paraId="7298EEB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w:t>
            </w:r>
          </w:p>
        </w:tc>
        <w:tc>
          <w:tcPr>
            <w:tcW w:w="960" w:type="dxa"/>
            <w:tcBorders>
              <w:top w:val="nil"/>
              <w:left w:val="nil"/>
              <w:bottom w:val="single" w:color="auto" w:sz="4" w:space="0"/>
              <w:right w:val="single" w:color="auto" w:sz="4" w:space="0"/>
            </w:tcBorders>
            <w:shd w:val="clear" w:color="auto" w:fill="auto"/>
            <w:vAlign w:val="center"/>
          </w:tcPr>
          <w:p w14:paraId="700ADB56">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技术方案</w:t>
            </w:r>
          </w:p>
        </w:tc>
        <w:tc>
          <w:tcPr>
            <w:tcW w:w="10140" w:type="dxa"/>
            <w:tcBorders>
              <w:top w:val="nil"/>
              <w:left w:val="nil"/>
              <w:bottom w:val="single" w:color="auto" w:sz="4" w:space="0"/>
              <w:right w:val="single" w:color="auto" w:sz="4" w:space="0"/>
            </w:tcBorders>
            <w:shd w:val="clear" w:color="auto" w:fill="auto"/>
            <w:vAlign w:val="center"/>
          </w:tcPr>
          <w:p w14:paraId="6B8D71FE">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投标人自行安排项目现场勘察，提供项目实施点位信息、现场照片、点位规划清单，勘察全面、规划科学合理得7-9分，勘察较全面、规划较为科学合理得4-7分、勘察欠缺、规划欠缺科学合理得1-4分，未提供不得分。（0-9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根据投标人对项目的背景需求情况与总体设计规划打分，包含但不限于建设背景、需求分析、设计原则、总体架构、各系统设计与系统功能等，内容全面、规划科学合理得5-6分，内容较全面、规划较为科学合理得3-5分、内容欠缺、规划欠缺科学合理得1-3分，未提供不得分。（0-6分）</w:t>
            </w:r>
          </w:p>
        </w:tc>
        <w:tc>
          <w:tcPr>
            <w:tcW w:w="960" w:type="dxa"/>
            <w:tcBorders>
              <w:top w:val="nil"/>
              <w:left w:val="nil"/>
              <w:bottom w:val="single" w:color="auto" w:sz="4" w:space="0"/>
              <w:right w:val="single" w:color="auto" w:sz="4" w:space="0"/>
            </w:tcBorders>
            <w:shd w:val="clear" w:color="auto" w:fill="auto"/>
            <w:vAlign w:val="center"/>
          </w:tcPr>
          <w:p w14:paraId="2C5B11F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r>
      <w:tr w14:paraId="3D3F1E2C">
        <w:tblPrEx>
          <w:tblCellMar>
            <w:top w:w="0" w:type="dxa"/>
            <w:left w:w="108" w:type="dxa"/>
            <w:bottom w:w="0" w:type="dxa"/>
            <w:right w:w="108" w:type="dxa"/>
          </w:tblCellMar>
        </w:tblPrEx>
        <w:trPr>
          <w:trHeight w:val="1440"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14:paraId="77CEF05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w:t>
            </w:r>
          </w:p>
        </w:tc>
        <w:tc>
          <w:tcPr>
            <w:tcW w:w="960" w:type="dxa"/>
            <w:tcBorders>
              <w:top w:val="nil"/>
              <w:left w:val="nil"/>
              <w:bottom w:val="single" w:color="auto" w:sz="4" w:space="0"/>
              <w:right w:val="single" w:color="auto" w:sz="4" w:space="0"/>
            </w:tcBorders>
            <w:shd w:val="clear" w:color="auto" w:fill="auto"/>
            <w:vAlign w:val="center"/>
          </w:tcPr>
          <w:p w14:paraId="58E849A5">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实施方案</w:t>
            </w:r>
          </w:p>
        </w:tc>
        <w:tc>
          <w:tcPr>
            <w:tcW w:w="10140" w:type="dxa"/>
            <w:tcBorders>
              <w:top w:val="nil"/>
              <w:left w:val="nil"/>
              <w:bottom w:val="single" w:color="auto" w:sz="4" w:space="0"/>
              <w:right w:val="single" w:color="auto" w:sz="4" w:space="0"/>
            </w:tcBorders>
            <w:shd w:val="clear" w:color="auto" w:fill="auto"/>
            <w:vAlign w:val="center"/>
          </w:tcPr>
          <w:p w14:paraId="625E36C0">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根据投标人提供的施工计划安排：施工工期、施工组织计划、安全保证措施、质量保障措施等，工期保证措施，横向比较评分。方案措施科学、合理得4-6分；基本科学、合理得2-4分；部分欠缺得0-2分。（0-6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2、根据投标人根据本项目提供的供货、调试、验收的具体方案、措施的科学性、合理性、完性进行评分。方案措施科学、合理得2-3分；基本科学、合理得1-2分；部分欠缺得0-1分。（0-3分）</w:t>
            </w:r>
          </w:p>
        </w:tc>
        <w:tc>
          <w:tcPr>
            <w:tcW w:w="960" w:type="dxa"/>
            <w:tcBorders>
              <w:top w:val="nil"/>
              <w:left w:val="nil"/>
              <w:bottom w:val="single" w:color="auto" w:sz="4" w:space="0"/>
              <w:right w:val="single" w:color="auto" w:sz="4" w:space="0"/>
            </w:tcBorders>
            <w:shd w:val="clear" w:color="auto" w:fill="auto"/>
            <w:vAlign w:val="center"/>
          </w:tcPr>
          <w:p w14:paraId="53674E9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w:t>
            </w:r>
          </w:p>
        </w:tc>
      </w:tr>
      <w:tr w14:paraId="29CC1F0E">
        <w:tblPrEx>
          <w:tblCellMar>
            <w:top w:w="0" w:type="dxa"/>
            <w:left w:w="108" w:type="dxa"/>
            <w:bottom w:w="0" w:type="dxa"/>
            <w:right w:w="108" w:type="dxa"/>
          </w:tblCellMar>
        </w:tblPrEx>
        <w:trPr>
          <w:trHeight w:val="576"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14:paraId="3975489D">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w:t>
            </w:r>
          </w:p>
        </w:tc>
        <w:tc>
          <w:tcPr>
            <w:tcW w:w="960" w:type="dxa"/>
            <w:tcBorders>
              <w:top w:val="nil"/>
              <w:left w:val="nil"/>
              <w:bottom w:val="single" w:color="auto" w:sz="4" w:space="0"/>
              <w:right w:val="single" w:color="auto" w:sz="4" w:space="0"/>
            </w:tcBorders>
            <w:shd w:val="clear" w:color="auto" w:fill="auto"/>
            <w:vAlign w:val="center"/>
          </w:tcPr>
          <w:p w14:paraId="636F859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投标产品符合程度</w:t>
            </w:r>
          </w:p>
        </w:tc>
        <w:tc>
          <w:tcPr>
            <w:tcW w:w="10140" w:type="dxa"/>
            <w:tcBorders>
              <w:top w:val="nil"/>
              <w:left w:val="nil"/>
              <w:bottom w:val="single" w:color="auto" w:sz="4" w:space="0"/>
              <w:right w:val="single" w:color="auto" w:sz="4" w:space="0"/>
            </w:tcBorders>
            <w:shd w:val="clear" w:color="auto" w:fill="auto"/>
            <w:vAlign w:val="center"/>
          </w:tcPr>
          <w:p w14:paraId="486450BD">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根据投标人响应的配置及技术参数和招标文件的符合程度进行评分。招标文件中带★指标的，每负偏离一项扣1分；扣完为止。招标文件参数表中未带★指标的，每负偏离一项扣0.5分，扣完为止。（0-18分）</w:t>
            </w:r>
          </w:p>
        </w:tc>
        <w:tc>
          <w:tcPr>
            <w:tcW w:w="960" w:type="dxa"/>
            <w:tcBorders>
              <w:top w:val="nil"/>
              <w:left w:val="nil"/>
              <w:bottom w:val="single" w:color="auto" w:sz="4" w:space="0"/>
              <w:right w:val="single" w:color="auto" w:sz="4" w:space="0"/>
            </w:tcBorders>
            <w:shd w:val="clear" w:color="auto" w:fill="auto"/>
            <w:vAlign w:val="center"/>
          </w:tcPr>
          <w:p w14:paraId="4B7A318F">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18</w:t>
            </w:r>
          </w:p>
        </w:tc>
      </w:tr>
      <w:tr w14:paraId="18955A33">
        <w:tblPrEx>
          <w:tblCellMar>
            <w:top w:w="0" w:type="dxa"/>
            <w:left w:w="108" w:type="dxa"/>
            <w:bottom w:w="0" w:type="dxa"/>
            <w:right w:w="108" w:type="dxa"/>
          </w:tblCellMar>
        </w:tblPrEx>
        <w:trPr>
          <w:trHeight w:val="576"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14:paraId="16D0295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w:t>
            </w:r>
          </w:p>
        </w:tc>
        <w:tc>
          <w:tcPr>
            <w:tcW w:w="960" w:type="dxa"/>
            <w:tcBorders>
              <w:top w:val="nil"/>
              <w:left w:val="nil"/>
              <w:bottom w:val="single" w:color="auto" w:sz="4" w:space="0"/>
              <w:right w:val="single" w:color="auto" w:sz="4" w:space="0"/>
            </w:tcBorders>
            <w:shd w:val="clear" w:color="auto" w:fill="auto"/>
            <w:vAlign w:val="center"/>
          </w:tcPr>
          <w:p w14:paraId="4ACEAC7F">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售后服务</w:t>
            </w:r>
          </w:p>
        </w:tc>
        <w:tc>
          <w:tcPr>
            <w:tcW w:w="10140" w:type="dxa"/>
            <w:tcBorders>
              <w:top w:val="nil"/>
              <w:left w:val="nil"/>
              <w:bottom w:val="single" w:color="auto" w:sz="4" w:space="0"/>
              <w:right w:val="single" w:color="auto" w:sz="4" w:space="0"/>
            </w:tcBorders>
            <w:shd w:val="clear" w:color="auto" w:fill="auto"/>
            <w:vAlign w:val="center"/>
          </w:tcPr>
          <w:p w14:paraId="75BC5F52">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根据项目的售后服务方案、售后服务承诺、响应时间等的合理性、完整性、服务能力等综合情况。方案措施科学、合理得</w:t>
            </w:r>
            <w:r>
              <w:rPr>
                <w:rFonts w:hint="eastAsia" w:ascii="宋体" w:hAnsi="宋体" w:cs="宋体"/>
                <w:color w:val="000000"/>
                <w:kern w:val="0"/>
                <w:sz w:val="22"/>
                <w:szCs w:val="22"/>
                <w:lang w:val="en-US" w:eastAsia="zh-CN"/>
              </w:rPr>
              <w:t>4-6</w:t>
            </w:r>
            <w:r>
              <w:rPr>
                <w:rFonts w:hint="eastAsia" w:ascii="宋体" w:hAnsi="宋体" w:cs="宋体"/>
                <w:color w:val="000000"/>
                <w:kern w:val="0"/>
                <w:sz w:val="22"/>
                <w:szCs w:val="22"/>
              </w:rPr>
              <w:t>分；基本科学、合理得</w:t>
            </w:r>
            <w:r>
              <w:rPr>
                <w:rFonts w:hint="eastAsia" w:ascii="宋体" w:hAnsi="宋体" w:cs="宋体"/>
                <w:color w:val="000000"/>
                <w:kern w:val="0"/>
                <w:sz w:val="22"/>
                <w:szCs w:val="22"/>
                <w:lang w:val="en-US" w:eastAsia="zh-CN"/>
              </w:rPr>
              <w:t>2-4</w:t>
            </w:r>
            <w:r>
              <w:rPr>
                <w:rFonts w:hint="eastAsia" w:ascii="宋体" w:hAnsi="宋体" w:cs="宋体"/>
                <w:color w:val="000000"/>
                <w:kern w:val="0"/>
                <w:sz w:val="22"/>
                <w:szCs w:val="22"/>
              </w:rPr>
              <w:t>分；部分欠缺得</w:t>
            </w:r>
            <w:r>
              <w:rPr>
                <w:rFonts w:hint="eastAsia" w:ascii="宋体" w:hAnsi="宋体" w:cs="宋体"/>
                <w:color w:val="000000"/>
                <w:kern w:val="0"/>
                <w:sz w:val="22"/>
                <w:szCs w:val="22"/>
                <w:lang w:val="en-US" w:eastAsia="zh-CN"/>
              </w:rPr>
              <w:t>0-2</w:t>
            </w:r>
            <w:r>
              <w:rPr>
                <w:rFonts w:hint="eastAsia" w:ascii="宋体" w:hAnsi="宋体" w:cs="宋体"/>
                <w:color w:val="000000"/>
                <w:kern w:val="0"/>
                <w:sz w:val="22"/>
                <w:szCs w:val="22"/>
              </w:rPr>
              <w:t>分，未提供不得分。（0-</w:t>
            </w:r>
            <w:r>
              <w:rPr>
                <w:rFonts w:hint="eastAsia" w:ascii="宋体" w:hAnsi="宋体" w:cs="宋体"/>
                <w:color w:val="000000"/>
                <w:kern w:val="0"/>
                <w:sz w:val="22"/>
                <w:szCs w:val="22"/>
                <w:lang w:val="en-US" w:eastAsia="zh-CN"/>
              </w:rPr>
              <w:t>6</w:t>
            </w:r>
            <w:r>
              <w:rPr>
                <w:rFonts w:hint="eastAsia" w:ascii="宋体" w:hAnsi="宋体" w:cs="宋体"/>
                <w:color w:val="000000"/>
                <w:kern w:val="0"/>
                <w:sz w:val="22"/>
                <w:szCs w:val="22"/>
              </w:rPr>
              <w:t>分）</w:t>
            </w:r>
          </w:p>
        </w:tc>
        <w:tc>
          <w:tcPr>
            <w:tcW w:w="960" w:type="dxa"/>
            <w:tcBorders>
              <w:top w:val="nil"/>
              <w:left w:val="nil"/>
              <w:bottom w:val="single" w:color="auto" w:sz="4" w:space="0"/>
              <w:right w:val="single" w:color="auto" w:sz="4" w:space="0"/>
            </w:tcBorders>
            <w:shd w:val="clear" w:color="auto" w:fill="auto"/>
            <w:vAlign w:val="center"/>
          </w:tcPr>
          <w:p w14:paraId="56A1CF2A">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6</w:t>
            </w:r>
          </w:p>
        </w:tc>
      </w:tr>
      <w:tr w14:paraId="717E3187">
        <w:tblPrEx>
          <w:tblCellMar>
            <w:top w:w="0" w:type="dxa"/>
            <w:left w:w="108" w:type="dxa"/>
            <w:bottom w:w="0" w:type="dxa"/>
            <w:right w:w="108" w:type="dxa"/>
          </w:tblCellMar>
        </w:tblPrEx>
        <w:trPr>
          <w:trHeight w:val="1152"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14:paraId="34B20522">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w:t>
            </w:r>
          </w:p>
        </w:tc>
        <w:tc>
          <w:tcPr>
            <w:tcW w:w="960" w:type="dxa"/>
            <w:tcBorders>
              <w:top w:val="nil"/>
              <w:left w:val="nil"/>
              <w:bottom w:val="single" w:color="auto" w:sz="4" w:space="0"/>
              <w:right w:val="single" w:color="auto" w:sz="4" w:space="0"/>
            </w:tcBorders>
            <w:shd w:val="clear" w:color="auto" w:fill="auto"/>
            <w:vAlign w:val="center"/>
          </w:tcPr>
          <w:p w14:paraId="2C7BC27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运维及培训</w:t>
            </w:r>
          </w:p>
        </w:tc>
        <w:tc>
          <w:tcPr>
            <w:tcW w:w="10140" w:type="dxa"/>
            <w:tcBorders>
              <w:top w:val="nil"/>
              <w:left w:val="nil"/>
              <w:bottom w:val="single" w:color="auto" w:sz="4" w:space="0"/>
              <w:right w:val="single" w:color="auto" w:sz="4" w:space="0"/>
            </w:tcBorders>
            <w:shd w:val="clear" w:color="auto" w:fill="auto"/>
            <w:vAlign w:val="center"/>
          </w:tcPr>
          <w:p w14:paraId="22DF41C5">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1.根据投标人提交的日常运维管理方案，方案及措施合理可行得</w:t>
            </w:r>
            <w:r>
              <w:rPr>
                <w:rFonts w:hint="eastAsia" w:ascii="宋体" w:hAnsi="宋体" w:cs="宋体"/>
                <w:color w:val="000000"/>
                <w:kern w:val="0"/>
                <w:sz w:val="22"/>
                <w:szCs w:val="22"/>
                <w:lang w:val="en-US" w:eastAsia="zh-CN"/>
              </w:rPr>
              <w:t>3-4</w:t>
            </w:r>
            <w:r>
              <w:rPr>
                <w:rFonts w:hint="eastAsia" w:ascii="宋体" w:hAnsi="宋体" w:cs="宋体"/>
                <w:color w:val="000000"/>
                <w:kern w:val="0"/>
                <w:sz w:val="22"/>
                <w:szCs w:val="22"/>
              </w:rPr>
              <w:t>分、方案及措施基本合理可行得</w:t>
            </w:r>
            <w:r>
              <w:rPr>
                <w:rFonts w:hint="eastAsia" w:ascii="宋体" w:hAnsi="宋体" w:cs="宋体"/>
                <w:color w:val="000000"/>
                <w:kern w:val="0"/>
                <w:sz w:val="22"/>
                <w:szCs w:val="22"/>
                <w:lang w:val="en-US" w:eastAsia="zh-CN"/>
              </w:rPr>
              <w:t>2-3</w:t>
            </w:r>
            <w:r>
              <w:rPr>
                <w:rFonts w:hint="eastAsia" w:ascii="宋体" w:hAnsi="宋体" w:cs="宋体"/>
                <w:color w:val="000000"/>
                <w:kern w:val="0"/>
                <w:sz w:val="22"/>
                <w:szCs w:val="22"/>
              </w:rPr>
              <w:t>分、方案及措施部分合理可行得</w:t>
            </w:r>
            <w:r>
              <w:rPr>
                <w:rFonts w:hint="eastAsia" w:ascii="宋体" w:hAnsi="宋体" w:cs="宋体"/>
                <w:color w:val="000000"/>
                <w:kern w:val="0"/>
                <w:sz w:val="22"/>
                <w:szCs w:val="22"/>
                <w:lang w:val="en-US" w:eastAsia="zh-CN"/>
              </w:rPr>
              <w:t>1-2</w:t>
            </w:r>
            <w:r>
              <w:rPr>
                <w:rFonts w:hint="eastAsia" w:ascii="宋体" w:hAnsi="宋体" w:cs="宋体"/>
                <w:color w:val="000000"/>
                <w:kern w:val="0"/>
                <w:sz w:val="22"/>
                <w:szCs w:val="22"/>
              </w:rPr>
              <w:t>分。（0-</w:t>
            </w:r>
            <w:r>
              <w:rPr>
                <w:rFonts w:hint="eastAsia" w:ascii="宋体" w:hAnsi="宋体" w:cs="宋体"/>
                <w:color w:val="000000"/>
                <w:kern w:val="0"/>
                <w:sz w:val="22"/>
                <w:szCs w:val="22"/>
                <w:lang w:val="en-US" w:eastAsia="zh-CN"/>
              </w:rPr>
              <w:t>4</w:t>
            </w:r>
            <w:r>
              <w:rPr>
                <w:rFonts w:hint="eastAsia" w:ascii="宋体" w:hAnsi="宋体" w:cs="宋体"/>
                <w:color w:val="000000"/>
                <w:kern w:val="0"/>
                <w:sz w:val="22"/>
                <w:szCs w:val="22"/>
              </w:rPr>
              <w:t>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2.根据人员的培训计划、地点、组织、人员配备等内容是否完整、科学合理打分。培训内容科学合理可行得</w:t>
            </w:r>
            <w:r>
              <w:rPr>
                <w:rFonts w:hint="eastAsia" w:ascii="宋体" w:hAnsi="宋体" w:cs="宋体"/>
                <w:color w:val="000000"/>
                <w:kern w:val="0"/>
                <w:sz w:val="22"/>
                <w:szCs w:val="22"/>
                <w:lang w:val="en-US" w:eastAsia="zh-CN"/>
              </w:rPr>
              <w:t>3-4</w:t>
            </w:r>
            <w:r>
              <w:rPr>
                <w:rFonts w:hint="eastAsia" w:ascii="宋体" w:hAnsi="宋体" w:cs="宋体"/>
                <w:color w:val="000000"/>
                <w:kern w:val="0"/>
                <w:sz w:val="22"/>
                <w:szCs w:val="22"/>
              </w:rPr>
              <w:t>分、培训内容科学基本合理可行得</w:t>
            </w:r>
            <w:r>
              <w:rPr>
                <w:rFonts w:hint="eastAsia" w:ascii="宋体" w:hAnsi="宋体" w:cs="宋体"/>
                <w:color w:val="000000"/>
                <w:kern w:val="0"/>
                <w:sz w:val="22"/>
                <w:szCs w:val="22"/>
                <w:lang w:val="en-US" w:eastAsia="zh-CN"/>
              </w:rPr>
              <w:t>2-3</w:t>
            </w:r>
            <w:r>
              <w:rPr>
                <w:rFonts w:hint="eastAsia" w:ascii="宋体" w:hAnsi="宋体" w:cs="宋体"/>
                <w:color w:val="000000"/>
                <w:kern w:val="0"/>
                <w:sz w:val="22"/>
                <w:szCs w:val="22"/>
              </w:rPr>
              <w:t>分、培训内容科学部分合理可行得</w:t>
            </w:r>
            <w:r>
              <w:rPr>
                <w:rFonts w:hint="eastAsia" w:ascii="宋体" w:hAnsi="宋体" w:cs="宋体"/>
                <w:color w:val="000000"/>
                <w:kern w:val="0"/>
                <w:sz w:val="22"/>
                <w:szCs w:val="22"/>
                <w:lang w:val="en-US" w:eastAsia="zh-CN"/>
              </w:rPr>
              <w:t>1-2</w:t>
            </w:r>
            <w:r>
              <w:rPr>
                <w:rFonts w:hint="eastAsia" w:ascii="宋体" w:hAnsi="宋体" w:cs="宋体"/>
                <w:color w:val="000000"/>
                <w:kern w:val="0"/>
                <w:sz w:val="22"/>
                <w:szCs w:val="22"/>
              </w:rPr>
              <w:t>分。（0-</w:t>
            </w:r>
            <w:r>
              <w:rPr>
                <w:rFonts w:hint="eastAsia" w:ascii="宋体" w:hAnsi="宋体" w:cs="宋体"/>
                <w:color w:val="000000"/>
                <w:kern w:val="0"/>
                <w:sz w:val="22"/>
                <w:szCs w:val="22"/>
                <w:lang w:val="en-US" w:eastAsia="zh-CN"/>
              </w:rPr>
              <w:t>4</w:t>
            </w:r>
            <w:r>
              <w:rPr>
                <w:rFonts w:hint="eastAsia" w:ascii="宋体" w:hAnsi="宋体" w:cs="宋体"/>
                <w:color w:val="000000"/>
                <w:kern w:val="0"/>
                <w:sz w:val="22"/>
                <w:szCs w:val="22"/>
              </w:rPr>
              <w:t>分）</w:t>
            </w:r>
          </w:p>
        </w:tc>
        <w:tc>
          <w:tcPr>
            <w:tcW w:w="960" w:type="dxa"/>
            <w:tcBorders>
              <w:top w:val="nil"/>
              <w:left w:val="nil"/>
              <w:bottom w:val="single" w:color="auto" w:sz="4" w:space="0"/>
              <w:right w:val="single" w:color="auto" w:sz="4" w:space="0"/>
            </w:tcBorders>
            <w:shd w:val="clear" w:color="auto" w:fill="auto"/>
            <w:vAlign w:val="center"/>
          </w:tcPr>
          <w:p w14:paraId="69EAD870">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8</w:t>
            </w:r>
          </w:p>
        </w:tc>
      </w:tr>
    </w:tbl>
    <w:p w14:paraId="0FD0229E">
      <w:pPr>
        <w:spacing w:line="360" w:lineRule="auto"/>
        <w:rPr>
          <w:rFonts w:hint="eastAsia" w:ascii="宋体" w:hAnsi="宋体" w:cs="宋体"/>
          <w:b/>
          <w:color w:val="auto"/>
          <w:sz w:val="24"/>
        </w:rPr>
      </w:pPr>
    </w:p>
    <w:p w14:paraId="38AECFD6">
      <w:pPr>
        <w:spacing w:line="360" w:lineRule="auto"/>
        <w:ind w:firstLine="482" w:firstLineChars="200"/>
        <w:rPr>
          <w:rFonts w:hint="eastAsia" w:ascii="宋体" w:hAnsi="宋体" w:eastAsia="宋体" w:cs="宋体"/>
          <w:b/>
          <w:bCs/>
          <w:color w:val="auto"/>
          <w:sz w:val="24"/>
          <w:lang w:eastAsia="zh-CN"/>
        </w:rPr>
      </w:pPr>
      <w:bookmarkStart w:id="195" w:name="_Toc493956004"/>
      <w:bookmarkStart w:id="196" w:name="_Toc335664301"/>
      <w:r>
        <w:rPr>
          <w:rFonts w:hint="eastAsia" w:ascii="宋体" w:hAnsi="宋体" w:cs="宋体"/>
          <w:b/>
          <w:bCs/>
          <w:color w:val="auto"/>
          <w:sz w:val="24"/>
          <w:lang w:eastAsia="zh-CN"/>
        </w:rPr>
        <w:t>▲注：供应商提供的检测报告、证书、业绩等不得虚作假，一经发现取消中标资格，已支付的货款，无论是否已完成供货均要求全额返还。</w:t>
      </w:r>
    </w:p>
    <w:p w14:paraId="0BEAB441">
      <w:pPr>
        <w:spacing w:line="360" w:lineRule="auto"/>
        <w:ind w:firstLine="482" w:firstLineChars="200"/>
        <w:rPr>
          <w:rFonts w:ascii="宋体" w:hAnsi="宋体" w:cs="宋体"/>
          <w:b/>
          <w:bCs/>
          <w:color w:val="auto"/>
          <w:sz w:val="24"/>
        </w:rPr>
      </w:pPr>
      <w:r>
        <w:rPr>
          <w:rFonts w:hint="eastAsia" w:ascii="宋体" w:hAnsi="宋体" w:cs="宋体"/>
          <w:b/>
          <w:bCs/>
          <w:color w:val="auto"/>
          <w:sz w:val="24"/>
        </w:rPr>
        <w:t>5.2供应商报价满分为30分， 报价权重30%，由评审小组成员根据以下内容统一计算打分：</w:t>
      </w:r>
    </w:p>
    <w:p w14:paraId="5F5AA28A">
      <w:pPr>
        <w:spacing w:line="360" w:lineRule="auto"/>
        <w:ind w:firstLine="480" w:firstLineChars="200"/>
        <w:rPr>
          <w:rFonts w:ascii="宋体" w:hAnsi="宋体" w:cs="宋体"/>
          <w:color w:val="auto"/>
          <w:sz w:val="24"/>
        </w:rPr>
      </w:pPr>
      <w:r>
        <w:rPr>
          <w:rFonts w:hint="eastAsia" w:ascii="宋体" w:hAnsi="宋体" w:cs="宋体"/>
          <w:color w:val="auto"/>
          <w:sz w:val="24"/>
        </w:rPr>
        <w:t>5.2.1.报价评分应在报价范围口径一致的评定价基础上进行。属采购文件不清楚引起的报价内容和口径不一致的，则按有关规定统一调整报价内容和口径，计算出供应商的最终报价。属供应商失误造成的报价差错和遗漏，不得调整。</w:t>
      </w:r>
    </w:p>
    <w:p w14:paraId="70247D37">
      <w:pPr>
        <w:spacing w:line="360" w:lineRule="auto"/>
        <w:ind w:firstLine="480" w:firstLineChars="200"/>
        <w:rPr>
          <w:rFonts w:ascii="宋体" w:hAnsi="宋体" w:cs="宋体"/>
          <w:color w:val="auto"/>
          <w:sz w:val="24"/>
        </w:rPr>
      </w:pPr>
      <w:r>
        <w:rPr>
          <w:rFonts w:hint="eastAsia" w:ascii="宋体" w:hAnsi="宋体" w:cs="宋体"/>
          <w:color w:val="auto"/>
          <w:sz w:val="24"/>
        </w:rPr>
        <w:t>5.2.2最终报价超过最高限价的作无效响应文件处理。</w:t>
      </w:r>
    </w:p>
    <w:p w14:paraId="24035822">
      <w:pPr>
        <w:spacing w:line="360" w:lineRule="auto"/>
        <w:ind w:firstLine="480" w:firstLineChars="200"/>
        <w:rPr>
          <w:rFonts w:ascii="宋体" w:hAnsi="宋体" w:cs="宋体"/>
          <w:color w:val="auto"/>
          <w:sz w:val="24"/>
        </w:rPr>
      </w:pPr>
      <w:r>
        <w:rPr>
          <w:rFonts w:hint="eastAsia" w:ascii="宋体" w:hAnsi="宋体" w:cs="宋体"/>
          <w:color w:val="auto"/>
          <w:sz w:val="24"/>
        </w:rPr>
        <w:t>5.2.3最终报价有漏项的或报价数量少于采购文件要求数量的，其报价无效，且报价得分为0分，并不得推荐为</w:t>
      </w:r>
      <w:r>
        <w:rPr>
          <w:rFonts w:hint="eastAsia" w:ascii="宋体" w:hAnsi="宋体" w:cs="宋体"/>
          <w:color w:val="auto"/>
          <w:sz w:val="24"/>
          <w:lang w:eastAsia="zh-CN"/>
        </w:rPr>
        <w:t>成交</w:t>
      </w:r>
      <w:r>
        <w:rPr>
          <w:rFonts w:hint="eastAsia" w:ascii="宋体" w:hAnsi="宋体" w:cs="宋体"/>
          <w:color w:val="auto"/>
          <w:sz w:val="24"/>
        </w:rPr>
        <w:t>候选人。</w:t>
      </w:r>
    </w:p>
    <w:p w14:paraId="5A297F5E">
      <w:pPr>
        <w:spacing w:line="360" w:lineRule="auto"/>
        <w:ind w:firstLine="480" w:firstLineChars="200"/>
        <w:rPr>
          <w:rFonts w:ascii="宋体" w:hAnsi="宋体" w:cs="宋体"/>
          <w:color w:val="auto"/>
          <w:sz w:val="24"/>
        </w:rPr>
      </w:pPr>
      <w:r>
        <w:rPr>
          <w:rFonts w:hint="eastAsia" w:ascii="宋体" w:hAnsi="宋体" w:cs="宋体"/>
          <w:color w:val="auto"/>
          <w:sz w:val="24"/>
        </w:rPr>
        <w:t>如最终报价有增项的或报价数量多于采购文件要求数量的，不对其价格进行修正。若该供应商</w:t>
      </w:r>
      <w:r>
        <w:rPr>
          <w:rFonts w:hint="eastAsia" w:ascii="宋体" w:hAnsi="宋体" w:cs="宋体"/>
          <w:color w:val="auto"/>
          <w:sz w:val="24"/>
          <w:lang w:eastAsia="zh-CN"/>
        </w:rPr>
        <w:t>中标（成交）</w:t>
      </w:r>
      <w:r>
        <w:rPr>
          <w:rFonts w:hint="eastAsia" w:ascii="宋体" w:hAnsi="宋体" w:cs="宋体"/>
          <w:color w:val="auto"/>
          <w:sz w:val="24"/>
        </w:rPr>
        <w:t>的，将按其承诺的有利于采购人的增项和数量进行供货，风险由供应商自行承担。</w:t>
      </w:r>
    </w:p>
    <w:p w14:paraId="44BABA3A">
      <w:pPr>
        <w:spacing w:line="360" w:lineRule="auto"/>
        <w:ind w:firstLine="482" w:firstLineChars="200"/>
        <w:rPr>
          <w:rFonts w:ascii="宋体" w:hAnsi="宋体" w:cs="宋体"/>
          <w:b/>
          <w:color w:val="auto"/>
          <w:sz w:val="24"/>
        </w:rPr>
      </w:pPr>
      <w:r>
        <w:rPr>
          <w:rFonts w:hint="eastAsia" w:ascii="宋体" w:hAnsi="宋体" w:cs="宋体"/>
          <w:b/>
          <w:color w:val="auto"/>
          <w:sz w:val="24"/>
        </w:rPr>
        <w:t>5.2.4 报价得分按以下方式计算：</w:t>
      </w:r>
    </w:p>
    <w:p w14:paraId="4FDAB8F4">
      <w:pPr>
        <w:spacing w:line="360" w:lineRule="auto"/>
        <w:ind w:firstLine="480" w:firstLineChars="200"/>
        <w:rPr>
          <w:rFonts w:hint="eastAsia" w:ascii="宋体" w:hAnsi="宋体" w:cs="宋体"/>
          <w:bCs/>
          <w:color w:val="auto"/>
          <w:sz w:val="24"/>
        </w:rPr>
      </w:pPr>
      <w:bookmarkStart w:id="197" w:name="_Toc8082"/>
      <w:r>
        <w:rPr>
          <w:rFonts w:hint="eastAsia" w:ascii="宋体" w:hAnsi="宋体" w:cs="宋体"/>
          <w:bCs/>
          <w:color w:val="auto"/>
          <w:sz w:val="24"/>
        </w:rPr>
        <w:t>5.2.4.1</w:t>
      </w:r>
      <w:r>
        <w:rPr>
          <w:rFonts w:hint="eastAsia" w:ascii="宋体" w:hAnsi="宋体" w:cs="宋体"/>
          <w:bCs/>
          <w:color w:val="auto"/>
          <w:sz w:val="24"/>
          <w:lang w:eastAsia="zh-CN"/>
        </w:rPr>
        <w:t>评审</w:t>
      </w:r>
      <w:r>
        <w:rPr>
          <w:rFonts w:hint="eastAsia" w:ascii="宋体" w:hAnsi="宋体" w:cs="宋体"/>
          <w:bCs/>
          <w:color w:val="auto"/>
          <w:sz w:val="24"/>
        </w:rPr>
        <w:t>基准价=最终</w:t>
      </w:r>
      <w:r>
        <w:rPr>
          <w:rFonts w:hint="eastAsia" w:ascii="宋体" w:hAnsi="宋体" w:cs="宋体"/>
          <w:bCs/>
          <w:color w:val="auto"/>
          <w:sz w:val="24"/>
          <w:lang w:eastAsia="zh-CN"/>
        </w:rPr>
        <w:t>磋商报价</w:t>
      </w:r>
      <w:r>
        <w:rPr>
          <w:rFonts w:hint="eastAsia" w:ascii="宋体" w:hAnsi="宋体" w:cs="宋体"/>
          <w:bCs/>
          <w:color w:val="auto"/>
          <w:sz w:val="24"/>
        </w:rPr>
        <w:t>中的最低报价；</w:t>
      </w:r>
    </w:p>
    <w:p w14:paraId="3F052349">
      <w:pPr>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5.2.4.2最终</w:t>
      </w:r>
      <w:r>
        <w:rPr>
          <w:rFonts w:hint="eastAsia" w:ascii="宋体" w:hAnsi="宋体" w:cs="宋体"/>
          <w:bCs/>
          <w:color w:val="auto"/>
          <w:sz w:val="24"/>
          <w:lang w:eastAsia="zh-CN"/>
        </w:rPr>
        <w:t>磋商报价</w:t>
      </w:r>
      <w:r>
        <w:rPr>
          <w:rFonts w:hint="eastAsia" w:ascii="宋体" w:hAnsi="宋体" w:cs="宋体"/>
          <w:bCs/>
          <w:color w:val="auto"/>
          <w:sz w:val="24"/>
        </w:rPr>
        <w:t>等于</w:t>
      </w:r>
      <w:r>
        <w:rPr>
          <w:rFonts w:hint="eastAsia" w:ascii="宋体" w:hAnsi="宋体" w:cs="宋体"/>
          <w:bCs/>
          <w:color w:val="auto"/>
          <w:sz w:val="24"/>
          <w:lang w:eastAsia="zh-CN"/>
        </w:rPr>
        <w:t>评审</w:t>
      </w:r>
      <w:r>
        <w:rPr>
          <w:rFonts w:hint="eastAsia" w:ascii="宋体" w:hAnsi="宋体" w:cs="宋体"/>
          <w:bCs/>
          <w:color w:val="auto"/>
          <w:sz w:val="24"/>
        </w:rPr>
        <w:t>基准价的得</w:t>
      </w:r>
      <w:r>
        <w:rPr>
          <w:rFonts w:hint="eastAsia" w:ascii="宋体" w:hAnsi="宋体" w:cs="宋体"/>
          <w:bCs/>
          <w:color w:val="auto"/>
          <w:sz w:val="24"/>
          <w:lang w:val="en-US" w:eastAsia="zh-CN"/>
        </w:rPr>
        <w:t>30</w:t>
      </w:r>
      <w:r>
        <w:rPr>
          <w:rFonts w:hint="eastAsia" w:ascii="宋体" w:hAnsi="宋体" w:cs="宋体"/>
          <w:bCs/>
          <w:color w:val="auto"/>
          <w:sz w:val="24"/>
        </w:rPr>
        <w:t>分，其他供应商的最终</w:t>
      </w:r>
      <w:r>
        <w:rPr>
          <w:rFonts w:hint="eastAsia" w:ascii="宋体" w:hAnsi="宋体" w:cs="宋体"/>
          <w:bCs/>
          <w:color w:val="auto"/>
          <w:sz w:val="24"/>
          <w:lang w:eastAsia="zh-CN"/>
        </w:rPr>
        <w:t>磋商报价</w:t>
      </w:r>
      <w:r>
        <w:rPr>
          <w:rFonts w:hint="eastAsia" w:ascii="宋体" w:hAnsi="宋体" w:cs="宋体"/>
          <w:bCs/>
          <w:color w:val="auto"/>
          <w:sz w:val="24"/>
        </w:rPr>
        <w:t>得分按下列公式计算：</w:t>
      </w:r>
    </w:p>
    <w:p w14:paraId="12396566">
      <w:pPr>
        <w:spacing w:line="360" w:lineRule="auto"/>
        <w:ind w:firstLine="480" w:firstLineChars="200"/>
        <w:rPr>
          <w:rFonts w:hint="eastAsia" w:ascii="宋体" w:hAnsi="宋体" w:cs="宋体"/>
          <w:bCs/>
          <w:color w:val="auto"/>
          <w:sz w:val="24"/>
        </w:rPr>
      </w:pPr>
      <w:r>
        <w:rPr>
          <w:rFonts w:hint="eastAsia" w:ascii="宋体" w:hAnsi="宋体" w:cs="宋体"/>
          <w:color w:val="auto"/>
          <w:sz w:val="24"/>
        </w:rPr>
        <w:t>最终</w:t>
      </w:r>
      <w:r>
        <w:rPr>
          <w:rFonts w:hint="eastAsia" w:ascii="宋体" w:hAnsi="宋体" w:cs="宋体"/>
          <w:color w:val="auto"/>
          <w:sz w:val="24"/>
          <w:lang w:eastAsia="zh-CN"/>
        </w:rPr>
        <w:t>磋商报价</w:t>
      </w:r>
      <w:r>
        <w:rPr>
          <w:rFonts w:hint="eastAsia" w:ascii="宋体" w:hAnsi="宋体" w:cs="宋体"/>
          <w:color w:val="auto"/>
          <w:sz w:val="24"/>
        </w:rPr>
        <w:t>得分=（</w:t>
      </w:r>
      <w:r>
        <w:rPr>
          <w:rFonts w:hint="eastAsia" w:ascii="宋体" w:hAnsi="宋体" w:cs="宋体"/>
          <w:color w:val="auto"/>
          <w:sz w:val="24"/>
          <w:lang w:eastAsia="zh-CN"/>
        </w:rPr>
        <w:t>评审</w:t>
      </w:r>
      <w:r>
        <w:rPr>
          <w:rFonts w:hint="eastAsia" w:ascii="宋体" w:hAnsi="宋体" w:cs="宋体"/>
          <w:color w:val="auto"/>
          <w:sz w:val="24"/>
        </w:rPr>
        <w:t>基准价/最终</w:t>
      </w:r>
      <w:r>
        <w:rPr>
          <w:rFonts w:hint="eastAsia" w:ascii="宋体" w:hAnsi="宋体" w:cs="宋体"/>
          <w:color w:val="auto"/>
          <w:sz w:val="24"/>
          <w:lang w:eastAsia="zh-CN"/>
        </w:rPr>
        <w:t>磋商报价</w:t>
      </w:r>
      <w:r>
        <w:rPr>
          <w:rFonts w:hint="eastAsia" w:ascii="宋体" w:hAnsi="宋体" w:cs="宋体"/>
          <w:color w:val="auto"/>
          <w:sz w:val="24"/>
        </w:rPr>
        <w:t>）×报价权重×100。</w:t>
      </w:r>
    </w:p>
    <w:p w14:paraId="1673C239">
      <w:pPr>
        <w:tabs>
          <w:tab w:val="left" w:pos="1899"/>
        </w:tabs>
        <w:adjustRightInd w:val="0"/>
        <w:snapToGrid w:val="0"/>
        <w:spacing w:before="100" w:after="50" w:line="440" w:lineRule="atLeast"/>
        <w:ind w:firstLine="420"/>
        <w:rPr>
          <w:rFonts w:ascii="宋体"/>
          <w:color w:val="auto"/>
          <w:sz w:val="22"/>
          <w:szCs w:val="22"/>
          <w:u w:val="single"/>
        </w:rPr>
      </w:pPr>
      <w:r>
        <w:rPr>
          <w:rFonts w:hint="eastAsia" w:ascii="宋体" w:hAnsi="宋体" w:cs="宋体"/>
          <w:bCs/>
          <w:color w:val="auto"/>
          <w:sz w:val="24"/>
        </w:rPr>
        <w:t>5.2.4.3</w:t>
      </w:r>
      <w:r>
        <w:rPr>
          <w:rFonts w:hint="eastAsia" w:ascii="宋体" w:hAnsi="宋体" w:cs="宋体"/>
          <w:color w:val="auto"/>
          <w:kern w:val="0"/>
          <w:sz w:val="24"/>
        </w:rPr>
        <w:t>落实政府采购扶持政策说明：</w:t>
      </w:r>
      <w:r>
        <w:rPr>
          <w:rFonts w:hint="eastAsia" w:ascii="宋体"/>
          <w:b/>
          <w:color w:val="auto"/>
          <w:sz w:val="22"/>
          <w:szCs w:val="22"/>
          <w:u w:val="single"/>
        </w:rPr>
        <w:t>符合关于印发《政府采购促进中小企业发展管理办法》的通知（财库〔2020〕46号）、财政部关于进一步加大政府采购支持中小企业力度的通知（财库〔2022〕19号）规定的企业由本单位提供服务参加政府采购方可享受小型、微型企业的价格扣除扶持政策。：</w:t>
      </w:r>
    </w:p>
    <w:p w14:paraId="407D18A6">
      <w:pPr>
        <w:adjustRightInd w:val="0"/>
        <w:snapToGrid w:val="0"/>
        <w:spacing w:before="100" w:after="50" w:line="440" w:lineRule="atLeast"/>
        <w:ind w:firstLine="420"/>
        <w:rPr>
          <w:rFonts w:ascii="宋体"/>
          <w:b/>
          <w:color w:val="auto"/>
          <w:sz w:val="22"/>
          <w:szCs w:val="22"/>
          <w:u w:val="single"/>
        </w:rPr>
      </w:pPr>
      <w:r>
        <w:rPr>
          <w:rFonts w:hint="eastAsia" w:ascii="宋体"/>
          <w:b/>
          <w:color w:val="auto"/>
          <w:sz w:val="22"/>
          <w:szCs w:val="22"/>
          <w:u w:val="single"/>
        </w:rPr>
        <w:t>(1)本项目对小型和微型企业产品的价格给予10% 的扣除，用扣除后的价格（即投标报价的 90% ）参与报价分评审。</w:t>
      </w:r>
    </w:p>
    <w:p w14:paraId="3979D472">
      <w:pPr>
        <w:adjustRightInd w:val="0"/>
        <w:snapToGrid w:val="0"/>
        <w:spacing w:before="100" w:after="50" w:line="440" w:lineRule="atLeast"/>
        <w:ind w:firstLine="420"/>
        <w:rPr>
          <w:rFonts w:ascii="宋体"/>
          <w:b/>
          <w:color w:val="auto"/>
          <w:sz w:val="22"/>
          <w:szCs w:val="22"/>
          <w:u w:val="single"/>
        </w:rPr>
      </w:pPr>
      <w:r>
        <w:rPr>
          <w:rFonts w:hint="eastAsia" w:ascii="宋体"/>
          <w:b/>
          <w:color w:val="auto"/>
          <w:sz w:val="22"/>
          <w:szCs w:val="22"/>
          <w:u w:val="single"/>
        </w:rPr>
        <w:t>(2)参与本项目政府采购活动的中小企业应当提供 《中小企业声明函》。</w:t>
      </w:r>
    </w:p>
    <w:p w14:paraId="6D35CC44">
      <w:pPr>
        <w:adjustRightInd w:val="0"/>
        <w:snapToGrid w:val="0"/>
        <w:spacing w:before="100" w:after="50" w:line="440" w:lineRule="atLeast"/>
        <w:ind w:firstLine="420"/>
        <w:rPr>
          <w:rFonts w:ascii="宋体"/>
          <w:b/>
          <w:color w:val="auto"/>
          <w:sz w:val="22"/>
          <w:szCs w:val="22"/>
          <w:u w:val="single"/>
        </w:rPr>
      </w:pPr>
      <w:r>
        <w:rPr>
          <w:rFonts w:hint="eastAsia" w:ascii="宋体"/>
          <w:b/>
          <w:color w:val="auto"/>
          <w:sz w:val="22"/>
          <w:szCs w:val="22"/>
          <w:u w:val="single"/>
        </w:rPr>
        <w:t>(3)中小企业按上述优惠取得政府采购合同后，小型、微型企业不得分包或转包给大型、中型企业，中型企业不得分包或转包给大型企业。</w:t>
      </w:r>
    </w:p>
    <w:p w14:paraId="574609F6">
      <w:pPr>
        <w:adjustRightInd w:val="0"/>
        <w:snapToGrid w:val="0"/>
        <w:spacing w:before="100" w:after="50" w:line="440" w:lineRule="atLeast"/>
        <w:ind w:firstLine="420"/>
        <w:rPr>
          <w:rFonts w:ascii="宋体" w:hAnsi="宋体" w:cs="宋体"/>
          <w:b/>
          <w:bCs/>
          <w:color w:val="auto"/>
          <w:kern w:val="0"/>
          <w:sz w:val="22"/>
          <w:szCs w:val="22"/>
          <w:u w:val="single"/>
        </w:rPr>
      </w:pPr>
      <w:r>
        <w:rPr>
          <w:rFonts w:hint="eastAsia" w:ascii="宋体"/>
          <w:b/>
          <w:color w:val="auto"/>
          <w:sz w:val="22"/>
          <w:szCs w:val="22"/>
          <w:u w:val="single"/>
        </w:rPr>
        <w:t>3、</w:t>
      </w:r>
      <w:r>
        <w:rPr>
          <w:rFonts w:hint="eastAsia" w:ascii="宋体" w:hAnsi="宋体" w:cs="宋体"/>
          <w:b/>
          <w:bCs/>
          <w:color w:val="auto"/>
          <w:kern w:val="0"/>
          <w:sz w:val="22"/>
          <w:szCs w:val="22"/>
          <w:u w:val="single"/>
        </w:rPr>
        <w:t>符合《财政部、司法部关于政府采购支持监狱企业发展有关问题的通知》（财库[2014]68 号）规定的监狱企业，在全部提供本单位制造的货物（由本单位承担工程/提供服务）或者提供其他监狱企业制造的货物（不包括使用非监狱企业注册商标的货物）参加政府采购活动时，视同小型、微型企业享受 10%的价格扣除扶持政策。</w:t>
      </w:r>
    </w:p>
    <w:p w14:paraId="05AA96DE">
      <w:pPr>
        <w:adjustRightInd w:val="0"/>
        <w:snapToGrid w:val="0"/>
        <w:spacing w:before="100" w:after="50" w:line="440" w:lineRule="atLeast"/>
        <w:ind w:firstLine="420"/>
        <w:rPr>
          <w:rFonts w:ascii="宋体"/>
          <w:b/>
          <w:color w:val="auto"/>
          <w:sz w:val="22"/>
          <w:szCs w:val="22"/>
          <w:u w:val="single"/>
        </w:rPr>
      </w:pPr>
      <w:r>
        <w:rPr>
          <w:rFonts w:hint="eastAsia" w:ascii="宋体"/>
          <w:b/>
          <w:color w:val="auto"/>
          <w:sz w:val="22"/>
          <w:szCs w:val="22"/>
          <w:u w:val="single"/>
        </w:rPr>
        <w:t>备注：（1）监狱企业证明文件：省级或以上监狱管理局、戒毒管理局（含新疆生产建设兵团）出具的属于监狱企业的证明文件。（2）如果提供其他监狱企业制造的货物，还须同时提供该企业为监狱企业的证明文件。</w:t>
      </w:r>
    </w:p>
    <w:p w14:paraId="580BFB98">
      <w:pPr>
        <w:adjustRightInd w:val="0"/>
        <w:snapToGrid w:val="0"/>
        <w:spacing w:before="100" w:after="50" w:line="440" w:lineRule="atLeast"/>
        <w:ind w:firstLine="420"/>
        <w:rPr>
          <w:rFonts w:ascii="宋体" w:hAnsi="宋体" w:cs="宋体"/>
          <w:b/>
          <w:bCs/>
          <w:color w:val="auto"/>
          <w:kern w:val="0"/>
          <w:sz w:val="22"/>
          <w:szCs w:val="22"/>
          <w:u w:val="single"/>
        </w:rPr>
      </w:pPr>
      <w:r>
        <w:rPr>
          <w:rFonts w:hint="eastAsia" w:ascii="宋体" w:hAnsi="宋体" w:cs="宋体"/>
          <w:b/>
          <w:bCs/>
          <w:color w:val="auto"/>
          <w:kern w:val="0"/>
          <w:sz w:val="22"/>
          <w:szCs w:val="22"/>
          <w:u w:val="single"/>
        </w:rPr>
        <w:t>4、符合《财政部、民政部、中国残疾人联合会关于促进残疾人就业政府采购政策的通知》（财库[2017]141 号）规定的残疾人福利性单位，在全部提供本单位制造的货物（由本单位承担工程/提供服务）或者提供其他残疾人福利性单位制造的货物（不包括使用非残疾人福利性单位注册商标的货物）参加政府采购活动时，视同小型、微型企业享受10%价格扣除扶持政策。</w:t>
      </w:r>
    </w:p>
    <w:p w14:paraId="72C9C032">
      <w:pPr>
        <w:adjustRightInd w:val="0"/>
        <w:snapToGrid w:val="0"/>
        <w:spacing w:before="100" w:after="50" w:line="440" w:lineRule="atLeast"/>
        <w:ind w:firstLine="420"/>
        <w:rPr>
          <w:rFonts w:hint="eastAsia" w:ascii="宋体" w:hAnsi="宋体" w:cs="宋体"/>
          <w:color w:val="auto"/>
          <w:sz w:val="24"/>
        </w:rPr>
      </w:pPr>
      <w:r>
        <w:rPr>
          <w:rFonts w:hint="eastAsia" w:ascii="宋体" w:hAnsi="宋体" w:cs="宋体"/>
          <w:b/>
          <w:bCs/>
          <w:color w:val="auto"/>
          <w:kern w:val="0"/>
          <w:sz w:val="22"/>
          <w:szCs w:val="22"/>
          <w:u w:val="single"/>
        </w:rPr>
        <w:t>备注：（1）残疾人福利性单位证明材料：残疾人福利性单位声明函。（2）如提供其他残疾人福利性单位制造的货物，还须同时提供该企业的残疾人福利性单位声明函。</w:t>
      </w:r>
    </w:p>
    <w:p w14:paraId="59DB2C5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本项目最终得分=</w:t>
      </w:r>
      <w:r>
        <w:rPr>
          <w:rFonts w:hint="eastAsia" w:ascii="宋体" w:hAnsi="宋体" w:eastAsia="宋体" w:cs="宋体"/>
          <w:color w:val="auto"/>
          <w:sz w:val="24"/>
          <w:szCs w:val="24"/>
          <w:highlight w:val="none"/>
          <w:lang w:eastAsia="zh-CN"/>
        </w:rPr>
        <w:t>资信商务及技术</w:t>
      </w:r>
      <w:r>
        <w:rPr>
          <w:rFonts w:hint="eastAsia" w:ascii="宋体" w:hAnsi="宋体" w:eastAsia="宋体" w:cs="宋体"/>
          <w:color w:val="auto"/>
          <w:sz w:val="24"/>
          <w:szCs w:val="24"/>
          <w:highlight w:val="none"/>
        </w:rPr>
        <w:t>得分＋报价得分；</w:t>
      </w:r>
    </w:p>
    <w:p w14:paraId="25A0F3A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 评分时保留小数2位，计算评分值时保留小数2位，小数点采用四舍五入方法。</w:t>
      </w:r>
      <w:bookmarkStart w:id="198" w:name="EB217c00f118724f6bb5745c5cec252819"/>
      <w:r>
        <w:rPr>
          <w:rFonts w:hint="eastAsia" w:ascii="宋体" w:hAnsi="宋体" w:eastAsia="宋体" w:cs="宋体"/>
          <w:color w:val="auto"/>
          <w:sz w:val="24"/>
          <w:szCs w:val="24"/>
          <w:highlight w:val="none"/>
        </w:rPr>
        <w:t xml:space="preserve"> </w:t>
      </w:r>
      <w:bookmarkEnd w:id="198"/>
    </w:p>
    <w:p w14:paraId="42504150">
      <w:pPr>
        <w:pStyle w:val="5"/>
        <w:spacing w:before="0" w:after="0"/>
        <w:ind w:firstLine="0" w:firstLineChars="0"/>
        <w:rPr>
          <w:rFonts w:ascii="宋体" w:hAnsi="宋体" w:eastAsia="宋体" w:cs="宋体"/>
          <w:bCs w:val="0"/>
          <w:color w:val="auto"/>
          <w:sz w:val="32"/>
          <w:szCs w:val="32"/>
        </w:rPr>
      </w:pPr>
      <w:r>
        <w:rPr>
          <w:rFonts w:hint="eastAsia" w:ascii="宋体" w:hAnsi="宋体" w:eastAsia="宋体" w:cs="宋体"/>
          <w:bCs w:val="0"/>
          <w:color w:val="auto"/>
          <w:sz w:val="32"/>
          <w:szCs w:val="32"/>
        </w:rPr>
        <w:t>六   评审纪律和要求</w:t>
      </w:r>
      <w:bookmarkEnd w:id="195"/>
      <w:bookmarkEnd w:id="196"/>
      <w:bookmarkEnd w:id="197"/>
    </w:p>
    <w:p w14:paraId="2BD8758C">
      <w:pPr>
        <w:spacing w:line="360" w:lineRule="auto"/>
        <w:ind w:firstLine="480" w:firstLineChars="200"/>
        <w:rPr>
          <w:rFonts w:ascii="宋体" w:hAnsi="宋体" w:cs="宋体"/>
          <w:color w:val="auto"/>
          <w:sz w:val="24"/>
        </w:rPr>
      </w:pPr>
      <w:r>
        <w:rPr>
          <w:rFonts w:hint="eastAsia" w:ascii="宋体" w:hAnsi="宋体" w:cs="宋体"/>
          <w:color w:val="auto"/>
          <w:sz w:val="24"/>
        </w:rPr>
        <w:t>6.1评审小组成员必须公平、公正评审，遵纪守法，客观、廉洁地履行职责。</w:t>
      </w:r>
    </w:p>
    <w:p w14:paraId="4D53104A">
      <w:pPr>
        <w:spacing w:line="360" w:lineRule="auto"/>
        <w:ind w:firstLine="480" w:firstLineChars="200"/>
        <w:rPr>
          <w:rFonts w:ascii="宋体" w:hAnsi="宋体" w:cs="宋体"/>
          <w:color w:val="auto"/>
          <w:sz w:val="24"/>
        </w:rPr>
      </w:pPr>
      <w:r>
        <w:rPr>
          <w:rFonts w:hint="eastAsia" w:ascii="宋体" w:hAnsi="宋体" w:cs="宋体"/>
          <w:color w:val="auto"/>
          <w:sz w:val="24"/>
        </w:rPr>
        <w:t>6.2评审小组成员在评审开始前，应关闭并上交随身携带的各种通信工具。</w:t>
      </w:r>
    </w:p>
    <w:p w14:paraId="43B3CE9E">
      <w:pPr>
        <w:spacing w:line="360" w:lineRule="auto"/>
        <w:ind w:firstLine="480" w:firstLineChars="200"/>
        <w:rPr>
          <w:rFonts w:ascii="宋体" w:hAnsi="宋体" w:cs="宋体"/>
          <w:color w:val="auto"/>
          <w:sz w:val="24"/>
        </w:rPr>
      </w:pPr>
      <w:r>
        <w:rPr>
          <w:rFonts w:hint="eastAsia" w:ascii="宋体" w:hAnsi="宋体" w:cs="宋体"/>
          <w:color w:val="auto"/>
          <w:sz w:val="24"/>
        </w:rPr>
        <w:t>6.3评审小组成员在评审过程中，未经许可不得中途离开评审现场，不得迟到早退。</w:t>
      </w:r>
    </w:p>
    <w:p w14:paraId="487C40C9">
      <w:pPr>
        <w:spacing w:line="360" w:lineRule="auto"/>
        <w:ind w:firstLine="480" w:firstLineChars="200"/>
        <w:rPr>
          <w:rFonts w:ascii="宋体" w:hAnsi="宋体" w:cs="宋体"/>
          <w:color w:val="auto"/>
          <w:sz w:val="24"/>
        </w:rPr>
      </w:pPr>
      <w:r>
        <w:rPr>
          <w:rFonts w:hint="eastAsia" w:ascii="宋体" w:hAnsi="宋体" w:cs="宋体"/>
          <w:color w:val="auto"/>
          <w:sz w:val="24"/>
        </w:rPr>
        <w:t>6.4评审小组成员和工作人员不得透露评审过程中的讨论情况和评审结果。</w:t>
      </w:r>
    </w:p>
    <w:p w14:paraId="7B7B31FF">
      <w:pPr>
        <w:spacing w:line="360" w:lineRule="auto"/>
        <w:ind w:firstLine="480"/>
        <w:rPr>
          <w:rFonts w:ascii="宋体" w:hAnsi="宋体" w:cs="宋体"/>
          <w:color w:val="auto"/>
          <w:sz w:val="24"/>
        </w:rPr>
      </w:pPr>
      <w:r>
        <w:rPr>
          <w:rFonts w:hint="eastAsia" w:ascii="宋体" w:hAnsi="宋体" w:cs="宋体"/>
          <w:color w:val="auto"/>
          <w:sz w:val="24"/>
        </w:rPr>
        <w:t>6.5评审时，评审小组成员须按采购文件规定的程序、条件和标准，对供应商响应文件的合规性、完整性和有效性进行审查、比较和评估，其中对供应商的资格条件、主要技术参数、报价和其他评审要素等，评审小组成员应逐项进行审查、比较，不得漏评少评。如发现与采购文件要求相偏离的，应对其偏离情形进行必要的核实，并在工作底稿中予以说明；如属于实质性偏离或符合无效响应文件的，可询问供应商，并允许供应商进行陈述申辩，但不允许其对偏离条款进行补充、修正或撤回。</w:t>
      </w:r>
    </w:p>
    <w:p w14:paraId="236EFED3">
      <w:pPr>
        <w:spacing w:line="360" w:lineRule="auto"/>
        <w:ind w:firstLine="480" w:firstLineChars="200"/>
        <w:rPr>
          <w:rFonts w:ascii="宋体" w:hAnsi="宋体" w:cs="宋体"/>
          <w:color w:val="auto"/>
          <w:sz w:val="24"/>
        </w:rPr>
      </w:pPr>
      <w:r>
        <w:rPr>
          <w:rFonts w:hint="eastAsia" w:ascii="宋体" w:hAnsi="宋体" w:cs="宋体"/>
          <w:color w:val="auto"/>
          <w:sz w:val="24"/>
        </w:rPr>
        <w:t>6.6采购人、采购代理机构不得向评审小组的评审小组成员作倾向性、误导性的解释或者说明。</w:t>
      </w:r>
    </w:p>
    <w:p w14:paraId="0939BC6A">
      <w:pPr>
        <w:spacing w:line="360" w:lineRule="auto"/>
        <w:ind w:firstLine="480" w:firstLineChars="200"/>
        <w:rPr>
          <w:rFonts w:ascii="宋体" w:hAnsi="宋体" w:cs="宋体"/>
          <w:color w:val="auto"/>
          <w:sz w:val="24"/>
        </w:rPr>
      </w:pPr>
      <w:r>
        <w:rPr>
          <w:rFonts w:hint="eastAsia" w:ascii="宋体" w:hAnsi="宋体" w:cs="宋体"/>
          <w:color w:val="auto"/>
          <w:sz w:val="24"/>
        </w:rPr>
        <w:t>6.7采购代理机构应当为评审小组成员提供必要的评审条件和相应的评审工作底稿，并严格按规定程序组织评审小组成员有步骤地进行项目评审，对各评审小组成员的评审情况和评审意见进行合理性和合规性审查，对明显畸高、畸低的重大差异评审情况（如其总评分偏离平均分30%以上），提醒相关评审小组成员进行复核或书面说明理由。</w:t>
      </w:r>
    </w:p>
    <w:p w14:paraId="1FA11E15">
      <w:pPr>
        <w:spacing w:line="360" w:lineRule="auto"/>
        <w:ind w:firstLine="480" w:firstLineChars="200"/>
        <w:rPr>
          <w:rFonts w:ascii="宋体" w:hAnsi="宋体" w:cs="宋体"/>
          <w:color w:val="auto"/>
          <w:sz w:val="24"/>
        </w:rPr>
      </w:pPr>
      <w:r>
        <w:rPr>
          <w:rFonts w:hint="eastAsia" w:ascii="宋体" w:hAnsi="宋体" w:cs="宋体"/>
          <w:color w:val="auto"/>
          <w:sz w:val="24"/>
          <w:szCs w:val="21"/>
        </w:rPr>
        <w:t>6.8评审小组成员在评审过程中不得将自己的观点强加给其他评审小组成员，评审小组成员应自主发表见解，对评审意见承担个人责任。</w:t>
      </w:r>
    </w:p>
    <w:p w14:paraId="7466DE30">
      <w:pPr>
        <w:spacing w:line="360" w:lineRule="auto"/>
        <w:ind w:firstLine="480" w:firstLineChars="200"/>
        <w:rPr>
          <w:rFonts w:ascii="宋体" w:hAnsi="宋体" w:cs="宋体"/>
          <w:color w:val="auto"/>
          <w:sz w:val="24"/>
        </w:rPr>
      </w:pPr>
      <w:r>
        <w:rPr>
          <w:rFonts w:hint="eastAsia" w:ascii="宋体" w:hAnsi="宋体" w:cs="宋体"/>
          <w:color w:val="auto"/>
          <w:sz w:val="24"/>
        </w:rPr>
        <w:t>6.9评审结束后，评审小组应向采购代理机构提交项目评审报告。评审报告是采购人确定</w:t>
      </w:r>
      <w:r>
        <w:rPr>
          <w:rFonts w:hint="eastAsia" w:ascii="宋体" w:hAnsi="宋体" w:cs="宋体"/>
          <w:color w:val="auto"/>
          <w:sz w:val="24"/>
          <w:lang w:eastAsia="zh-CN"/>
        </w:rPr>
        <w:t>成交</w:t>
      </w:r>
      <w:r>
        <w:rPr>
          <w:rFonts w:hint="eastAsia" w:ascii="宋体" w:hAnsi="宋体" w:cs="宋体"/>
          <w:color w:val="auto"/>
          <w:sz w:val="24"/>
        </w:rPr>
        <w:t>人的合法依据，评审小组应当如实、客观地反映评审情况，按采购文件的评审办法和细则的规定推荐</w:t>
      </w:r>
      <w:r>
        <w:rPr>
          <w:rFonts w:hint="eastAsia" w:ascii="宋体" w:hAnsi="宋体" w:cs="宋体"/>
          <w:color w:val="auto"/>
          <w:sz w:val="24"/>
          <w:lang w:eastAsia="zh-CN"/>
        </w:rPr>
        <w:t>成交</w:t>
      </w:r>
      <w:r>
        <w:rPr>
          <w:rFonts w:hint="eastAsia" w:ascii="宋体" w:hAnsi="宋体" w:cs="宋体"/>
          <w:color w:val="auto"/>
          <w:sz w:val="24"/>
        </w:rPr>
        <w:t>候选人，说明推荐理由，并重点对</w:t>
      </w:r>
      <w:r>
        <w:rPr>
          <w:rFonts w:hint="eastAsia" w:ascii="宋体" w:hAnsi="宋体" w:cs="宋体"/>
          <w:color w:val="auto"/>
          <w:sz w:val="24"/>
          <w:lang w:eastAsia="zh-CN"/>
        </w:rPr>
        <w:t>成交</w:t>
      </w:r>
      <w:r>
        <w:rPr>
          <w:rFonts w:hint="eastAsia" w:ascii="宋体" w:hAnsi="宋体" w:cs="宋体"/>
          <w:color w:val="auto"/>
          <w:sz w:val="24"/>
        </w:rPr>
        <w:t>候选人的技术、服务和价格等情况进行评价和比较。如供应商报价为最高报价的，评审报告中必须对其报价的合理性等进行分析和特别说明。</w:t>
      </w:r>
    </w:p>
    <w:p w14:paraId="55298936">
      <w:pPr>
        <w:spacing w:line="360" w:lineRule="auto"/>
        <w:ind w:firstLine="480" w:firstLineChars="200"/>
        <w:rPr>
          <w:rFonts w:ascii="宋体" w:hAnsi="宋体" w:cs="宋体"/>
          <w:color w:val="auto"/>
          <w:sz w:val="24"/>
        </w:rPr>
      </w:pPr>
      <w:r>
        <w:rPr>
          <w:rFonts w:hint="eastAsia" w:ascii="宋体" w:hAnsi="宋体" w:cs="宋体"/>
          <w:color w:val="auto"/>
          <w:sz w:val="24"/>
        </w:rPr>
        <w:t>6.10评审小组成员应当独立、客观、公正地提出评审意见，不得带有倾向性，不得影响其他评审小组成员评审，并在评审报告上签字；如对评审报告有异议的，可在报告上签署不同意见，并说明理由，否则将视为同意。</w:t>
      </w:r>
    </w:p>
    <w:p w14:paraId="15E9D918">
      <w:pPr>
        <w:spacing w:line="360" w:lineRule="auto"/>
        <w:ind w:firstLine="480" w:firstLineChars="200"/>
        <w:rPr>
          <w:rFonts w:ascii="宋体" w:hAnsi="宋体" w:cs="宋体"/>
          <w:color w:val="auto"/>
          <w:sz w:val="24"/>
        </w:rPr>
      </w:pPr>
      <w:r>
        <w:rPr>
          <w:rFonts w:hint="eastAsia" w:ascii="宋体" w:hAnsi="宋体" w:cs="宋体"/>
          <w:color w:val="auto"/>
          <w:sz w:val="24"/>
        </w:rPr>
        <w:t>6.11评审小组成员应当遵守评审工作纪律，不得泄露评审文件、评审情况和评审中获悉的商业秘密。</w:t>
      </w:r>
    </w:p>
    <w:p w14:paraId="2239A0D3">
      <w:pPr>
        <w:spacing w:line="360" w:lineRule="auto"/>
        <w:ind w:firstLine="480" w:firstLineChars="200"/>
        <w:rPr>
          <w:rFonts w:ascii="宋体" w:hAnsi="宋体" w:cs="宋体"/>
          <w:color w:val="auto"/>
          <w:sz w:val="24"/>
        </w:rPr>
      </w:pPr>
      <w:r>
        <w:rPr>
          <w:rFonts w:hint="eastAsia" w:ascii="宋体" w:hAnsi="宋体" w:cs="宋体"/>
          <w:color w:val="auto"/>
          <w:sz w:val="24"/>
        </w:rPr>
        <w:t>评审小组在评审过程中发现供应商有行贿、提供虚假材料或者串通等违法行为的，应当及时向财政部门报告。</w:t>
      </w:r>
    </w:p>
    <w:p w14:paraId="6ECF4C66">
      <w:pPr>
        <w:spacing w:line="360" w:lineRule="auto"/>
        <w:ind w:firstLine="480" w:firstLineChars="200"/>
        <w:rPr>
          <w:rFonts w:ascii="宋体" w:hAnsi="宋体" w:cs="宋体"/>
          <w:color w:val="auto"/>
          <w:sz w:val="24"/>
        </w:rPr>
      </w:pPr>
      <w:r>
        <w:rPr>
          <w:rFonts w:hint="eastAsia" w:ascii="宋体" w:hAnsi="宋体" w:cs="宋体"/>
          <w:color w:val="auto"/>
          <w:sz w:val="24"/>
        </w:rPr>
        <w:t>6.12采购文件内容违反国家有关强制性规定的，评审小组应当停止评审并向采购代理机构说明情况。</w:t>
      </w:r>
    </w:p>
    <w:p w14:paraId="013D7365">
      <w:pPr>
        <w:spacing w:line="360" w:lineRule="auto"/>
        <w:ind w:firstLine="480" w:firstLineChars="200"/>
        <w:rPr>
          <w:rFonts w:ascii="宋体" w:hAnsi="宋体" w:cs="宋体"/>
          <w:color w:val="auto"/>
          <w:sz w:val="24"/>
        </w:rPr>
      </w:pPr>
      <w:r>
        <w:rPr>
          <w:rFonts w:hint="eastAsia" w:ascii="宋体" w:hAnsi="宋体" w:cs="宋体"/>
          <w:color w:val="auto"/>
          <w:sz w:val="24"/>
        </w:rPr>
        <w:t>6.13评审小组成员应当配合采购代理机构答复供应商提出的质疑。</w:t>
      </w:r>
    </w:p>
    <w:p w14:paraId="4DFBADED">
      <w:pPr>
        <w:spacing w:line="360" w:lineRule="auto"/>
        <w:ind w:firstLine="480" w:firstLineChars="200"/>
        <w:rPr>
          <w:rFonts w:ascii="宋体" w:hAnsi="宋体" w:cs="宋体"/>
          <w:color w:val="auto"/>
          <w:sz w:val="24"/>
        </w:rPr>
      </w:pPr>
      <w:r>
        <w:rPr>
          <w:rFonts w:hint="eastAsia" w:ascii="宋体" w:hAnsi="宋体" w:cs="宋体"/>
          <w:color w:val="auto"/>
          <w:sz w:val="24"/>
        </w:rPr>
        <w:t>6.14评审小组成员应当配合财政部门的投诉处理工作。</w:t>
      </w:r>
    </w:p>
    <w:p w14:paraId="14AF6232">
      <w:pPr>
        <w:spacing w:line="360" w:lineRule="auto"/>
        <w:ind w:firstLine="480" w:firstLineChars="200"/>
        <w:rPr>
          <w:rFonts w:ascii="宋体" w:hAnsi="宋体" w:cs="宋体"/>
          <w:color w:val="auto"/>
          <w:sz w:val="24"/>
        </w:rPr>
      </w:pPr>
      <w:r>
        <w:rPr>
          <w:rFonts w:hint="eastAsia" w:ascii="宋体" w:hAnsi="宋体" w:cs="宋体"/>
          <w:color w:val="auto"/>
          <w:sz w:val="24"/>
        </w:rPr>
        <w:t>6.15评审小组成员有如下行为之一的，责令改正，给予警告，可以并处一千元以下的罚款：</w:t>
      </w:r>
    </w:p>
    <w:p w14:paraId="5E462F51">
      <w:pPr>
        <w:spacing w:line="360" w:lineRule="auto"/>
        <w:ind w:firstLine="480" w:firstLineChars="200"/>
        <w:rPr>
          <w:rFonts w:ascii="宋体" w:hAnsi="宋体" w:cs="宋体"/>
          <w:color w:val="auto"/>
          <w:sz w:val="24"/>
        </w:rPr>
      </w:pPr>
      <w:r>
        <w:rPr>
          <w:rFonts w:hint="eastAsia" w:ascii="宋体" w:hAnsi="宋体" w:cs="宋体"/>
          <w:color w:val="auto"/>
          <w:sz w:val="24"/>
        </w:rPr>
        <w:t>6.15.1明知应当回避而未主动回避的；</w:t>
      </w:r>
    </w:p>
    <w:p w14:paraId="314C40B7">
      <w:pPr>
        <w:spacing w:line="360" w:lineRule="auto"/>
        <w:ind w:firstLine="480" w:firstLineChars="200"/>
        <w:rPr>
          <w:rFonts w:ascii="宋体" w:hAnsi="宋体" w:cs="宋体"/>
          <w:color w:val="auto"/>
          <w:sz w:val="24"/>
        </w:rPr>
      </w:pPr>
      <w:r>
        <w:rPr>
          <w:rFonts w:hint="eastAsia" w:ascii="宋体" w:hAnsi="宋体" w:cs="宋体"/>
          <w:color w:val="auto"/>
          <w:sz w:val="24"/>
        </w:rPr>
        <w:t>6.15.2在知道自己为评审小组成员身份后至评审结束前的时段内私下接触供应商的；</w:t>
      </w:r>
    </w:p>
    <w:p w14:paraId="2B2216B1">
      <w:pPr>
        <w:spacing w:line="360" w:lineRule="auto"/>
        <w:ind w:firstLine="480" w:firstLineChars="200"/>
        <w:rPr>
          <w:rFonts w:ascii="宋体" w:hAnsi="宋体" w:cs="宋体"/>
          <w:color w:val="auto"/>
          <w:sz w:val="24"/>
        </w:rPr>
      </w:pPr>
      <w:r>
        <w:rPr>
          <w:rFonts w:hint="eastAsia" w:ascii="宋体" w:hAnsi="宋体" w:cs="宋体"/>
          <w:color w:val="auto"/>
          <w:sz w:val="24"/>
        </w:rPr>
        <w:t>6.15.3在评审过程中擅离职守，影响评审程序正常进行的；</w:t>
      </w:r>
    </w:p>
    <w:p w14:paraId="66421C5E">
      <w:pPr>
        <w:spacing w:line="360" w:lineRule="auto"/>
        <w:ind w:firstLine="480" w:firstLineChars="200"/>
        <w:rPr>
          <w:rFonts w:ascii="宋体" w:hAnsi="宋体" w:cs="宋体"/>
          <w:color w:val="auto"/>
          <w:sz w:val="24"/>
        </w:rPr>
      </w:pPr>
      <w:r>
        <w:rPr>
          <w:rFonts w:hint="eastAsia" w:ascii="宋体" w:hAnsi="宋体" w:cs="宋体"/>
          <w:color w:val="auto"/>
          <w:sz w:val="24"/>
        </w:rPr>
        <w:t>6.15.4在评审过程有明显不合理或者不正当倾向性的；</w:t>
      </w:r>
    </w:p>
    <w:p w14:paraId="3D9B9F3A">
      <w:pPr>
        <w:spacing w:line="360" w:lineRule="auto"/>
        <w:ind w:firstLine="480" w:firstLineChars="200"/>
        <w:rPr>
          <w:rFonts w:ascii="宋体" w:hAnsi="宋体" w:cs="宋体"/>
          <w:color w:val="auto"/>
          <w:sz w:val="24"/>
        </w:rPr>
      </w:pPr>
      <w:r>
        <w:rPr>
          <w:rFonts w:hint="eastAsia" w:ascii="宋体" w:hAnsi="宋体" w:cs="宋体"/>
          <w:color w:val="auto"/>
          <w:sz w:val="24"/>
        </w:rPr>
        <w:t>6.15.5未按采购文件规定的评审方法和标准进行评审的。</w:t>
      </w:r>
    </w:p>
    <w:p w14:paraId="3FA54E15">
      <w:pPr>
        <w:spacing w:line="360" w:lineRule="auto"/>
        <w:ind w:firstLine="480" w:firstLineChars="200"/>
        <w:rPr>
          <w:rFonts w:ascii="宋体" w:hAnsi="宋体" w:cs="宋体"/>
          <w:color w:val="auto"/>
          <w:sz w:val="24"/>
        </w:rPr>
      </w:pPr>
      <w:r>
        <w:rPr>
          <w:rFonts w:hint="eastAsia" w:ascii="宋体" w:hAnsi="宋体" w:cs="宋体"/>
          <w:color w:val="auto"/>
          <w:sz w:val="24"/>
        </w:rPr>
        <w:t>6.15.6上述6.15.1至6.15.5行为影响中标（成交）结果的，中标（成交）结果无效。</w:t>
      </w:r>
    </w:p>
    <w:p w14:paraId="13019F24">
      <w:pPr>
        <w:spacing w:line="360" w:lineRule="auto"/>
        <w:ind w:firstLine="480" w:firstLineChars="200"/>
        <w:rPr>
          <w:rFonts w:ascii="宋体" w:hAnsi="宋体" w:cs="宋体"/>
          <w:color w:val="auto"/>
          <w:sz w:val="24"/>
        </w:rPr>
      </w:pPr>
      <w:r>
        <w:rPr>
          <w:rFonts w:hint="eastAsia" w:ascii="宋体" w:hAnsi="宋体" w:cs="宋体"/>
          <w:color w:val="auto"/>
          <w:sz w:val="24"/>
        </w:rPr>
        <w:t>6.16采购代理机构可对各评审小组成员的专业技术水平和职业道德素质等情况进行评价，并可将评价意见在评审结束后2个工作日内反馈给财政部门，财政部门以此作为对评审小组成员的考核管理依据。</w:t>
      </w:r>
    </w:p>
    <w:p w14:paraId="53EA7585">
      <w:pPr>
        <w:spacing w:line="360" w:lineRule="auto"/>
        <w:ind w:firstLine="480" w:firstLineChars="200"/>
        <w:rPr>
          <w:rFonts w:ascii="宋体" w:hAnsi="宋体" w:cs="宋体"/>
          <w:color w:val="auto"/>
          <w:sz w:val="24"/>
        </w:rPr>
      </w:pPr>
      <w:r>
        <w:rPr>
          <w:rFonts w:hint="eastAsia" w:ascii="宋体" w:hAnsi="宋体" w:cs="宋体"/>
          <w:color w:val="auto"/>
          <w:sz w:val="24"/>
        </w:rPr>
        <w:t>6.17政府采购评审小组成员未按照采购文件规定的评审程序、评审方法和评审标准进行独立评审或者泄露评审文件、评审情况的，由财政部门给予警告，并处2000元以上2万元以下的罚款；影响</w:t>
      </w:r>
      <w:r>
        <w:rPr>
          <w:rFonts w:hint="eastAsia" w:ascii="宋体" w:hAnsi="宋体" w:cs="宋体"/>
          <w:color w:val="auto"/>
          <w:sz w:val="24"/>
          <w:lang w:eastAsia="zh-CN"/>
        </w:rPr>
        <w:t>中标（成交）</w:t>
      </w:r>
      <w:r>
        <w:rPr>
          <w:rFonts w:hint="eastAsia" w:ascii="宋体" w:hAnsi="宋体" w:cs="宋体"/>
          <w:color w:val="auto"/>
          <w:sz w:val="24"/>
        </w:rPr>
        <w:t>结果的，处2万元以上5万元以下的罚款，禁止其参加政府采购评审活动。</w:t>
      </w:r>
    </w:p>
    <w:p w14:paraId="7DF3B909">
      <w:pPr>
        <w:spacing w:line="360" w:lineRule="auto"/>
        <w:ind w:firstLine="480" w:firstLineChars="200"/>
        <w:rPr>
          <w:rFonts w:ascii="宋体" w:hAnsi="宋体" w:cs="宋体"/>
          <w:color w:val="auto"/>
          <w:sz w:val="24"/>
        </w:rPr>
      </w:pPr>
      <w:r>
        <w:rPr>
          <w:rFonts w:hint="eastAsia" w:ascii="宋体" w:hAnsi="宋体" w:cs="宋体"/>
          <w:color w:val="auto"/>
          <w:sz w:val="24"/>
        </w:rPr>
        <w:t>政府采购评审小组成员与供应商存在利害关系未回避的，处2万元以上5万元以下的罚款，禁止其参加政府采购评审活动。</w:t>
      </w:r>
    </w:p>
    <w:p w14:paraId="77E9E791">
      <w:pPr>
        <w:spacing w:line="360" w:lineRule="auto"/>
        <w:ind w:firstLine="480" w:firstLineChars="200"/>
        <w:rPr>
          <w:rFonts w:ascii="宋体" w:hAnsi="宋体" w:cs="宋体"/>
          <w:color w:val="auto"/>
          <w:sz w:val="24"/>
        </w:rPr>
      </w:pPr>
      <w:r>
        <w:rPr>
          <w:rFonts w:hint="eastAsia" w:ascii="宋体" w:hAnsi="宋体" w:cs="宋体"/>
          <w:color w:val="auto"/>
          <w:sz w:val="24"/>
        </w:rPr>
        <w:t>政府采购评审小组成员收受采购人、采购代理机构、供应商贿赂或者获取其他不正当利益，构成犯罪的，依法追究刑事责任；尚不构成犯罪的，处2万元以上5万元以下的罚款，禁止其参加政府采购评审活动。</w:t>
      </w:r>
    </w:p>
    <w:p w14:paraId="15AE1167">
      <w:pPr>
        <w:spacing w:line="360" w:lineRule="auto"/>
        <w:ind w:firstLine="480" w:firstLineChars="200"/>
        <w:rPr>
          <w:rFonts w:hint="eastAsia" w:ascii="宋体" w:hAnsi="宋体" w:cs="宋体"/>
          <w:color w:val="auto"/>
          <w:sz w:val="24"/>
        </w:rPr>
      </w:pPr>
      <w:r>
        <w:rPr>
          <w:rFonts w:hint="eastAsia" w:ascii="宋体" w:hAnsi="宋体" w:cs="宋体"/>
          <w:color w:val="auto"/>
          <w:sz w:val="24"/>
        </w:rPr>
        <w:t>政府采购评审小组成员有上述违法行为的，其评审意见无效，不得获取评审费；有违法所得的，没收违法所得；给他人造成损失的，依法承担民事责任。</w:t>
      </w:r>
    </w:p>
    <w:p w14:paraId="2D1DC3E2">
      <w:pPr>
        <w:rPr>
          <w:rFonts w:hint="eastAsia" w:ascii="宋体" w:hAnsi="宋体" w:cs="宋体"/>
          <w:color w:val="auto"/>
          <w:sz w:val="36"/>
          <w:szCs w:val="36"/>
        </w:rPr>
      </w:pPr>
      <w:bookmarkStart w:id="199" w:name="_Toc3575"/>
      <w:bookmarkStart w:id="200" w:name="_Toc20682"/>
      <w:bookmarkStart w:id="201" w:name="_Toc15560"/>
      <w:bookmarkStart w:id="202" w:name="_Toc22043"/>
      <w:bookmarkStart w:id="203" w:name="_Toc32449"/>
      <w:bookmarkStart w:id="204" w:name="_Toc23238"/>
      <w:r>
        <w:rPr>
          <w:rFonts w:hint="eastAsia" w:ascii="宋体" w:hAnsi="宋体" w:cs="宋体"/>
          <w:color w:val="auto"/>
          <w:sz w:val="36"/>
          <w:szCs w:val="36"/>
        </w:rPr>
        <w:br w:type="page"/>
      </w:r>
    </w:p>
    <w:p w14:paraId="3AFD0DFA">
      <w:pPr>
        <w:pStyle w:val="36"/>
        <w:spacing w:before="0" w:after="0" w:line="360" w:lineRule="auto"/>
        <w:rPr>
          <w:rFonts w:ascii="仿宋_GB2312" w:eastAsia="仿宋_GB2312"/>
          <w:color w:val="auto"/>
          <w:sz w:val="24"/>
          <w:szCs w:val="24"/>
        </w:rPr>
      </w:pPr>
      <w:r>
        <w:rPr>
          <w:rFonts w:hint="eastAsia" w:ascii="宋体" w:hAnsi="宋体" w:cs="宋体"/>
          <w:color w:val="auto"/>
          <w:sz w:val="36"/>
          <w:szCs w:val="36"/>
        </w:rPr>
        <w:t xml:space="preserve">第七章  </w:t>
      </w:r>
      <w:bookmarkStart w:id="205" w:name="_Toc2409"/>
      <w:r>
        <w:rPr>
          <w:rFonts w:hint="eastAsia" w:ascii="宋体" w:hAnsi="宋体" w:cs="宋体"/>
          <w:color w:val="auto"/>
          <w:sz w:val="36"/>
          <w:szCs w:val="36"/>
        </w:rPr>
        <w:t>政府采购活动现场确认声明书</w:t>
      </w:r>
      <w:bookmarkEnd w:id="199"/>
      <w:bookmarkEnd w:id="200"/>
      <w:bookmarkEnd w:id="201"/>
      <w:bookmarkEnd w:id="202"/>
      <w:bookmarkEnd w:id="203"/>
      <w:bookmarkEnd w:id="204"/>
      <w:bookmarkEnd w:id="205"/>
    </w:p>
    <w:p w14:paraId="1B61260A">
      <w:pPr>
        <w:spacing w:line="360" w:lineRule="auto"/>
        <w:jc w:val="center"/>
        <w:rPr>
          <w:rFonts w:ascii="宋体" w:hAnsi="宋体" w:cs="宋体"/>
          <w:b/>
          <w:color w:val="auto"/>
          <w:sz w:val="24"/>
        </w:rPr>
      </w:pPr>
      <w:r>
        <w:rPr>
          <w:rFonts w:hint="eastAsia" w:ascii="宋体" w:hAnsi="宋体" w:cs="宋体"/>
          <w:b/>
          <w:color w:val="auto"/>
          <w:sz w:val="32"/>
          <w:szCs w:val="32"/>
        </w:rPr>
        <w:t>政府采购活动现场确认声明书</w:t>
      </w:r>
    </w:p>
    <w:p w14:paraId="3F80E071">
      <w:pPr>
        <w:spacing w:line="360" w:lineRule="auto"/>
        <w:jc w:val="left"/>
        <w:rPr>
          <w:rFonts w:ascii="宋体" w:hAnsi="宋体" w:cs="宋体"/>
          <w:color w:val="auto"/>
          <w:sz w:val="24"/>
          <w:u w:val="single"/>
        </w:rPr>
      </w:pPr>
      <w:r>
        <w:rPr>
          <w:rFonts w:hint="eastAsia" w:hAnsi="宋体" w:cs="宋体"/>
          <w:color w:val="auto"/>
          <w:sz w:val="24"/>
          <w:u w:val="single"/>
        </w:rPr>
        <w:t xml:space="preserve">  </w:t>
      </w:r>
      <w:r>
        <w:rPr>
          <w:rFonts w:hint="eastAsia" w:hAnsi="宋体" w:cs="宋体"/>
          <w:iCs/>
          <w:color w:val="auto"/>
          <w:sz w:val="24"/>
          <w:u w:val="single"/>
        </w:rPr>
        <w:t>（采购人名称）  ：</w:t>
      </w:r>
    </w:p>
    <w:p w14:paraId="28ED6681">
      <w:pPr>
        <w:spacing w:line="360" w:lineRule="auto"/>
        <w:rPr>
          <w:rFonts w:ascii="宋体" w:hAnsi="宋体" w:cs="宋体"/>
          <w:color w:val="auto"/>
          <w:sz w:val="24"/>
        </w:rPr>
      </w:pPr>
      <w:r>
        <w:rPr>
          <w:rFonts w:hint="eastAsia" w:ascii="宋体" w:hAnsi="宋体" w:cs="宋体"/>
          <w:color w:val="auto"/>
          <w:sz w:val="24"/>
        </w:rPr>
        <w:t xml:space="preserve">    本人经由</w:t>
      </w:r>
      <w:r>
        <w:rPr>
          <w:rFonts w:hint="eastAsia" w:ascii="宋体" w:hAnsi="宋体" w:cs="宋体"/>
          <w:color w:val="auto"/>
          <w:sz w:val="24"/>
          <w:u w:val="single"/>
        </w:rPr>
        <w:t xml:space="preserve">   （公司名称）      </w:t>
      </w:r>
      <w:r>
        <w:rPr>
          <w:rFonts w:hint="eastAsia" w:ascii="宋体" w:hAnsi="宋体" w:cs="宋体"/>
          <w:color w:val="auto"/>
          <w:sz w:val="24"/>
        </w:rPr>
        <w:t>法定代表人（负责人）</w:t>
      </w:r>
      <w:r>
        <w:rPr>
          <w:rFonts w:hint="eastAsia" w:ascii="宋体" w:hAnsi="宋体" w:cs="宋体"/>
          <w:color w:val="auto"/>
          <w:sz w:val="24"/>
          <w:u w:val="single"/>
        </w:rPr>
        <w:t xml:space="preserve">       </w:t>
      </w:r>
      <w:r>
        <w:rPr>
          <w:rFonts w:hint="eastAsia" w:ascii="宋体" w:hAnsi="宋体" w:cs="宋体"/>
          <w:color w:val="auto"/>
          <w:sz w:val="24"/>
        </w:rPr>
        <w:t>，合法授权参加</w:t>
      </w:r>
      <w:r>
        <w:rPr>
          <w:rFonts w:hint="eastAsia" w:ascii="宋体" w:hAnsi="宋体" w:cs="宋体"/>
          <w:color w:val="auto"/>
          <w:sz w:val="24"/>
          <w:u w:val="single"/>
        </w:rPr>
        <w:t xml:space="preserve">    （项目名称） （项目编号） 政府</w:t>
      </w:r>
      <w:r>
        <w:rPr>
          <w:rFonts w:hint="eastAsia" w:ascii="宋体" w:hAnsi="宋体" w:cs="宋体"/>
          <w:color w:val="auto"/>
          <w:sz w:val="24"/>
        </w:rPr>
        <w:t>采购活动，经与本单位法人代表（负责人）联系确认，现就有关公平竞争事项郑重声明如下：</w:t>
      </w:r>
    </w:p>
    <w:p w14:paraId="47FEF828">
      <w:pPr>
        <w:spacing w:line="360" w:lineRule="auto"/>
        <w:rPr>
          <w:rFonts w:ascii="宋体" w:hAnsi="宋体" w:cs="宋体"/>
          <w:color w:val="auto"/>
          <w:sz w:val="24"/>
        </w:rPr>
      </w:pPr>
      <w:r>
        <w:rPr>
          <w:rFonts w:hint="eastAsia" w:ascii="宋体" w:hAnsi="宋体" w:cs="宋体"/>
          <w:color w:val="auto"/>
          <w:sz w:val="24"/>
        </w:rPr>
        <w:t xml:space="preserve">    一、本单位与采购人之间 □不存在利害关系 □存在下列利害关系</w:t>
      </w:r>
      <w:r>
        <w:rPr>
          <w:rFonts w:hint="eastAsia" w:ascii="宋体" w:hAnsi="宋体" w:cs="宋体"/>
          <w:color w:val="auto"/>
          <w:sz w:val="24"/>
          <w:u w:val="single"/>
        </w:rPr>
        <w:t xml:space="preserve">         ：</w:t>
      </w:r>
    </w:p>
    <w:p w14:paraId="7F1CF484">
      <w:pPr>
        <w:spacing w:line="360" w:lineRule="auto"/>
        <w:rPr>
          <w:rFonts w:ascii="宋体" w:hAnsi="宋体" w:cs="宋体"/>
          <w:color w:val="auto"/>
          <w:sz w:val="24"/>
        </w:rPr>
      </w:pPr>
      <w:r>
        <w:rPr>
          <w:rFonts w:hint="eastAsia" w:ascii="宋体" w:hAnsi="宋体" w:cs="宋体"/>
          <w:color w:val="auto"/>
          <w:sz w:val="24"/>
        </w:rPr>
        <w:t xml:space="preserve">    A.投资关系    B.行政隶属关系    C.业务指导关系</w:t>
      </w:r>
    </w:p>
    <w:p w14:paraId="19269028">
      <w:pPr>
        <w:spacing w:line="360" w:lineRule="auto"/>
        <w:ind w:firstLine="480"/>
        <w:rPr>
          <w:rFonts w:ascii="宋体" w:hAnsi="宋体" w:cs="宋体"/>
          <w:color w:val="auto"/>
          <w:sz w:val="24"/>
          <w:u w:val="single"/>
        </w:rPr>
      </w:pPr>
      <w:r>
        <w:rPr>
          <w:rFonts w:hint="eastAsia" w:ascii="宋体" w:hAnsi="宋体" w:cs="宋体"/>
          <w:color w:val="auto"/>
          <w:sz w:val="24"/>
        </w:rPr>
        <w:t>D.其他可能影响采购公正的利害关系（如有，请如实说明）</w:t>
      </w:r>
      <w:r>
        <w:rPr>
          <w:rFonts w:hint="eastAsia" w:ascii="宋体" w:hAnsi="宋体" w:cs="宋体"/>
          <w:color w:val="auto"/>
          <w:sz w:val="24"/>
          <w:u w:val="single"/>
        </w:rPr>
        <w:t xml:space="preserve">         </w:t>
      </w:r>
    </w:p>
    <w:p w14:paraId="61E9E29E">
      <w:pPr>
        <w:spacing w:line="360" w:lineRule="auto"/>
        <w:ind w:firstLine="480"/>
        <w:rPr>
          <w:rFonts w:ascii="宋体" w:hAnsi="宋体" w:cs="宋体"/>
          <w:color w:val="auto"/>
          <w:sz w:val="24"/>
        </w:rPr>
      </w:pPr>
      <w:r>
        <w:rPr>
          <w:rFonts w:hint="eastAsia" w:ascii="宋体" w:hAnsi="宋体" w:cs="宋体"/>
          <w:color w:val="auto"/>
          <w:sz w:val="24"/>
        </w:rPr>
        <w:t>二、现已清楚知道参加本项目采购活动的其他所有供应商名称，本单位</w:t>
      </w:r>
    </w:p>
    <w:p w14:paraId="6713F6FF">
      <w:pPr>
        <w:spacing w:line="360" w:lineRule="auto"/>
        <w:ind w:firstLine="480"/>
        <w:rPr>
          <w:rFonts w:ascii="宋体" w:hAnsi="宋体" w:cs="宋体"/>
          <w:color w:val="auto"/>
          <w:sz w:val="24"/>
        </w:rPr>
      </w:pPr>
      <w:r>
        <w:rPr>
          <w:rFonts w:hint="eastAsia" w:ascii="宋体" w:hAnsi="宋体" w:cs="宋体"/>
          <w:color w:val="auto"/>
          <w:sz w:val="24"/>
        </w:rPr>
        <w:t>□与其他所有供应商之间均不存在利害关系  □与</w:t>
      </w:r>
      <w:r>
        <w:rPr>
          <w:rFonts w:hint="eastAsia" w:ascii="宋体" w:hAnsi="宋体" w:cs="宋体"/>
          <w:color w:val="auto"/>
          <w:sz w:val="24"/>
          <w:u w:val="single"/>
        </w:rPr>
        <w:t xml:space="preserve">（供应商名称）     </w:t>
      </w:r>
      <w:r>
        <w:rPr>
          <w:rFonts w:hint="eastAsia" w:ascii="宋体" w:hAnsi="宋体" w:cs="宋体"/>
          <w:color w:val="auto"/>
          <w:sz w:val="24"/>
        </w:rPr>
        <w:t>之间存在下列利害关系</w:t>
      </w:r>
      <w:r>
        <w:rPr>
          <w:rFonts w:hint="eastAsia" w:ascii="宋体" w:hAnsi="宋体" w:cs="宋体"/>
          <w:color w:val="auto"/>
          <w:sz w:val="24"/>
          <w:u w:val="single"/>
        </w:rPr>
        <w:t xml:space="preserve">        </w:t>
      </w:r>
      <w:r>
        <w:rPr>
          <w:rFonts w:hint="eastAsia" w:ascii="宋体" w:hAnsi="宋体" w:cs="宋体"/>
          <w:color w:val="auto"/>
          <w:sz w:val="24"/>
        </w:rPr>
        <w:t>：</w:t>
      </w:r>
    </w:p>
    <w:p w14:paraId="6B0F4D0B">
      <w:pPr>
        <w:spacing w:line="360" w:lineRule="auto"/>
        <w:rPr>
          <w:rFonts w:ascii="宋体" w:hAnsi="宋体" w:cs="宋体"/>
          <w:color w:val="auto"/>
          <w:sz w:val="24"/>
        </w:rPr>
      </w:pPr>
      <w:r>
        <w:rPr>
          <w:rFonts w:hint="eastAsia" w:ascii="宋体" w:hAnsi="宋体" w:cs="宋体"/>
          <w:color w:val="auto"/>
          <w:sz w:val="24"/>
        </w:rPr>
        <w:t xml:space="preserve">    A.法定代表人或负责人或实际控制人是同一人</w:t>
      </w:r>
    </w:p>
    <w:p w14:paraId="4B0C1A41">
      <w:pPr>
        <w:spacing w:line="360" w:lineRule="auto"/>
        <w:rPr>
          <w:rFonts w:ascii="宋体" w:hAnsi="宋体" w:cs="宋体"/>
          <w:color w:val="auto"/>
          <w:sz w:val="24"/>
        </w:rPr>
      </w:pPr>
      <w:r>
        <w:rPr>
          <w:rFonts w:hint="eastAsia" w:ascii="宋体" w:hAnsi="宋体" w:cs="宋体"/>
          <w:color w:val="auto"/>
          <w:sz w:val="24"/>
        </w:rPr>
        <w:t xml:space="preserve">    B.法定代表人或负责人或实际控制人是夫妻关系</w:t>
      </w:r>
    </w:p>
    <w:p w14:paraId="1D68AC62">
      <w:pPr>
        <w:spacing w:line="360" w:lineRule="auto"/>
        <w:rPr>
          <w:rFonts w:ascii="宋体" w:hAnsi="宋体" w:cs="宋体"/>
          <w:color w:val="auto"/>
          <w:sz w:val="24"/>
        </w:rPr>
      </w:pPr>
      <w:r>
        <w:rPr>
          <w:rFonts w:hint="eastAsia" w:ascii="宋体" w:hAnsi="宋体" w:cs="宋体"/>
          <w:color w:val="auto"/>
          <w:sz w:val="24"/>
        </w:rPr>
        <w:t xml:space="preserve">    C.法定代表人或负责人或实际控制人是直系血亲关系</w:t>
      </w:r>
    </w:p>
    <w:p w14:paraId="2EF7386E">
      <w:pPr>
        <w:spacing w:line="360" w:lineRule="auto"/>
        <w:rPr>
          <w:rFonts w:ascii="宋体" w:hAnsi="宋体" w:cs="宋体"/>
          <w:color w:val="auto"/>
          <w:sz w:val="24"/>
        </w:rPr>
      </w:pPr>
      <w:r>
        <w:rPr>
          <w:rFonts w:hint="eastAsia" w:ascii="宋体" w:hAnsi="宋体" w:cs="宋体"/>
          <w:color w:val="auto"/>
          <w:sz w:val="24"/>
        </w:rPr>
        <w:t xml:space="preserve">    D.法定代表人或负责人或实际控制人存在三代以内旁系血亲关系</w:t>
      </w:r>
    </w:p>
    <w:p w14:paraId="6320A65B">
      <w:pPr>
        <w:spacing w:line="360" w:lineRule="auto"/>
        <w:rPr>
          <w:rFonts w:ascii="宋体" w:hAnsi="宋体" w:cs="宋体"/>
          <w:color w:val="auto"/>
          <w:sz w:val="24"/>
        </w:rPr>
      </w:pPr>
      <w:r>
        <w:rPr>
          <w:rFonts w:hint="eastAsia" w:ascii="宋体" w:hAnsi="宋体" w:cs="宋体"/>
          <w:color w:val="auto"/>
          <w:sz w:val="24"/>
        </w:rPr>
        <w:t xml:space="preserve">    E.法定代表人或负责人或实际控制人存在近姻亲关系</w:t>
      </w:r>
    </w:p>
    <w:p w14:paraId="1277C018">
      <w:pPr>
        <w:spacing w:line="360" w:lineRule="auto"/>
        <w:rPr>
          <w:rFonts w:ascii="宋体" w:hAnsi="宋体" w:cs="宋体"/>
          <w:color w:val="auto"/>
          <w:sz w:val="24"/>
        </w:rPr>
      </w:pPr>
      <w:r>
        <w:rPr>
          <w:rFonts w:hint="eastAsia" w:ascii="宋体" w:hAnsi="宋体" w:cs="宋体"/>
          <w:color w:val="auto"/>
          <w:sz w:val="24"/>
        </w:rPr>
        <w:t xml:space="preserve">    F.法定代表人或负责人或实际控制人存在股份控制或实际控制关系</w:t>
      </w:r>
    </w:p>
    <w:p w14:paraId="1989F592">
      <w:pPr>
        <w:spacing w:line="360" w:lineRule="auto"/>
        <w:rPr>
          <w:rFonts w:ascii="宋体" w:hAnsi="宋体" w:cs="宋体"/>
          <w:color w:val="auto"/>
          <w:sz w:val="24"/>
        </w:rPr>
      </w:pPr>
      <w:r>
        <w:rPr>
          <w:rFonts w:hint="eastAsia" w:ascii="宋体" w:hAnsi="宋体" w:cs="宋体"/>
          <w:color w:val="auto"/>
          <w:sz w:val="24"/>
        </w:rPr>
        <w:t xml:space="preserve">    G.存在共同直接或间接投资设立子公司、联营企业和合营企业情况</w:t>
      </w:r>
    </w:p>
    <w:p w14:paraId="10492EC6">
      <w:pPr>
        <w:spacing w:line="360" w:lineRule="auto"/>
        <w:rPr>
          <w:rFonts w:ascii="宋体" w:hAnsi="宋体" w:cs="宋体"/>
          <w:color w:val="auto"/>
          <w:sz w:val="24"/>
        </w:rPr>
      </w:pPr>
      <w:r>
        <w:rPr>
          <w:rFonts w:hint="eastAsia" w:ascii="宋体" w:hAnsi="宋体" w:cs="宋体"/>
          <w:color w:val="auto"/>
          <w:sz w:val="24"/>
        </w:rPr>
        <w:t xml:space="preserve">    H.存在分级代理或代销关系、同一生产制造商关系、管理关系、重要业务（占主营业务收入50%以上）或重要财务往来关系（如融资）等其他实质性控制关系</w:t>
      </w:r>
    </w:p>
    <w:p w14:paraId="58CE2B67">
      <w:pPr>
        <w:spacing w:line="360" w:lineRule="auto"/>
        <w:ind w:left="240" w:hanging="240" w:hangingChars="100"/>
        <w:rPr>
          <w:rFonts w:ascii="宋体" w:hAnsi="宋体" w:cs="宋体"/>
          <w:color w:val="auto"/>
          <w:sz w:val="24"/>
        </w:rPr>
      </w:pPr>
      <w:r>
        <w:rPr>
          <w:rFonts w:hint="eastAsia" w:ascii="宋体" w:hAnsi="宋体" w:cs="宋体"/>
          <w:color w:val="auto"/>
          <w:sz w:val="24"/>
        </w:rPr>
        <w:t xml:space="preserve">    I.其他利害关系情况 </w:t>
      </w:r>
      <w:r>
        <w:rPr>
          <w:rFonts w:hint="eastAsia" w:ascii="宋体" w:hAnsi="宋体" w:cs="宋体"/>
          <w:color w:val="auto"/>
          <w:sz w:val="24"/>
          <w:u w:val="single"/>
        </w:rPr>
        <w:t xml:space="preserve">                 </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p>
    <w:p w14:paraId="44B0C0A4">
      <w:pPr>
        <w:spacing w:line="360" w:lineRule="auto"/>
        <w:ind w:firstLine="480"/>
        <w:rPr>
          <w:rFonts w:ascii="宋体" w:hAnsi="宋体" w:cs="宋体"/>
          <w:color w:val="auto"/>
          <w:sz w:val="24"/>
        </w:rPr>
      </w:pPr>
      <w:r>
        <w:rPr>
          <w:rFonts w:hint="eastAsia" w:ascii="宋体" w:hAnsi="宋体" w:cs="宋体"/>
          <w:color w:val="auto"/>
          <w:sz w:val="24"/>
        </w:rPr>
        <w:t>三、现已清楚知道并严格遵守政府采购法律法规和现场纪律。</w:t>
      </w:r>
    </w:p>
    <w:p w14:paraId="3A4EA1DE">
      <w:pPr>
        <w:spacing w:line="360" w:lineRule="auto"/>
        <w:ind w:firstLine="480"/>
        <w:rPr>
          <w:rFonts w:ascii="宋体" w:hAnsi="宋体" w:cs="宋体"/>
          <w:color w:val="auto"/>
          <w:sz w:val="24"/>
        </w:rPr>
      </w:pPr>
      <w:r>
        <w:rPr>
          <w:rFonts w:hint="eastAsia" w:ascii="宋体" w:hAnsi="宋体" w:cs="宋体"/>
          <w:color w:val="auto"/>
          <w:sz w:val="24"/>
        </w:rPr>
        <w:t>四、我发现</w:t>
      </w:r>
      <w:r>
        <w:rPr>
          <w:rFonts w:hint="eastAsia" w:ascii="宋体" w:hAnsi="宋体" w:cs="宋体"/>
          <w:color w:val="auto"/>
          <w:sz w:val="24"/>
          <w:u w:val="single"/>
        </w:rPr>
        <w:t xml:space="preserve">                      </w:t>
      </w:r>
      <w:r>
        <w:rPr>
          <w:rFonts w:hint="eastAsia" w:ascii="宋体" w:hAnsi="宋体" w:cs="宋体"/>
          <w:color w:val="auto"/>
          <w:sz w:val="24"/>
        </w:rPr>
        <w:t>和</w:t>
      </w:r>
      <w:r>
        <w:rPr>
          <w:rFonts w:hint="eastAsia" w:ascii="宋体" w:hAnsi="宋体" w:cs="宋体"/>
          <w:color w:val="auto"/>
          <w:sz w:val="24"/>
          <w:u w:val="single"/>
        </w:rPr>
        <w:t xml:space="preserve">                  </w:t>
      </w:r>
      <w:r>
        <w:rPr>
          <w:rFonts w:hint="eastAsia" w:ascii="宋体" w:hAnsi="宋体" w:cs="宋体"/>
          <w:color w:val="auto"/>
          <w:sz w:val="24"/>
        </w:rPr>
        <w:t>供应商之间存在或可能存在上述第二条第</w:t>
      </w:r>
      <w:r>
        <w:rPr>
          <w:rFonts w:hint="eastAsia" w:ascii="宋体" w:hAnsi="宋体" w:cs="宋体"/>
          <w:color w:val="auto"/>
          <w:sz w:val="24"/>
          <w:u w:val="single"/>
        </w:rPr>
        <w:t xml:space="preserve">        </w:t>
      </w:r>
      <w:r>
        <w:rPr>
          <w:rFonts w:hint="eastAsia" w:ascii="宋体" w:hAnsi="宋体" w:cs="宋体"/>
          <w:color w:val="auto"/>
          <w:sz w:val="24"/>
        </w:rPr>
        <w:t xml:space="preserve">项利害关系。 </w:t>
      </w:r>
    </w:p>
    <w:p w14:paraId="1F576298">
      <w:pPr>
        <w:spacing w:line="360" w:lineRule="auto"/>
        <w:ind w:firstLine="480"/>
        <w:rPr>
          <w:rFonts w:ascii="宋体" w:hAnsi="宋体" w:cs="宋体"/>
          <w:color w:val="auto"/>
          <w:sz w:val="24"/>
        </w:rPr>
      </w:pPr>
    </w:p>
    <w:p w14:paraId="41155922">
      <w:pPr>
        <w:wordWrap w:val="0"/>
        <w:spacing w:line="360" w:lineRule="auto"/>
        <w:ind w:firstLine="120" w:firstLineChars="50"/>
        <w:jc w:val="right"/>
        <w:rPr>
          <w:rFonts w:ascii="宋体" w:hAnsi="宋体" w:cs="宋体"/>
          <w:color w:val="auto"/>
          <w:sz w:val="24"/>
        </w:rPr>
      </w:pPr>
      <w:r>
        <w:rPr>
          <w:rFonts w:hint="eastAsia" w:ascii="宋体" w:hAnsi="宋体" w:cs="宋体"/>
          <w:color w:val="auto"/>
          <w:sz w:val="24"/>
        </w:rPr>
        <w:t xml:space="preserve">（供应商代表签名）：          </w:t>
      </w:r>
    </w:p>
    <w:p w14:paraId="343C014F">
      <w:pPr>
        <w:spacing w:line="360" w:lineRule="auto"/>
        <w:rPr>
          <w:rFonts w:ascii="宋体" w:hAnsi="宋体" w:cs="宋体"/>
          <w:color w:val="auto"/>
          <w:sz w:val="24"/>
        </w:rPr>
      </w:pPr>
      <w:r>
        <w:rPr>
          <w:rFonts w:hint="eastAsia" w:ascii="宋体" w:hAnsi="宋体" w:cs="宋体"/>
          <w:color w:val="auto"/>
          <w:sz w:val="24"/>
        </w:rPr>
        <w:t xml:space="preserve">                                       </w:t>
      </w:r>
    </w:p>
    <w:p w14:paraId="5208F282">
      <w:pPr>
        <w:spacing w:line="360" w:lineRule="auto"/>
        <w:jc w:val="right"/>
        <w:rPr>
          <w:rFonts w:ascii="宋体" w:hAnsi="宋体" w:cs="宋体"/>
          <w:color w:val="auto"/>
          <w:sz w:val="24"/>
        </w:rPr>
      </w:pPr>
      <w:r>
        <w:rPr>
          <w:rFonts w:hint="eastAsia" w:ascii="宋体" w:hAnsi="宋体" w:cs="宋体"/>
          <w:color w:val="auto"/>
          <w:sz w:val="24"/>
        </w:rPr>
        <w:t xml:space="preserve">        年   月   日</w:t>
      </w:r>
      <w:r>
        <w:rPr>
          <w:rFonts w:hint="eastAsia" w:ascii="宋体" w:hAnsi="宋体" w:cs="宋体"/>
          <w:color w:val="auto"/>
          <w:sz w:val="24"/>
        </w:rPr>
        <w:tab/>
      </w:r>
      <w:r>
        <w:rPr>
          <w:rFonts w:hint="eastAsia" w:ascii="宋体" w:hAnsi="宋体" w:cs="宋体"/>
          <w:color w:val="auto"/>
          <w:sz w:val="24"/>
        </w:rPr>
        <w:t xml:space="preserve">  </w:t>
      </w:r>
      <w:r>
        <w:rPr>
          <w:rFonts w:hint="eastAsia" w:ascii="宋体" w:hAnsi="宋体" w:cs="宋体"/>
          <w:color w:val="auto"/>
          <w:sz w:val="24"/>
        </w:rPr>
        <w:tab/>
      </w:r>
    </w:p>
    <w:p w14:paraId="5F33438E">
      <w:pPr>
        <w:spacing w:line="360" w:lineRule="auto"/>
        <w:rPr>
          <w:rFonts w:ascii="宋体" w:hAnsi="宋体" w:cs="宋体"/>
          <w:b/>
          <w:color w:val="auto"/>
          <w:sz w:val="24"/>
        </w:rPr>
      </w:pPr>
      <w:r>
        <w:rPr>
          <w:rFonts w:hint="eastAsia" w:ascii="宋体" w:hAnsi="宋体" w:cs="宋体"/>
          <w:b/>
          <w:color w:val="auto"/>
          <w:sz w:val="24"/>
        </w:rPr>
        <w:t>注：</w:t>
      </w:r>
    </w:p>
    <w:p w14:paraId="3DF9732E">
      <w:pPr>
        <w:spacing w:line="360" w:lineRule="auto"/>
        <w:ind w:firstLine="482" w:firstLineChars="200"/>
        <w:rPr>
          <w:rFonts w:ascii="宋体" w:hAnsi="宋体" w:cs="宋体"/>
          <w:b/>
          <w:color w:val="auto"/>
          <w:sz w:val="24"/>
        </w:rPr>
      </w:pPr>
      <w:r>
        <w:rPr>
          <w:rFonts w:hint="eastAsia" w:ascii="宋体" w:hAnsi="宋体" w:cs="宋体"/>
          <w:b/>
          <w:color w:val="auto"/>
          <w:sz w:val="24"/>
        </w:rPr>
        <w:t>1、供应商认为有利害关系和需要回避的人员，应提供相关证明材料，与本声明书一同提交。</w:t>
      </w:r>
    </w:p>
    <w:p w14:paraId="53E46F56">
      <w:pPr>
        <w:spacing w:line="360" w:lineRule="auto"/>
        <w:ind w:firstLine="482" w:firstLineChars="200"/>
        <w:rPr>
          <w:color w:val="auto"/>
        </w:rPr>
      </w:pPr>
      <w:r>
        <w:rPr>
          <w:rFonts w:hint="eastAsia" w:ascii="宋体" w:hAnsi="宋体" w:cs="宋体"/>
          <w:b/>
          <w:color w:val="auto"/>
          <w:sz w:val="24"/>
        </w:rPr>
        <w:t>2、供应商须将该声明书签署后将扫描件(加盖公章)在解密环节之后60分钟内发送至指定邮箱（</w:t>
      </w:r>
      <w:r>
        <w:rPr>
          <w:rFonts w:hint="eastAsia" w:ascii="宋体" w:hAnsi="宋体" w:cs="宋体"/>
          <w:b/>
          <w:color w:val="auto"/>
          <w:sz w:val="24"/>
          <w:lang w:eastAsia="zh-CN"/>
        </w:rPr>
        <w:t>44156003@qq.com</w:t>
      </w:r>
      <w:r>
        <w:rPr>
          <w:rFonts w:hint="eastAsia" w:ascii="宋体" w:hAnsi="宋体" w:cs="宋体"/>
          <w:b/>
          <w:color w:val="auto"/>
          <w:sz w:val="24"/>
        </w:rPr>
        <w:t>)</w:t>
      </w:r>
      <w:r>
        <w:rPr>
          <w:rFonts w:hint="eastAsia" w:ascii="宋体" w:hAnsi="宋体" w:cs="宋体"/>
          <w:b/>
          <w:color w:val="auto"/>
          <w:sz w:val="24"/>
          <w:szCs w:val="24"/>
        </w:rPr>
        <w:t>。</w:t>
      </w:r>
    </w:p>
    <w:sectPr>
      <w:headerReference r:id="rId15" w:type="default"/>
      <w:footerReference r:id="rId16" w:type="default"/>
      <w:pgSz w:w="11906" w:h="16838"/>
      <w:pgMar w:top="1304" w:right="1304" w:bottom="1304" w:left="1304" w:header="851" w:footer="850"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panose1 w:val="020B0604020202020204"/>
    <w:charset w:val="00"/>
    <w:family w:val="swiss"/>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Futura Bk">
    <w:altName w:val="微软雅黑"/>
    <w:panose1 w:val="00000000000000000000"/>
    <w:charset w:val="00"/>
    <w:family w:val="swiss"/>
    <w:pitch w:val="default"/>
    <w:sig w:usb0="00000000" w:usb1="00000000" w:usb2="00000010" w:usb3="00000000" w:csb0="0004009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7328D">
    <w:pPr>
      <w:pStyle w:val="26"/>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C1E45">
    <w:pPr>
      <w:pStyle w:val="26"/>
      <w:framePr w:wrap="around" w:vAnchor="text" w:hAnchor="margin" w:xAlign="right" w:y="1"/>
      <w:rPr>
        <w:rStyle w:val="44"/>
      </w:rPr>
    </w:pPr>
    <w:r>
      <w:fldChar w:fldCharType="begin"/>
    </w:r>
    <w:r>
      <w:rPr>
        <w:rStyle w:val="44"/>
      </w:rPr>
      <w:instrText xml:space="preserve">PAGE  </w:instrText>
    </w:r>
    <w:r>
      <w:fldChar w:fldCharType="end"/>
    </w:r>
  </w:p>
  <w:p w14:paraId="73A41830">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A1C92">
    <w:pPr>
      <w:pStyle w:val="26"/>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8A7F3">
    <w:pPr>
      <w:pStyle w:val="26"/>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4AE62B">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4AE62B">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D106E">
    <w:pPr>
      <w:pStyle w:val="26"/>
      <w:wordWrap w:val="0"/>
      <w:jc w:val="right"/>
      <w:rPr>
        <w:rStyle w:val="44"/>
        <w:rFonts w:ascii="仿宋_GB2312" w:eastAsia="仿宋_GB2312"/>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06E5FA">
                          <w:pPr>
                            <w:pStyle w:val="2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306E5FA">
                    <w:pPr>
                      <w:pStyle w:val="2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66397">
    <w:pPr>
      <w:spacing w:line="1" w:lineRule="exact"/>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FBB1D9">
                          <w:pPr>
                            <w:pStyle w:val="2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0FBB1D9">
                    <w:pPr>
                      <w:pStyle w:val="26"/>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6D687">
    <w:pPr>
      <w:pStyle w:val="2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FFF5A">
                          <w:pPr>
                            <w:pStyle w:val="26"/>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20FFF5A">
                    <w:pPr>
                      <w:pStyle w:val="26"/>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18B0C">
    <w:pPr>
      <w:pStyle w:val="2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DE6E3">
                          <w:pPr>
                            <w:pStyle w:val="26"/>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5EBDE6E3">
                    <w:pPr>
                      <w:pStyle w:val="26"/>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BE854">
    <w:pPr>
      <w:pStyle w:val="2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6E9F8">
    <w:pPr>
      <w:pStyle w:val="29"/>
      <w:jc w:val="left"/>
      <w:rPr>
        <w:rFonts w:hint="eastAsia" w:ascii="仿宋_GB2312" w:eastAsia="宋体"/>
        <w:sz w:val="24"/>
        <w:szCs w:val="24"/>
        <w:lang w:eastAsia="zh-CN"/>
      </w:rPr>
    </w:pPr>
    <w:r>
      <w:rPr>
        <w:rFonts w:hint="eastAsia" w:ascii="宋体" w:hAnsi="宋体" w:cs="宋体"/>
        <w:szCs w:val="18"/>
        <w:lang w:eastAsia="zh-CN"/>
      </w:rPr>
      <w:t>浙江鼎力工程项目管理有限公司</w:t>
    </w:r>
    <w:r>
      <w:rPr>
        <w:rFonts w:hint="eastAsia" w:ascii="宋体" w:hAnsi="宋体" w:cs="宋体"/>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088C9">
    <w:pPr>
      <w:pStyle w:val="29"/>
      <w:rPr>
        <w:rFonts w:hint="eastAsia" w:eastAsia="宋体"/>
        <w:lang w:eastAsia="zh-CN"/>
      </w:rPr>
    </w:pPr>
    <w:r>
      <w:rPr>
        <w:rFonts w:hint="eastAsia" w:ascii="宋体" w:hAnsi="宋体" w:cs="宋体"/>
        <w:szCs w:val="18"/>
        <w:lang w:eastAsia="zh-CN"/>
      </w:rPr>
      <w:t>浙江鼎力工程项目管理有限公司</w:t>
    </w:r>
    <w:r>
      <w:rPr>
        <w:rFonts w:hint="eastAsia" w:ascii="宋体" w:hAnsi="宋体" w:cs="宋体"/>
        <w:szCs w:val="18"/>
      </w:rPr>
      <w:t xml:space="preserve">                                               电话/传真：0578-</w:t>
    </w:r>
    <w:r>
      <w:rPr>
        <w:rFonts w:hint="eastAsia" w:ascii="宋体" w:hAnsi="宋体" w:cs="宋体"/>
        <w:szCs w:val="18"/>
        <w:lang w:eastAsia="zh-CN"/>
      </w:rPr>
      <w:t>7125770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A9A3E">
    <w:pPr>
      <w:spacing w:line="1" w:lineRule="exact"/>
    </w:pPr>
    <w:r>
      <w:rPr>
        <w:lang w:eastAsia="en-US" w:bidi="en-US"/>
      </w:rPr>
      <mc:AlternateContent>
        <mc:Choice Requires="wps">
          <w:drawing>
            <wp:anchor distT="0" distB="0" distL="114300" distR="114300" simplePos="0" relativeHeight="251660288" behindDoc="1" locked="0" layoutInCell="1" allowOverlap="1">
              <wp:simplePos x="0" y="0"/>
              <wp:positionH relativeFrom="page">
                <wp:posOffset>956310</wp:posOffset>
              </wp:positionH>
              <wp:positionV relativeFrom="page">
                <wp:posOffset>555625</wp:posOffset>
              </wp:positionV>
              <wp:extent cx="5638800" cy="114300"/>
              <wp:effectExtent l="0" t="0" r="0" b="0"/>
              <wp:wrapNone/>
              <wp:docPr id="265" name="文本框 265"/>
              <wp:cNvGraphicFramePr/>
              <a:graphic xmlns:a="http://schemas.openxmlformats.org/drawingml/2006/main">
                <a:graphicData uri="http://schemas.microsoft.com/office/word/2010/wordprocessingShape">
                  <wps:wsp>
                    <wps:cNvSpPr txBox="1"/>
                    <wps:spPr>
                      <a:xfrm>
                        <a:off x="0" y="0"/>
                        <a:ext cx="5638800" cy="114300"/>
                      </a:xfrm>
                      <a:prstGeom prst="rect">
                        <a:avLst/>
                      </a:prstGeom>
                      <a:noFill/>
                      <a:ln>
                        <a:noFill/>
                      </a:ln>
                      <a:effectLst/>
                    </wps:spPr>
                    <wps:txbx>
                      <w:txbxContent>
                        <w:p w14:paraId="3D7D12F5">
                          <w:pPr>
                            <w:pStyle w:val="29"/>
                            <w:jc w:val="left"/>
                            <w:rPr>
                              <w:rFonts w:hint="eastAsia" w:ascii="仿宋_GB2312" w:eastAsia="宋体"/>
                              <w:sz w:val="24"/>
                              <w:szCs w:val="24"/>
                              <w:lang w:eastAsia="zh-CN"/>
                            </w:rPr>
                          </w:pPr>
                          <w:r>
                            <w:rPr>
                              <w:rFonts w:hint="eastAsia" w:ascii="宋体" w:hAnsi="宋体" w:cs="宋体"/>
                              <w:szCs w:val="18"/>
                              <w:lang w:eastAsia="zh-CN"/>
                            </w:rPr>
                            <w:t>浙江鼎力工程项目管理有限公司</w:t>
                          </w:r>
                          <w:r>
                            <w:rPr>
                              <w:rFonts w:hint="eastAsia" w:ascii="宋体" w:hAnsi="宋体" w:cs="宋体"/>
                              <w:szCs w:val="18"/>
                            </w:rPr>
                            <w:t xml:space="preserve">                                        </w:t>
                          </w:r>
                        </w:p>
                        <w:p w14:paraId="3A6D6B2F">
                          <w:pPr>
                            <w:pStyle w:val="274"/>
                            <w:tabs>
                              <w:tab w:val="right" w:pos="8880"/>
                            </w:tabs>
                          </w:pPr>
                        </w:p>
                      </w:txbxContent>
                    </wps:txbx>
                    <wps:bodyPr lIns="0" tIns="0" rIns="0" bIns="0">
                      <a:spAutoFit/>
                    </wps:bodyPr>
                  </wps:wsp>
                </a:graphicData>
              </a:graphic>
            </wp:anchor>
          </w:drawing>
        </mc:Choice>
        <mc:Fallback>
          <w:pict>
            <v:shape id="_x0000_s1026" o:spid="_x0000_s1026" o:spt="202" type="#_x0000_t202" style="position:absolute;left:0pt;margin-left:75.3pt;margin-top:43.75pt;height:9pt;width:444pt;mso-position-horizontal-relative:page;mso-position-vertical-relative:page;z-index:-251656192;mso-width-relative:page;mso-height-relative:page;" filled="f" stroked="f" coordsize="21600,21600" o:gfxdata="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jmhph1gAAAAsBAAAPAAAAAAAAAAEAIAAAACIAAABkcnMvZG93bnJl&#10;di54bWxQSwECFAAUAAAACACHTuJATNNgUsYBAACSAwAADgAAAAAAAAABACAAAAAlAQAAZHJzL2Uy&#10;b0RvYy54bWxQSwUGAAAAAAYABgBZAQAAXQUAAAAA&#10;">
              <v:fill on="f" focussize="0,0"/>
              <v:stroke on="f"/>
              <v:imagedata o:title=""/>
              <o:lock v:ext="edit" aspectratio="f"/>
              <v:textbox inset="0mm,0mm,0mm,0mm" style="mso-fit-shape-to-text:t;">
                <w:txbxContent>
                  <w:p w14:paraId="3D7D12F5">
                    <w:pPr>
                      <w:pStyle w:val="29"/>
                      <w:jc w:val="left"/>
                      <w:rPr>
                        <w:rFonts w:hint="eastAsia" w:ascii="仿宋_GB2312" w:eastAsia="宋体"/>
                        <w:sz w:val="24"/>
                        <w:szCs w:val="24"/>
                        <w:lang w:eastAsia="zh-CN"/>
                      </w:rPr>
                    </w:pPr>
                    <w:r>
                      <w:rPr>
                        <w:rFonts w:hint="eastAsia" w:ascii="宋体" w:hAnsi="宋体" w:cs="宋体"/>
                        <w:szCs w:val="18"/>
                        <w:lang w:eastAsia="zh-CN"/>
                      </w:rPr>
                      <w:t>浙江鼎力工程项目管理有限公司</w:t>
                    </w:r>
                    <w:r>
                      <w:rPr>
                        <w:rFonts w:hint="eastAsia" w:ascii="宋体" w:hAnsi="宋体" w:cs="宋体"/>
                        <w:szCs w:val="18"/>
                      </w:rPr>
                      <w:t xml:space="preserve">                                        </w:t>
                    </w:r>
                  </w:p>
                  <w:p w14:paraId="3A6D6B2F">
                    <w:pPr>
                      <w:pStyle w:val="274"/>
                      <w:tabs>
                        <w:tab w:val="right" w:pos="8880"/>
                      </w:tabs>
                    </w:pPr>
                  </w:p>
                </w:txbxContent>
              </v:textbox>
            </v:shape>
          </w:pict>
        </mc:Fallback>
      </mc:AlternateContent>
    </w:r>
    <w:r>
      <w:rPr>
        <w:lang w:eastAsia="en-US" w:bidi="en-US"/>
      </w:rPr>
      <mc:AlternateContent>
        <mc:Choice Requires="wps">
          <w:drawing>
            <wp:anchor distT="0" distB="0" distL="114300" distR="114300" simplePos="0" relativeHeight="251659264" behindDoc="1" locked="0" layoutInCell="1" allowOverlap="1">
              <wp:simplePos x="0" y="0"/>
              <wp:positionH relativeFrom="page">
                <wp:posOffset>908685</wp:posOffset>
              </wp:positionH>
              <wp:positionV relativeFrom="page">
                <wp:posOffset>721995</wp:posOffset>
              </wp:positionV>
              <wp:extent cx="5762625" cy="0"/>
              <wp:effectExtent l="0" t="6350" r="0" b="6350"/>
              <wp:wrapNone/>
              <wp:docPr id="267" name="直接箭头连接符 267"/>
              <wp:cNvGraphicFramePr/>
              <a:graphic xmlns:a="http://schemas.openxmlformats.org/drawingml/2006/main">
                <a:graphicData uri="http://schemas.microsoft.com/office/word/2010/wordprocessingShape">
                  <wps:wsp>
                    <wps:cNvCnPr/>
                    <wps:spPr>
                      <a:xfrm>
                        <a:off x="0" y="0"/>
                        <a:ext cx="5762625" cy="0"/>
                      </a:xfrm>
                      <a:prstGeom prst="straightConnector1">
                        <a:avLst/>
                      </a:prstGeom>
                      <a:ln w="12700">
                        <a:solidFill>
                          <a:srgbClr val="FFFFFF"/>
                        </a:solidFill>
                      </a:ln>
                      <a:effectLst/>
                    </wps:spPr>
                    <wps:bodyPr/>
                  </wps:wsp>
                </a:graphicData>
              </a:graphic>
            </wp:anchor>
          </w:drawing>
        </mc:Choice>
        <mc:Fallback>
          <w:pict>
            <v:shape id="_x0000_s1026" o:spid="_x0000_s1026" o:spt="32" type="#_x0000_t32" style="position:absolute;left:0pt;margin-left:71.55pt;margin-top:56.85pt;height:0pt;width:453.75pt;mso-position-horizontal-relative:page;mso-position-vertical-relative:page;z-index:-251657216;mso-width-relative:page;mso-height-relative:page;" filled="f" stroked="t" coordsize="21600,21600" o:gfxdata="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oifz31wAAAAwBAAAPAAAAAAAAAAEAIAAAACIAAABk&#10;cnMvZG93bnJldi54bWxQSwECFAAUAAAACACHTuJA8lQHRc4BAAB8AwAADgAAAAAAAAABACAAAAAm&#10;AQAAZHJzL2Uyb0RvYy54bWxQSwUGAAAAAAYABgBZAQAAZgUAAAAA&#10;">
              <v:fill on="f" focussize="0,0"/>
              <v:stroke weight="1pt" color="#FFFFFF" joinstyle="round"/>
              <v:imagedata o:title=""/>
              <o:lock v:ext="edit" aspectratio="f"/>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8269F">
    <w:pPr>
      <w:pStyle w:val="29"/>
      <w:rPr>
        <w:rFonts w:hint="eastAsia" w:eastAsia="宋体"/>
        <w:lang w:eastAsia="zh-CN"/>
      </w:rPr>
    </w:pPr>
    <w:r>
      <w:rPr>
        <w:rFonts w:hint="eastAsia" w:ascii="宋体" w:hAnsi="宋体" w:cs="宋体"/>
        <w:szCs w:val="18"/>
        <w:lang w:eastAsia="zh-CN"/>
      </w:rPr>
      <w:t>浙江鼎力工程项目管理有限公司</w:t>
    </w:r>
    <w:r>
      <w:rPr>
        <w:rFonts w:hint="eastAsia" w:ascii="宋体" w:hAnsi="宋体" w:cs="宋体"/>
        <w:szCs w:val="18"/>
      </w:rPr>
      <w:t xml:space="preserve">                                               电话/传真：0578-</w:t>
    </w:r>
    <w:r>
      <w:rPr>
        <w:rFonts w:hint="eastAsia" w:ascii="宋体" w:hAnsi="宋体" w:cs="宋体"/>
        <w:szCs w:val="18"/>
        <w:lang w:eastAsia="zh-CN"/>
      </w:rPr>
      <w:t>7125770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A397E">
    <w:pPr>
      <w:pStyle w:val="29"/>
      <w:jc w:val="left"/>
      <w:rPr>
        <w:rFonts w:hint="eastAsia" w:eastAsia="宋体"/>
        <w:lang w:eastAsia="zh-CN"/>
      </w:rPr>
    </w:pPr>
    <w:r>
      <w:rPr>
        <w:rFonts w:hint="eastAsia" w:ascii="宋体" w:hAnsi="宋体" w:cs="宋体"/>
        <w:szCs w:val="18"/>
        <w:lang w:eastAsia="zh-CN"/>
      </w:rPr>
      <w:t>浙江鼎力工程项目管理有限公司</w:t>
    </w:r>
    <w:r>
      <w:rPr>
        <w:rFonts w:hint="eastAsia" w:ascii="宋体" w:hAnsi="宋体" w:cs="宋体"/>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93D789"/>
    <w:multiLevelType w:val="singleLevel"/>
    <w:tmpl w:val="F293D789"/>
    <w:lvl w:ilvl="0" w:tentative="0">
      <w:start w:val="2"/>
      <w:numFmt w:val="decimal"/>
      <w:suff w:val="nothing"/>
      <w:lvlText w:val="%1、"/>
      <w:lvlJc w:val="left"/>
    </w:lvl>
  </w:abstractNum>
  <w:abstractNum w:abstractNumId="1">
    <w:nsid w:val="00000002"/>
    <w:multiLevelType w:val="multilevel"/>
    <w:tmpl w:val="00000002"/>
    <w:lvl w:ilvl="0" w:tentative="0">
      <w:start w:val="1"/>
      <w:numFmt w:val="decimal"/>
      <w:lvlText w:val="%1."/>
      <w:lvlJc w:val="left"/>
      <w:pPr>
        <w:tabs>
          <w:tab w:val="left" w:pos="567"/>
        </w:tabs>
        <w:ind w:left="567" w:hanging="567"/>
      </w:pPr>
      <w:rPr>
        <w:rFonts w:hint="default" w:ascii="Arial" w:hAnsi="Arial" w:eastAsia="宋体"/>
        <w:b w:val="0"/>
        <w:i w:val="0"/>
        <w:sz w:val="21"/>
        <w:szCs w:val="21"/>
      </w:rPr>
    </w:lvl>
    <w:lvl w:ilvl="1" w:tentative="0">
      <w:start w:val="1"/>
      <w:numFmt w:val="decimal"/>
      <w:lvlText w:val="%1.%2"/>
      <w:lvlJc w:val="left"/>
      <w:pPr>
        <w:tabs>
          <w:tab w:val="left" w:pos="680"/>
        </w:tabs>
        <w:ind w:left="680" w:hanging="680"/>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2">
    <w:nsid w:val="3187C2FA"/>
    <w:multiLevelType w:val="singleLevel"/>
    <w:tmpl w:val="3187C2FA"/>
    <w:lvl w:ilvl="0" w:tentative="0">
      <w:start w:val="3"/>
      <w:numFmt w:val="decimal"/>
      <w:suff w:val="nothing"/>
      <w:lvlText w:val="%1、"/>
      <w:lvlJc w:val="left"/>
    </w:lvl>
  </w:abstractNum>
  <w:abstractNum w:abstractNumId="3">
    <w:nsid w:val="72E86D87"/>
    <w:multiLevelType w:val="multilevel"/>
    <w:tmpl w:val="72E86D87"/>
    <w:lvl w:ilvl="0" w:tentative="0">
      <w:start w:val="2"/>
      <w:numFmt w:val="decimal"/>
      <w:suff w:val="nothing"/>
      <w:lvlText w:val="第 %1 部分 "/>
      <w:lvlJc w:val="left"/>
      <w:pPr>
        <w:ind w:left="3420" w:hanging="180"/>
      </w:pPr>
      <w:rPr>
        <w:rFonts w:hint="eastAsia" w:cs="Times New Roman"/>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suff w:val="nothing"/>
      <w:lvlText w:val="%1.%2 "/>
      <w:lvlJc w:val="left"/>
      <w:pPr>
        <w:ind w:left="2165" w:firstLine="0"/>
      </w:pPr>
      <w:rPr>
        <w:rFonts w:hint="default" w:ascii="Times New Roman" w:hAnsi="Times New Roman" w:eastAsia="宋体"/>
        <w:b/>
        <w:i w:val="0"/>
        <w:sz w:val="36"/>
      </w:rPr>
    </w:lvl>
    <w:lvl w:ilvl="2" w:tentative="0">
      <w:start w:val="1"/>
      <w:numFmt w:val="decimal"/>
      <w:pStyle w:val="98"/>
      <w:suff w:val="nothing"/>
      <w:lvlText w:val="%1.%2.%3 "/>
      <w:lvlJc w:val="left"/>
      <w:pPr>
        <w:ind w:left="0" w:firstLine="0"/>
      </w:pPr>
      <w:rPr>
        <w:rFonts w:hint="default" w:ascii="Times New Roman" w:hAnsi="Times New Roman" w:eastAsia="黑体"/>
        <w:b w:val="0"/>
        <w:i w:val="0"/>
        <w:sz w:val="32"/>
      </w:rPr>
    </w:lvl>
    <w:lvl w:ilvl="3" w:tentative="0">
      <w:start w:val="1"/>
      <w:numFmt w:val="decimal"/>
      <w:suff w:val="nothing"/>
      <w:lvlText w:val="%1.%2.3.%4 "/>
      <w:lvlJc w:val="left"/>
      <w:pPr>
        <w:ind w:left="720" w:firstLine="0"/>
      </w:pPr>
      <w:rPr>
        <w:rFonts w:hint="eastAsia" w:ascii="Times New Roman" w:hAnsi="Times New Roman" w:cs="Times New Roman"/>
        <w:i w:val="0"/>
        <w:iCs w:val="0"/>
        <w:caps w:val="0"/>
        <w:smallCaps w:val="0"/>
        <w:strike w:val="0"/>
        <w:dstrike w:val="0"/>
        <w:outline w:val="0"/>
        <w:shadow w:val="0"/>
        <w:emboss w:val="0"/>
        <w:imprint w:val="0"/>
        <w:vanish w:val="0"/>
        <w:color w:val="000000"/>
        <w:spacing w:val="0"/>
        <w:position w:val="0"/>
        <w:u w:val="none"/>
        <w:vertAlign w:val="baseline"/>
      </w:rPr>
    </w:lvl>
    <w:lvl w:ilvl="4" w:tentative="0">
      <w:start w:val="1"/>
      <w:numFmt w:val="decimal"/>
      <w:suff w:val="nothing"/>
      <w:lvlText w:val="%5、"/>
      <w:lvlJc w:val="left"/>
      <w:pPr>
        <w:ind w:left="720" w:firstLine="0"/>
      </w:pPr>
      <w:rPr>
        <w:rFonts w:hint="default" w:ascii="Times New Roman" w:hAnsi="Times New Roman" w:eastAsia="黑体"/>
        <w:b w:val="0"/>
        <w:i w:val="0"/>
        <w:sz w:val="28"/>
      </w:rPr>
    </w:lvl>
    <w:lvl w:ilvl="5" w:tentative="0">
      <w:start w:val="1"/>
      <w:numFmt w:val="none"/>
      <w:suff w:val="nothing"/>
      <w:lvlText w:val=""/>
      <w:lvlJc w:val="left"/>
      <w:pPr>
        <w:ind w:left="180" w:firstLine="0"/>
      </w:pPr>
      <w:rPr>
        <w:rFonts w:hint="eastAsia"/>
      </w:rPr>
    </w:lvl>
    <w:lvl w:ilvl="6" w:tentative="0">
      <w:start w:val="1"/>
      <w:numFmt w:val="none"/>
      <w:suff w:val="nothing"/>
      <w:lvlText w:val=""/>
      <w:lvlJc w:val="left"/>
      <w:pPr>
        <w:ind w:left="180" w:firstLine="0"/>
      </w:pPr>
      <w:rPr>
        <w:rFonts w:hint="eastAsia"/>
      </w:rPr>
    </w:lvl>
    <w:lvl w:ilvl="7" w:tentative="0">
      <w:start w:val="1"/>
      <w:numFmt w:val="none"/>
      <w:suff w:val="nothing"/>
      <w:lvlText w:val=""/>
      <w:lvlJc w:val="left"/>
      <w:pPr>
        <w:ind w:left="180" w:firstLine="0"/>
      </w:pPr>
      <w:rPr>
        <w:rFonts w:hint="eastAsia"/>
      </w:rPr>
    </w:lvl>
    <w:lvl w:ilvl="8" w:tentative="0">
      <w:start w:val="1"/>
      <w:numFmt w:val="none"/>
      <w:suff w:val="nothing"/>
      <w:lvlText w:val=""/>
      <w:lvlJc w:val="left"/>
      <w:pPr>
        <w:ind w:left="180" w:firstLine="0"/>
      </w:pPr>
      <w:rPr>
        <w:rFonts w:hint="eastAsia"/>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蔡成赛～">
    <w15:presenceInfo w15:providerId="WPS Office" w15:userId="1266223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5ODM1YmU5ZjBhOTE0Y2IxNGI4MDU3NGNhMzZhZmMifQ=="/>
  </w:docVars>
  <w:rsids>
    <w:rsidRoot w:val="00172A27"/>
    <w:rsid w:val="00001241"/>
    <w:rsid w:val="00001922"/>
    <w:rsid w:val="00003F27"/>
    <w:rsid w:val="00004F45"/>
    <w:rsid w:val="00005755"/>
    <w:rsid w:val="000064C5"/>
    <w:rsid w:val="00006882"/>
    <w:rsid w:val="00006F56"/>
    <w:rsid w:val="0001305A"/>
    <w:rsid w:val="00013CF8"/>
    <w:rsid w:val="000144AF"/>
    <w:rsid w:val="000175BC"/>
    <w:rsid w:val="00017D1F"/>
    <w:rsid w:val="000208FA"/>
    <w:rsid w:val="00021C34"/>
    <w:rsid w:val="00021C82"/>
    <w:rsid w:val="00023940"/>
    <w:rsid w:val="000245FE"/>
    <w:rsid w:val="00030B73"/>
    <w:rsid w:val="0003101F"/>
    <w:rsid w:val="0003115E"/>
    <w:rsid w:val="000315F9"/>
    <w:rsid w:val="0003193C"/>
    <w:rsid w:val="00031AFC"/>
    <w:rsid w:val="00032A9E"/>
    <w:rsid w:val="0003378C"/>
    <w:rsid w:val="0004053C"/>
    <w:rsid w:val="00042F57"/>
    <w:rsid w:val="00044D29"/>
    <w:rsid w:val="0004592B"/>
    <w:rsid w:val="00046262"/>
    <w:rsid w:val="00047F58"/>
    <w:rsid w:val="00054CD5"/>
    <w:rsid w:val="00054E1A"/>
    <w:rsid w:val="00061E19"/>
    <w:rsid w:val="0006280E"/>
    <w:rsid w:val="00062B83"/>
    <w:rsid w:val="0006316C"/>
    <w:rsid w:val="000666F7"/>
    <w:rsid w:val="00066E45"/>
    <w:rsid w:val="00073170"/>
    <w:rsid w:val="00074092"/>
    <w:rsid w:val="000743D0"/>
    <w:rsid w:val="00080180"/>
    <w:rsid w:val="00080341"/>
    <w:rsid w:val="00080E3F"/>
    <w:rsid w:val="00081AF8"/>
    <w:rsid w:val="0008447B"/>
    <w:rsid w:val="0008621E"/>
    <w:rsid w:val="00087A19"/>
    <w:rsid w:val="000919CA"/>
    <w:rsid w:val="0009223B"/>
    <w:rsid w:val="00092850"/>
    <w:rsid w:val="000946EC"/>
    <w:rsid w:val="00094766"/>
    <w:rsid w:val="00095240"/>
    <w:rsid w:val="00096FF6"/>
    <w:rsid w:val="000A6488"/>
    <w:rsid w:val="000A69B8"/>
    <w:rsid w:val="000B0699"/>
    <w:rsid w:val="000B24FF"/>
    <w:rsid w:val="000B7672"/>
    <w:rsid w:val="000B7990"/>
    <w:rsid w:val="000C08EA"/>
    <w:rsid w:val="000C3242"/>
    <w:rsid w:val="000C59FC"/>
    <w:rsid w:val="000C6C05"/>
    <w:rsid w:val="000C7068"/>
    <w:rsid w:val="000C7F54"/>
    <w:rsid w:val="000D013E"/>
    <w:rsid w:val="000D338F"/>
    <w:rsid w:val="000D6689"/>
    <w:rsid w:val="000E0FE4"/>
    <w:rsid w:val="000E154E"/>
    <w:rsid w:val="000E1BC7"/>
    <w:rsid w:val="000E2FF0"/>
    <w:rsid w:val="000E32FB"/>
    <w:rsid w:val="000E435A"/>
    <w:rsid w:val="000E526F"/>
    <w:rsid w:val="000E5F22"/>
    <w:rsid w:val="000E619F"/>
    <w:rsid w:val="000F07D6"/>
    <w:rsid w:val="000F0AD3"/>
    <w:rsid w:val="000F1957"/>
    <w:rsid w:val="000F1FB3"/>
    <w:rsid w:val="000F2DF3"/>
    <w:rsid w:val="000F2FC1"/>
    <w:rsid w:val="000F344C"/>
    <w:rsid w:val="000F7EF8"/>
    <w:rsid w:val="00100A16"/>
    <w:rsid w:val="00100E61"/>
    <w:rsid w:val="00101E73"/>
    <w:rsid w:val="00102185"/>
    <w:rsid w:val="00103F9F"/>
    <w:rsid w:val="001067A3"/>
    <w:rsid w:val="00106985"/>
    <w:rsid w:val="00107166"/>
    <w:rsid w:val="00110292"/>
    <w:rsid w:val="00112064"/>
    <w:rsid w:val="0011298A"/>
    <w:rsid w:val="00112C0F"/>
    <w:rsid w:val="001219DA"/>
    <w:rsid w:val="00122776"/>
    <w:rsid w:val="0012368C"/>
    <w:rsid w:val="00123C99"/>
    <w:rsid w:val="001257B9"/>
    <w:rsid w:val="0012749D"/>
    <w:rsid w:val="0013090C"/>
    <w:rsid w:val="001311F8"/>
    <w:rsid w:val="001318A6"/>
    <w:rsid w:val="00132AB4"/>
    <w:rsid w:val="00136A7E"/>
    <w:rsid w:val="001372B7"/>
    <w:rsid w:val="00137418"/>
    <w:rsid w:val="00137E60"/>
    <w:rsid w:val="001417C7"/>
    <w:rsid w:val="001450B3"/>
    <w:rsid w:val="00147A9E"/>
    <w:rsid w:val="00153C2B"/>
    <w:rsid w:val="001573D5"/>
    <w:rsid w:val="00157FC8"/>
    <w:rsid w:val="0016054D"/>
    <w:rsid w:val="001624D1"/>
    <w:rsid w:val="001670A3"/>
    <w:rsid w:val="0017247F"/>
    <w:rsid w:val="00172A27"/>
    <w:rsid w:val="00172E25"/>
    <w:rsid w:val="00175F96"/>
    <w:rsid w:val="00176FFD"/>
    <w:rsid w:val="00177CFA"/>
    <w:rsid w:val="00180679"/>
    <w:rsid w:val="00186434"/>
    <w:rsid w:val="00192D29"/>
    <w:rsid w:val="00193755"/>
    <w:rsid w:val="0019449E"/>
    <w:rsid w:val="001A2839"/>
    <w:rsid w:val="001A415E"/>
    <w:rsid w:val="001A45B6"/>
    <w:rsid w:val="001A5233"/>
    <w:rsid w:val="001A7D7C"/>
    <w:rsid w:val="001B021F"/>
    <w:rsid w:val="001B1111"/>
    <w:rsid w:val="001B1843"/>
    <w:rsid w:val="001B1CE9"/>
    <w:rsid w:val="001B255E"/>
    <w:rsid w:val="001B2AE4"/>
    <w:rsid w:val="001B3FFD"/>
    <w:rsid w:val="001B4894"/>
    <w:rsid w:val="001B5948"/>
    <w:rsid w:val="001B79D5"/>
    <w:rsid w:val="001B7A25"/>
    <w:rsid w:val="001B7AD5"/>
    <w:rsid w:val="001C0484"/>
    <w:rsid w:val="001C0B6B"/>
    <w:rsid w:val="001C13AF"/>
    <w:rsid w:val="001C3085"/>
    <w:rsid w:val="001C4D7C"/>
    <w:rsid w:val="001C5CC7"/>
    <w:rsid w:val="001C7D82"/>
    <w:rsid w:val="001D08E3"/>
    <w:rsid w:val="001D1B83"/>
    <w:rsid w:val="001D2D24"/>
    <w:rsid w:val="001D495D"/>
    <w:rsid w:val="001D4BD4"/>
    <w:rsid w:val="001D4E7D"/>
    <w:rsid w:val="001D64F6"/>
    <w:rsid w:val="001D6E12"/>
    <w:rsid w:val="001E2F8A"/>
    <w:rsid w:val="001E43BF"/>
    <w:rsid w:val="001E46DD"/>
    <w:rsid w:val="001E69E5"/>
    <w:rsid w:val="001E78F0"/>
    <w:rsid w:val="001F0536"/>
    <w:rsid w:val="001F3108"/>
    <w:rsid w:val="001F755F"/>
    <w:rsid w:val="001F7737"/>
    <w:rsid w:val="001F78A1"/>
    <w:rsid w:val="002076EF"/>
    <w:rsid w:val="002107FA"/>
    <w:rsid w:val="0021193E"/>
    <w:rsid w:val="00211CC6"/>
    <w:rsid w:val="00212F2A"/>
    <w:rsid w:val="0021510C"/>
    <w:rsid w:val="00215719"/>
    <w:rsid w:val="0022142D"/>
    <w:rsid w:val="00224163"/>
    <w:rsid w:val="00225AC6"/>
    <w:rsid w:val="0022672E"/>
    <w:rsid w:val="00230D05"/>
    <w:rsid w:val="0023289B"/>
    <w:rsid w:val="00232FD9"/>
    <w:rsid w:val="00233226"/>
    <w:rsid w:val="002333A6"/>
    <w:rsid w:val="002342D1"/>
    <w:rsid w:val="00234795"/>
    <w:rsid w:val="002349FC"/>
    <w:rsid w:val="00236EDC"/>
    <w:rsid w:val="00242744"/>
    <w:rsid w:val="00242B4A"/>
    <w:rsid w:val="00243746"/>
    <w:rsid w:val="00243907"/>
    <w:rsid w:val="00243B50"/>
    <w:rsid w:val="00243FDB"/>
    <w:rsid w:val="002444CF"/>
    <w:rsid w:val="00244CC7"/>
    <w:rsid w:val="00250CA6"/>
    <w:rsid w:val="00251010"/>
    <w:rsid w:val="00251E69"/>
    <w:rsid w:val="00253DB8"/>
    <w:rsid w:val="002548C7"/>
    <w:rsid w:val="00261704"/>
    <w:rsid w:val="002622CA"/>
    <w:rsid w:val="00262CE1"/>
    <w:rsid w:val="00265925"/>
    <w:rsid w:val="00266103"/>
    <w:rsid w:val="00270D7B"/>
    <w:rsid w:val="0027380C"/>
    <w:rsid w:val="00274223"/>
    <w:rsid w:val="00275498"/>
    <w:rsid w:val="00276FAC"/>
    <w:rsid w:val="002810D0"/>
    <w:rsid w:val="00281905"/>
    <w:rsid w:val="00281AE9"/>
    <w:rsid w:val="002867D0"/>
    <w:rsid w:val="0028714E"/>
    <w:rsid w:val="00290200"/>
    <w:rsid w:val="002932DB"/>
    <w:rsid w:val="00293EEF"/>
    <w:rsid w:val="0029404A"/>
    <w:rsid w:val="00294A26"/>
    <w:rsid w:val="00297898"/>
    <w:rsid w:val="002978EE"/>
    <w:rsid w:val="002A1F81"/>
    <w:rsid w:val="002A68F0"/>
    <w:rsid w:val="002B12F3"/>
    <w:rsid w:val="002B1B9C"/>
    <w:rsid w:val="002B3A75"/>
    <w:rsid w:val="002B3BA6"/>
    <w:rsid w:val="002B3FAF"/>
    <w:rsid w:val="002B4839"/>
    <w:rsid w:val="002B5841"/>
    <w:rsid w:val="002B63D3"/>
    <w:rsid w:val="002B6714"/>
    <w:rsid w:val="002C0A29"/>
    <w:rsid w:val="002C226A"/>
    <w:rsid w:val="002C26B9"/>
    <w:rsid w:val="002C3522"/>
    <w:rsid w:val="002C3BF8"/>
    <w:rsid w:val="002C77F2"/>
    <w:rsid w:val="002D0E30"/>
    <w:rsid w:val="002D1CBA"/>
    <w:rsid w:val="002D448C"/>
    <w:rsid w:val="002E015D"/>
    <w:rsid w:val="002E0969"/>
    <w:rsid w:val="002E1C25"/>
    <w:rsid w:val="002E2555"/>
    <w:rsid w:val="002E4192"/>
    <w:rsid w:val="002E5582"/>
    <w:rsid w:val="002E6BDD"/>
    <w:rsid w:val="002F1851"/>
    <w:rsid w:val="00300A8E"/>
    <w:rsid w:val="0030132E"/>
    <w:rsid w:val="00302003"/>
    <w:rsid w:val="00307422"/>
    <w:rsid w:val="00310D52"/>
    <w:rsid w:val="00311132"/>
    <w:rsid w:val="00316C17"/>
    <w:rsid w:val="003173C3"/>
    <w:rsid w:val="00320F9C"/>
    <w:rsid w:val="0032506D"/>
    <w:rsid w:val="00325071"/>
    <w:rsid w:val="00326D62"/>
    <w:rsid w:val="0032770B"/>
    <w:rsid w:val="00327CA5"/>
    <w:rsid w:val="003307DE"/>
    <w:rsid w:val="003309D7"/>
    <w:rsid w:val="003322AB"/>
    <w:rsid w:val="00334B63"/>
    <w:rsid w:val="00337671"/>
    <w:rsid w:val="003407E2"/>
    <w:rsid w:val="00347601"/>
    <w:rsid w:val="00350936"/>
    <w:rsid w:val="00350AC9"/>
    <w:rsid w:val="00351F06"/>
    <w:rsid w:val="00357D77"/>
    <w:rsid w:val="0036133A"/>
    <w:rsid w:val="003618B8"/>
    <w:rsid w:val="00361E76"/>
    <w:rsid w:val="00362C21"/>
    <w:rsid w:val="00362E21"/>
    <w:rsid w:val="003634EF"/>
    <w:rsid w:val="0036417F"/>
    <w:rsid w:val="003647B1"/>
    <w:rsid w:val="00365F7A"/>
    <w:rsid w:val="0036673F"/>
    <w:rsid w:val="00366A6A"/>
    <w:rsid w:val="00366E58"/>
    <w:rsid w:val="00370D2F"/>
    <w:rsid w:val="0037299F"/>
    <w:rsid w:val="003769C7"/>
    <w:rsid w:val="00376D61"/>
    <w:rsid w:val="00377A69"/>
    <w:rsid w:val="00380BD5"/>
    <w:rsid w:val="00381317"/>
    <w:rsid w:val="0038256D"/>
    <w:rsid w:val="00383ABC"/>
    <w:rsid w:val="00383E02"/>
    <w:rsid w:val="003842D8"/>
    <w:rsid w:val="00384C0A"/>
    <w:rsid w:val="00386A85"/>
    <w:rsid w:val="00386E01"/>
    <w:rsid w:val="003918A9"/>
    <w:rsid w:val="00395297"/>
    <w:rsid w:val="003956CA"/>
    <w:rsid w:val="00396520"/>
    <w:rsid w:val="003977FC"/>
    <w:rsid w:val="003A051D"/>
    <w:rsid w:val="003A0834"/>
    <w:rsid w:val="003A0D0E"/>
    <w:rsid w:val="003A0FE9"/>
    <w:rsid w:val="003A29ED"/>
    <w:rsid w:val="003A33E0"/>
    <w:rsid w:val="003A38C4"/>
    <w:rsid w:val="003A4054"/>
    <w:rsid w:val="003A6D74"/>
    <w:rsid w:val="003A7FE2"/>
    <w:rsid w:val="003B085F"/>
    <w:rsid w:val="003B1B36"/>
    <w:rsid w:val="003B2136"/>
    <w:rsid w:val="003B3269"/>
    <w:rsid w:val="003B4F91"/>
    <w:rsid w:val="003B60CC"/>
    <w:rsid w:val="003C0F8D"/>
    <w:rsid w:val="003C191E"/>
    <w:rsid w:val="003C4402"/>
    <w:rsid w:val="003C5342"/>
    <w:rsid w:val="003D4F7C"/>
    <w:rsid w:val="003D5D5D"/>
    <w:rsid w:val="003D7048"/>
    <w:rsid w:val="003D737C"/>
    <w:rsid w:val="003D7452"/>
    <w:rsid w:val="003E46DD"/>
    <w:rsid w:val="003E7942"/>
    <w:rsid w:val="003F05A1"/>
    <w:rsid w:val="003F56B7"/>
    <w:rsid w:val="003F5C90"/>
    <w:rsid w:val="003F6CEB"/>
    <w:rsid w:val="004004E4"/>
    <w:rsid w:val="00401849"/>
    <w:rsid w:val="0040518D"/>
    <w:rsid w:val="00406494"/>
    <w:rsid w:val="00407EF1"/>
    <w:rsid w:val="00411B50"/>
    <w:rsid w:val="004124D6"/>
    <w:rsid w:val="00412B46"/>
    <w:rsid w:val="004148CD"/>
    <w:rsid w:val="00415986"/>
    <w:rsid w:val="00415D96"/>
    <w:rsid w:val="00417CB1"/>
    <w:rsid w:val="00422059"/>
    <w:rsid w:val="00422E0A"/>
    <w:rsid w:val="00425D72"/>
    <w:rsid w:val="004269E2"/>
    <w:rsid w:val="00426F63"/>
    <w:rsid w:val="00427F0C"/>
    <w:rsid w:val="00431BF4"/>
    <w:rsid w:val="004355EB"/>
    <w:rsid w:val="004366EE"/>
    <w:rsid w:val="004367AB"/>
    <w:rsid w:val="00436CC6"/>
    <w:rsid w:val="00436FE0"/>
    <w:rsid w:val="00437AF8"/>
    <w:rsid w:val="00437C33"/>
    <w:rsid w:val="004416C4"/>
    <w:rsid w:val="00441F28"/>
    <w:rsid w:val="004429CA"/>
    <w:rsid w:val="0044580E"/>
    <w:rsid w:val="00446911"/>
    <w:rsid w:val="00447D30"/>
    <w:rsid w:val="004512FD"/>
    <w:rsid w:val="004528B4"/>
    <w:rsid w:val="00456C7F"/>
    <w:rsid w:val="00460331"/>
    <w:rsid w:val="00462895"/>
    <w:rsid w:val="00463ABC"/>
    <w:rsid w:val="00464D49"/>
    <w:rsid w:val="00465D55"/>
    <w:rsid w:val="00465D7E"/>
    <w:rsid w:val="00465E17"/>
    <w:rsid w:val="00466167"/>
    <w:rsid w:val="0046656D"/>
    <w:rsid w:val="004732D7"/>
    <w:rsid w:val="004743D0"/>
    <w:rsid w:val="00475734"/>
    <w:rsid w:val="0047623D"/>
    <w:rsid w:val="004764D4"/>
    <w:rsid w:val="004819F4"/>
    <w:rsid w:val="00484E91"/>
    <w:rsid w:val="00484ECB"/>
    <w:rsid w:val="00485CEF"/>
    <w:rsid w:val="00490974"/>
    <w:rsid w:val="00490FE4"/>
    <w:rsid w:val="004933EA"/>
    <w:rsid w:val="004947DE"/>
    <w:rsid w:val="00494E40"/>
    <w:rsid w:val="00495302"/>
    <w:rsid w:val="0049560E"/>
    <w:rsid w:val="00495745"/>
    <w:rsid w:val="00495ECD"/>
    <w:rsid w:val="0049732F"/>
    <w:rsid w:val="004A0BB0"/>
    <w:rsid w:val="004A2C69"/>
    <w:rsid w:val="004B0E99"/>
    <w:rsid w:val="004B51FA"/>
    <w:rsid w:val="004B6A35"/>
    <w:rsid w:val="004B7842"/>
    <w:rsid w:val="004B7D9B"/>
    <w:rsid w:val="004C0D36"/>
    <w:rsid w:val="004C4FE4"/>
    <w:rsid w:val="004C5E96"/>
    <w:rsid w:val="004C79D6"/>
    <w:rsid w:val="004D1D61"/>
    <w:rsid w:val="004D1E3B"/>
    <w:rsid w:val="004D2F7D"/>
    <w:rsid w:val="004D3231"/>
    <w:rsid w:val="004D55F3"/>
    <w:rsid w:val="004D5A48"/>
    <w:rsid w:val="004D7CF6"/>
    <w:rsid w:val="004E2DC1"/>
    <w:rsid w:val="004E3168"/>
    <w:rsid w:val="004E3811"/>
    <w:rsid w:val="004E4519"/>
    <w:rsid w:val="004E4523"/>
    <w:rsid w:val="004E5D64"/>
    <w:rsid w:val="004E6B8F"/>
    <w:rsid w:val="004E7107"/>
    <w:rsid w:val="004E744D"/>
    <w:rsid w:val="004E7607"/>
    <w:rsid w:val="004E7CDE"/>
    <w:rsid w:val="004F4292"/>
    <w:rsid w:val="004F4D7F"/>
    <w:rsid w:val="004F4E07"/>
    <w:rsid w:val="004F5416"/>
    <w:rsid w:val="004F5EBD"/>
    <w:rsid w:val="004F62C2"/>
    <w:rsid w:val="004F7110"/>
    <w:rsid w:val="004F731F"/>
    <w:rsid w:val="00503082"/>
    <w:rsid w:val="00504FB3"/>
    <w:rsid w:val="00506D5D"/>
    <w:rsid w:val="00507430"/>
    <w:rsid w:val="0051245F"/>
    <w:rsid w:val="0051305F"/>
    <w:rsid w:val="00514267"/>
    <w:rsid w:val="0051430B"/>
    <w:rsid w:val="00520D0A"/>
    <w:rsid w:val="00521A73"/>
    <w:rsid w:val="00522C48"/>
    <w:rsid w:val="00522EC5"/>
    <w:rsid w:val="005233EB"/>
    <w:rsid w:val="005237C1"/>
    <w:rsid w:val="00523A6F"/>
    <w:rsid w:val="005261BD"/>
    <w:rsid w:val="00526804"/>
    <w:rsid w:val="00526DFE"/>
    <w:rsid w:val="00527F47"/>
    <w:rsid w:val="00531B5A"/>
    <w:rsid w:val="0053202A"/>
    <w:rsid w:val="005325D5"/>
    <w:rsid w:val="00533271"/>
    <w:rsid w:val="0053352A"/>
    <w:rsid w:val="00533D95"/>
    <w:rsid w:val="0053536B"/>
    <w:rsid w:val="005365B9"/>
    <w:rsid w:val="00537669"/>
    <w:rsid w:val="00541444"/>
    <w:rsid w:val="00544EEE"/>
    <w:rsid w:val="0054565B"/>
    <w:rsid w:val="00545A36"/>
    <w:rsid w:val="005468A5"/>
    <w:rsid w:val="00546F8E"/>
    <w:rsid w:val="00547ED3"/>
    <w:rsid w:val="005504B2"/>
    <w:rsid w:val="00551C74"/>
    <w:rsid w:val="00552FB2"/>
    <w:rsid w:val="005536B3"/>
    <w:rsid w:val="00553BD7"/>
    <w:rsid w:val="0055597C"/>
    <w:rsid w:val="005565A9"/>
    <w:rsid w:val="0056178E"/>
    <w:rsid w:val="00562BDD"/>
    <w:rsid w:val="005642E2"/>
    <w:rsid w:val="00565871"/>
    <w:rsid w:val="00566420"/>
    <w:rsid w:val="00566BC3"/>
    <w:rsid w:val="00567FC4"/>
    <w:rsid w:val="00572779"/>
    <w:rsid w:val="0057375B"/>
    <w:rsid w:val="00573C6F"/>
    <w:rsid w:val="005750BA"/>
    <w:rsid w:val="0057604B"/>
    <w:rsid w:val="00576E8E"/>
    <w:rsid w:val="005775FE"/>
    <w:rsid w:val="005812C9"/>
    <w:rsid w:val="005814EE"/>
    <w:rsid w:val="00587129"/>
    <w:rsid w:val="00590E41"/>
    <w:rsid w:val="005939B8"/>
    <w:rsid w:val="005949BA"/>
    <w:rsid w:val="00596186"/>
    <w:rsid w:val="00597110"/>
    <w:rsid w:val="00597DC7"/>
    <w:rsid w:val="005A2A8E"/>
    <w:rsid w:val="005A2FC4"/>
    <w:rsid w:val="005A3FE7"/>
    <w:rsid w:val="005A4E31"/>
    <w:rsid w:val="005A4EC8"/>
    <w:rsid w:val="005A6822"/>
    <w:rsid w:val="005B02FD"/>
    <w:rsid w:val="005B4C08"/>
    <w:rsid w:val="005B6194"/>
    <w:rsid w:val="005B63B2"/>
    <w:rsid w:val="005B6EA1"/>
    <w:rsid w:val="005C12C8"/>
    <w:rsid w:val="005C1770"/>
    <w:rsid w:val="005C2348"/>
    <w:rsid w:val="005C596D"/>
    <w:rsid w:val="005C74D0"/>
    <w:rsid w:val="005D1030"/>
    <w:rsid w:val="005D24AA"/>
    <w:rsid w:val="005D295E"/>
    <w:rsid w:val="005D5C12"/>
    <w:rsid w:val="005E15C3"/>
    <w:rsid w:val="005E1D19"/>
    <w:rsid w:val="005E40F6"/>
    <w:rsid w:val="005E4B93"/>
    <w:rsid w:val="005E6D61"/>
    <w:rsid w:val="005E7847"/>
    <w:rsid w:val="005F1DB5"/>
    <w:rsid w:val="005F3E7C"/>
    <w:rsid w:val="005F5123"/>
    <w:rsid w:val="005F6179"/>
    <w:rsid w:val="005F65CC"/>
    <w:rsid w:val="00600131"/>
    <w:rsid w:val="00602399"/>
    <w:rsid w:val="0060403F"/>
    <w:rsid w:val="00604098"/>
    <w:rsid w:val="00604E97"/>
    <w:rsid w:val="00605E48"/>
    <w:rsid w:val="006121AD"/>
    <w:rsid w:val="006132F9"/>
    <w:rsid w:val="006150D4"/>
    <w:rsid w:val="00615F52"/>
    <w:rsid w:val="00616A96"/>
    <w:rsid w:val="00617031"/>
    <w:rsid w:val="00617341"/>
    <w:rsid w:val="0061756B"/>
    <w:rsid w:val="006228CC"/>
    <w:rsid w:val="006239A5"/>
    <w:rsid w:val="00624995"/>
    <w:rsid w:val="00624BF2"/>
    <w:rsid w:val="00625067"/>
    <w:rsid w:val="00625F27"/>
    <w:rsid w:val="00625FD7"/>
    <w:rsid w:val="00626666"/>
    <w:rsid w:val="006272FC"/>
    <w:rsid w:val="00627925"/>
    <w:rsid w:val="006328B6"/>
    <w:rsid w:val="00633EB0"/>
    <w:rsid w:val="0063400C"/>
    <w:rsid w:val="0063749C"/>
    <w:rsid w:val="0064221A"/>
    <w:rsid w:val="0064290C"/>
    <w:rsid w:val="0064314C"/>
    <w:rsid w:val="00645344"/>
    <w:rsid w:val="00645BD5"/>
    <w:rsid w:val="0064641E"/>
    <w:rsid w:val="0065217A"/>
    <w:rsid w:val="0065351A"/>
    <w:rsid w:val="00655AE3"/>
    <w:rsid w:val="00656041"/>
    <w:rsid w:val="006629FB"/>
    <w:rsid w:val="0066582A"/>
    <w:rsid w:val="00670065"/>
    <w:rsid w:val="0067204F"/>
    <w:rsid w:val="00672A25"/>
    <w:rsid w:val="00673638"/>
    <w:rsid w:val="0067375A"/>
    <w:rsid w:val="006751DC"/>
    <w:rsid w:val="0067526C"/>
    <w:rsid w:val="00675507"/>
    <w:rsid w:val="00680537"/>
    <w:rsid w:val="00680EC8"/>
    <w:rsid w:val="00682DD1"/>
    <w:rsid w:val="00685692"/>
    <w:rsid w:val="006864D4"/>
    <w:rsid w:val="0069084E"/>
    <w:rsid w:val="0069127F"/>
    <w:rsid w:val="00692FDF"/>
    <w:rsid w:val="006941CC"/>
    <w:rsid w:val="0069420F"/>
    <w:rsid w:val="00694DB9"/>
    <w:rsid w:val="00695F91"/>
    <w:rsid w:val="006A1259"/>
    <w:rsid w:val="006A18F0"/>
    <w:rsid w:val="006A3578"/>
    <w:rsid w:val="006A4277"/>
    <w:rsid w:val="006A4672"/>
    <w:rsid w:val="006A5708"/>
    <w:rsid w:val="006A6BF2"/>
    <w:rsid w:val="006A7CEF"/>
    <w:rsid w:val="006B154A"/>
    <w:rsid w:val="006B2421"/>
    <w:rsid w:val="006B2D87"/>
    <w:rsid w:val="006B45AB"/>
    <w:rsid w:val="006B493D"/>
    <w:rsid w:val="006B4BAC"/>
    <w:rsid w:val="006B753E"/>
    <w:rsid w:val="006C284B"/>
    <w:rsid w:val="006C4F18"/>
    <w:rsid w:val="006D044D"/>
    <w:rsid w:val="006D4D04"/>
    <w:rsid w:val="006D6C91"/>
    <w:rsid w:val="006E074F"/>
    <w:rsid w:val="006E245E"/>
    <w:rsid w:val="006E279F"/>
    <w:rsid w:val="006E2935"/>
    <w:rsid w:val="006E3275"/>
    <w:rsid w:val="006E32AD"/>
    <w:rsid w:val="006E610A"/>
    <w:rsid w:val="006E7E3D"/>
    <w:rsid w:val="006F217A"/>
    <w:rsid w:val="006F6F1B"/>
    <w:rsid w:val="006F7547"/>
    <w:rsid w:val="006F766C"/>
    <w:rsid w:val="00702121"/>
    <w:rsid w:val="007042E0"/>
    <w:rsid w:val="00704A15"/>
    <w:rsid w:val="0070647D"/>
    <w:rsid w:val="00706DCC"/>
    <w:rsid w:val="00707E8B"/>
    <w:rsid w:val="007149F9"/>
    <w:rsid w:val="00714B04"/>
    <w:rsid w:val="0071611D"/>
    <w:rsid w:val="007170FD"/>
    <w:rsid w:val="0072066E"/>
    <w:rsid w:val="0072082A"/>
    <w:rsid w:val="0072203D"/>
    <w:rsid w:val="00724A65"/>
    <w:rsid w:val="00732E4C"/>
    <w:rsid w:val="00733217"/>
    <w:rsid w:val="007343E6"/>
    <w:rsid w:val="00736A35"/>
    <w:rsid w:val="00736E9A"/>
    <w:rsid w:val="0073774A"/>
    <w:rsid w:val="007401A5"/>
    <w:rsid w:val="00743911"/>
    <w:rsid w:val="0074554B"/>
    <w:rsid w:val="00745A30"/>
    <w:rsid w:val="00745A68"/>
    <w:rsid w:val="007503CA"/>
    <w:rsid w:val="00752E12"/>
    <w:rsid w:val="00752E65"/>
    <w:rsid w:val="0075364D"/>
    <w:rsid w:val="00754D72"/>
    <w:rsid w:val="007554B3"/>
    <w:rsid w:val="00755B98"/>
    <w:rsid w:val="00755E97"/>
    <w:rsid w:val="00756D28"/>
    <w:rsid w:val="00757AB2"/>
    <w:rsid w:val="00757BDF"/>
    <w:rsid w:val="007616CF"/>
    <w:rsid w:val="007627AE"/>
    <w:rsid w:val="00763754"/>
    <w:rsid w:val="00763FA4"/>
    <w:rsid w:val="00764FC1"/>
    <w:rsid w:val="00770CC5"/>
    <w:rsid w:val="007725D3"/>
    <w:rsid w:val="00773B05"/>
    <w:rsid w:val="0077659F"/>
    <w:rsid w:val="007807C4"/>
    <w:rsid w:val="00784301"/>
    <w:rsid w:val="0078529A"/>
    <w:rsid w:val="00786942"/>
    <w:rsid w:val="00787BDA"/>
    <w:rsid w:val="007935E5"/>
    <w:rsid w:val="007938F8"/>
    <w:rsid w:val="007939CF"/>
    <w:rsid w:val="007943F8"/>
    <w:rsid w:val="00796A1E"/>
    <w:rsid w:val="00797118"/>
    <w:rsid w:val="00797D06"/>
    <w:rsid w:val="007A0121"/>
    <w:rsid w:val="007A11A6"/>
    <w:rsid w:val="007A1867"/>
    <w:rsid w:val="007A24BC"/>
    <w:rsid w:val="007A261D"/>
    <w:rsid w:val="007A2970"/>
    <w:rsid w:val="007A74CB"/>
    <w:rsid w:val="007B2347"/>
    <w:rsid w:val="007B278E"/>
    <w:rsid w:val="007B2D8C"/>
    <w:rsid w:val="007B2FBC"/>
    <w:rsid w:val="007B4E30"/>
    <w:rsid w:val="007C06BB"/>
    <w:rsid w:val="007C6489"/>
    <w:rsid w:val="007D024B"/>
    <w:rsid w:val="007D1614"/>
    <w:rsid w:val="007D34EA"/>
    <w:rsid w:val="007D4892"/>
    <w:rsid w:val="007D51F9"/>
    <w:rsid w:val="007D6087"/>
    <w:rsid w:val="007D6483"/>
    <w:rsid w:val="007D658F"/>
    <w:rsid w:val="007D668D"/>
    <w:rsid w:val="007D69D5"/>
    <w:rsid w:val="007D6F6A"/>
    <w:rsid w:val="007E0D2F"/>
    <w:rsid w:val="007E0F96"/>
    <w:rsid w:val="007E2CE5"/>
    <w:rsid w:val="007E35AE"/>
    <w:rsid w:val="007F1BDB"/>
    <w:rsid w:val="007F301F"/>
    <w:rsid w:val="007F310B"/>
    <w:rsid w:val="007F376B"/>
    <w:rsid w:val="007F4E99"/>
    <w:rsid w:val="007F53AD"/>
    <w:rsid w:val="007F61AF"/>
    <w:rsid w:val="007F7168"/>
    <w:rsid w:val="007F73FA"/>
    <w:rsid w:val="0080174E"/>
    <w:rsid w:val="0080364D"/>
    <w:rsid w:val="00803C9B"/>
    <w:rsid w:val="008048BD"/>
    <w:rsid w:val="00804C68"/>
    <w:rsid w:val="0080533F"/>
    <w:rsid w:val="00805867"/>
    <w:rsid w:val="00806202"/>
    <w:rsid w:val="00811F59"/>
    <w:rsid w:val="0081434F"/>
    <w:rsid w:val="00815A54"/>
    <w:rsid w:val="00816553"/>
    <w:rsid w:val="00817E1C"/>
    <w:rsid w:val="008241EE"/>
    <w:rsid w:val="0082517C"/>
    <w:rsid w:val="00825C49"/>
    <w:rsid w:val="0082756B"/>
    <w:rsid w:val="008302F6"/>
    <w:rsid w:val="00831218"/>
    <w:rsid w:val="00832E21"/>
    <w:rsid w:val="008337FE"/>
    <w:rsid w:val="00835BF1"/>
    <w:rsid w:val="00843896"/>
    <w:rsid w:val="00843EFD"/>
    <w:rsid w:val="00843FA6"/>
    <w:rsid w:val="00845C74"/>
    <w:rsid w:val="008519B0"/>
    <w:rsid w:val="00853788"/>
    <w:rsid w:val="00853EFB"/>
    <w:rsid w:val="008543DC"/>
    <w:rsid w:val="00856F58"/>
    <w:rsid w:val="00857B59"/>
    <w:rsid w:val="00857FBB"/>
    <w:rsid w:val="00860CC9"/>
    <w:rsid w:val="0086208C"/>
    <w:rsid w:val="00864473"/>
    <w:rsid w:val="008652EA"/>
    <w:rsid w:val="00865E22"/>
    <w:rsid w:val="008669EC"/>
    <w:rsid w:val="00870652"/>
    <w:rsid w:val="00870A31"/>
    <w:rsid w:val="00872E29"/>
    <w:rsid w:val="008731AD"/>
    <w:rsid w:val="00873A68"/>
    <w:rsid w:val="00873D18"/>
    <w:rsid w:val="00874411"/>
    <w:rsid w:val="008776DF"/>
    <w:rsid w:val="0088069B"/>
    <w:rsid w:val="00881B4E"/>
    <w:rsid w:val="008832AC"/>
    <w:rsid w:val="00885204"/>
    <w:rsid w:val="0088528F"/>
    <w:rsid w:val="00885B53"/>
    <w:rsid w:val="00886A52"/>
    <w:rsid w:val="00887DFE"/>
    <w:rsid w:val="0089209F"/>
    <w:rsid w:val="00894B4A"/>
    <w:rsid w:val="00894DF6"/>
    <w:rsid w:val="008A0E1B"/>
    <w:rsid w:val="008A1694"/>
    <w:rsid w:val="008A1A07"/>
    <w:rsid w:val="008A24BB"/>
    <w:rsid w:val="008A3199"/>
    <w:rsid w:val="008B193E"/>
    <w:rsid w:val="008B1E05"/>
    <w:rsid w:val="008B2E63"/>
    <w:rsid w:val="008B619E"/>
    <w:rsid w:val="008C0919"/>
    <w:rsid w:val="008C49FC"/>
    <w:rsid w:val="008C5F95"/>
    <w:rsid w:val="008C7634"/>
    <w:rsid w:val="008D0C4F"/>
    <w:rsid w:val="008D0D26"/>
    <w:rsid w:val="008D1247"/>
    <w:rsid w:val="008D1CC6"/>
    <w:rsid w:val="008D2659"/>
    <w:rsid w:val="008D3137"/>
    <w:rsid w:val="008D4316"/>
    <w:rsid w:val="008D441D"/>
    <w:rsid w:val="008E1279"/>
    <w:rsid w:val="008E1AA2"/>
    <w:rsid w:val="008E2318"/>
    <w:rsid w:val="008E234B"/>
    <w:rsid w:val="008E46A0"/>
    <w:rsid w:val="008E4A68"/>
    <w:rsid w:val="008E565D"/>
    <w:rsid w:val="008E78A9"/>
    <w:rsid w:val="008F06D0"/>
    <w:rsid w:val="008F1D42"/>
    <w:rsid w:val="008F27C9"/>
    <w:rsid w:val="008F6254"/>
    <w:rsid w:val="008F64E4"/>
    <w:rsid w:val="008F7AAA"/>
    <w:rsid w:val="008F7C28"/>
    <w:rsid w:val="0090069B"/>
    <w:rsid w:val="00902F12"/>
    <w:rsid w:val="009042C8"/>
    <w:rsid w:val="00905557"/>
    <w:rsid w:val="00907159"/>
    <w:rsid w:val="00912F31"/>
    <w:rsid w:val="009156B3"/>
    <w:rsid w:val="00917560"/>
    <w:rsid w:val="00917621"/>
    <w:rsid w:val="00922D0C"/>
    <w:rsid w:val="00925967"/>
    <w:rsid w:val="00926FFD"/>
    <w:rsid w:val="009300F4"/>
    <w:rsid w:val="00930413"/>
    <w:rsid w:val="00932EC6"/>
    <w:rsid w:val="00933F18"/>
    <w:rsid w:val="009342FF"/>
    <w:rsid w:val="00935395"/>
    <w:rsid w:val="00936B32"/>
    <w:rsid w:val="00942CF6"/>
    <w:rsid w:val="00943A39"/>
    <w:rsid w:val="00943E47"/>
    <w:rsid w:val="009455A2"/>
    <w:rsid w:val="009475CD"/>
    <w:rsid w:val="00953908"/>
    <w:rsid w:val="00957248"/>
    <w:rsid w:val="0095779D"/>
    <w:rsid w:val="00957AB8"/>
    <w:rsid w:val="00964752"/>
    <w:rsid w:val="009657A7"/>
    <w:rsid w:val="00974AF7"/>
    <w:rsid w:val="00975C51"/>
    <w:rsid w:val="009768BB"/>
    <w:rsid w:val="00976D5B"/>
    <w:rsid w:val="00977371"/>
    <w:rsid w:val="00977F96"/>
    <w:rsid w:val="00981A9A"/>
    <w:rsid w:val="00981ABA"/>
    <w:rsid w:val="00985A4E"/>
    <w:rsid w:val="00986692"/>
    <w:rsid w:val="0098772E"/>
    <w:rsid w:val="0099087B"/>
    <w:rsid w:val="00990A05"/>
    <w:rsid w:val="009917C1"/>
    <w:rsid w:val="0099668F"/>
    <w:rsid w:val="009966F3"/>
    <w:rsid w:val="009A3680"/>
    <w:rsid w:val="009A4AC1"/>
    <w:rsid w:val="009A4F5F"/>
    <w:rsid w:val="009A7138"/>
    <w:rsid w:val="009B19E8"/>
    <w:rsid w:val="009B35D8"/>
    <w:rsid w:val="009B6922"/>
    <w:rsid w:val="009B7264"/>
    <w:rsid w:val="009C1939"/>
    <w:rsid w:val="009C44ED"/>
    <w:rsid w:val="009C5556"/>
    <w:rsid w:val="009C7472"/>
    <w:rsid w:val="009D1F27"/>
    <w:rsid w:val="009D2B8C"/>
    <w:rsid w:val="009D3589"/>
    <w:rsid w:val="009D5072"/>
    <w:rsid w:val="009D5A52"/>
    <w:rsid w:val="009D7931"/>
    <w:rsid w:val="009E0507"/>
    <w:rsid w:val="009E2AC6"/>
    <w:rsid w:val="009E40A4"/>
    <w:rsid w:val="009E5814"/>
    <w:rsid w:val="009F1FEB"/>
    <w:rsid w:val="009F3706"/>
    <w:rsid w:val="009F5AD5"/>
    <w:rsid w:val="009F6ABF"/>
    <w:rsid w:val="00A01467"/>
    <w:rsid w:val="00A03549"/>
    <w:rsid w:val="00A06256"/>
    <w:rsid w:val="00A0687F"/>
    <w:rsid w:val="00A06C33"/>
    <w:rsid w:val="00A07721"/>
    <w:rsid w:val="00A079D5"/>
    <w:rsid w:val="00A10905"/>
    <w:rsid w:val="00A114C6"/>
    <w:rsid w:val="00A139DE"/>
    <w:rsid w:val="00A17C30"/>
    <w:rsid w:val="00A2031A"/>
    <w:rsid w:val="00A20891"/>
    <w:rsid w:val="00A21178"/>
    <w:rsid w:val="00A331AA"/>
    <w:rsid w:val="00A36AFA"/>
    <w:rsid w:val="00A4079C"/>
    <w:rsid w:val="00A40E15"/>
    <w:rsid w:val="00A44A49"/>
    <w:rsid w:val="00A46117"/>
    <w:rsid w:val="00A47FB3"/>
    <w:rsid w:val="00A52F40"/>
    <w:rsid w:val="00A56FEF"/>
    <w:rsid w:val="00A60682"/>
    <w:rsid w:val="00A62CE7"/>
    <w:rsid w:val="00A634AF"/>
    <w:rsid w:val="00A63D27"/>
    <w:rsid w:val="00A63E19"/>
    <w:rsid w:val="00A717BE"/>
    <w:rsid w:val="00A75C3F"/>
    <w:rsid w:val="00A760FC"/>
    <w:rsid w:val="00A826B1"/>
    <w:rsid w:val="00A82C29"/>
    <w:rsid w:val="00A834B9"/>
    <w:rsid w:val="00A85B7E"/>
    <w:rsid w:val="00A864D2"/>
    <w:rsid w:val="00A87030"/>
    <w:rsid w:val="00A94727"/>
    <w:rsid w:val="00A949DB"/>
    <w:rsid w:val="00A954B1"/>
    <w:rsid w:val="00A95CAB"/>
    <w:rsid w:val="00A97C1E"/>
    <w:rsid w:val="00AA1001"/>
    <w:rsid w:val="00AA337F"/>
    <w:rsid w:val="00AA3A3E"/>
    <w:rsid w:val="00AA541A"/>
    <w:rsid w:val="00AA64C4"/>
    <w:rsid w:val="00AA7CD7"/>
    <w:rsid w:val="00AB15F9"/>
    <w:rsid w:val="00AB2C2B"/>
    <w:rsid w:val="00AB5374"/>
    <w:rsid w:val="00AB5776"/>
    <w:rsid w:val="00AC0426"/>
    <w:rsid w:val="00AC5F04"/>
    <w:rsid w:val="00AC66C3"/>
    <w:rsid w:val="00AD3553"/>
    <w:rsid w:val="00AD35C1"/>
    <w:rsid w:val="00AD38BA"/>
    <w:rsid w:val="00AD4962"/>
    <w:rsid w:val="00AD7792"/>
    <w:rsid w:val="00AE0AC8"/>
    <w:rsid w:val="00AE1C10"/>
    <w:rsid w:val="00AE424F"/>
    <w:rsid w:val="00AE4B86"/>
    <w:rsid w:val="00AF00A1"/>
    <w:rsid w:val="00AF119C"/>
    <w:rsid w:val="00AF1713"/>
    <w:rsid w:val="00AF1E38"/>
    <w:rsid w:val="00AF3291"/>
    <w:rsid w:val="00AF47FA"/>
    <w:rsid w:val="00AF5B73"/>
    <w:rsid w:val="00AF6682"/>
    <w:rsid w:val="00B03BBC"/>
    <w:rsid w:val="00B03DCD"/>
    <w:rsid w:val="00B055AB"/>
    <w:rsid w:val="00B05837"/>
    <w:rsid w:val="00B06FDA"/>
    <w:rsid w:val="00B078BD"/>
    <w:rsid w:val="00B106FC"/>
    <w:rsid w:val="00B13660"/>
    <w:rsid w:val="00B15D9D"/>
    <w:rsid w:val="00B16A5D"/>
    <w:rsid w:val="00B1704A"/>
    <w:rsid w:val="00B2003B"/>
    <w:rsid w:val="00B21C1B"/>
    <w:rsid w:val="00B21F59"/>
    <w:rsid w:val="00B23CE6"/>
    <w:rsid w:val="00B255DB"/>
    <w:rsid w:val="00B266CD"/>
    <w:rsid w:val="00B2691B"/>
    <w:rsid w:val="00B27DE9"/>
    <w:rsid w:val="00B32B08"/>
    <w:rsid w:val="00B32F53"/>
    <w:rsid w:val="00B33B89"/>
    <w:rsid w:val="00B342AF"/>
    <w:rsid w:val="00B3462F"/>
    <w:rsid w:val="00B35008"/>
    <w:rsid w:val="00B35A5A"/>
    <w:rsid w:val="00B3660C"/>
    <w:rsid w:val="00B37879"/>
    <w:rsid w:val="00B37DB1"/>
    <w:rsid w:val="00B430A7"/>
    <w:rsid w:val="00B50E28"/>
    <w:rsid w:val="00B54645"/>
    <w:rsid w:val="00B55BE3"/>
    <w:rsid w:val="00B575DD"/>
    <w:rsid w:val="00B6093D"/>
    <w:rsid w:val="00B60E59"/>
    <w:rsid w:val="00B61199"/>
    <w:rsid w:val="00B63994"/>
    <w:rsid w:val="00B67164"/>
    <w:rsid w:val="00B677ED"/>
    <w:rsid w:val="00B727C0"/>
    <w:rsid w:val="00B7617F"/>
    <w:rsid w:val="00B767AF"/>
    <w:rsid w:val="00B805EA"/>
    <w:rsid w:val="00B83B03"/>
    <w:rsid w:val="00B84D61"/>
    <w:rsid w:val="00B850E2"/>
    <w:rsid w:val="00B86652"/>
    <w:rsid w:val="00B86673"/>
    <w:rsid w:val="00B91096"/>
    <w:rsid w:val="00B91268"/>
    <w:rsid w:val="00B91706"/>
    <w:rsid w:val="00B91A60"/>
    <w:rsid w:val="00B92FFD"/>
    <w:rsid w:val="00B936C2"/>
    <w:rsid w:val="00B93BA9"/>
    <w:rsid w:val="00B9421E"/>
    <w:rsid w:val="00B94897"/>
    <w:rsid w:val="00B97335"/>
    <w:rsid w:val="00BA1960"/>
    <w:rsid w:val="00BA6F81"/>
    <w:rsid w:val="00BB2B9A"/>
    <w:rsid w:val="00BB3D81"/>
    <w:rsid w:val="00BB61F7"/>
    <w:rsid w:val="00BB6841"/>
    <w:rsid w:val="00BB6D8E"/>
    <w:rsid w:val="00BB6F87"/>
    <w:rsid w:val="00BB758A"/>
    <w:rsid w:val="00BC36AE"/>
    <w:rsid w:val="00BC47A6"/>
    <w:rsid w:val="00BC514E"/>
    <w:rsid w:val="00BC5DB1"/>
    <w:rsid w:val="00BD2169"/>
    <w:rsid w:val="00BD298D"/>
    <w:rsid w:val="00BD2BE1"/>
    <w:rsid w:val="00BD6A12"/>
    <w:rsid w:val="00BD6B50"/>
    <w:rsid w:val="00BE2E56"/>
    <w:rsid w:val="00BE75F2"/>
    <w:rsid w:val="00BF0F14"/>
    <w:rsid w:val="00BF482F"/>
    <w:rsid w:val="00C00FBE"/>
    <w:rsid w:val="00C013BE"/>
    <w:rsid w:val="00C025BB"/>
    <w:rsid w:val="00C048E2"/>
    <w:rsid w:val="00C06C43"/>
    <w:rsid w:val="00C10E7D"/>
    <w:rsid w:val="00C11E56"/>
    <w:rsid w:val="00C13450"/>
    <w:rsid w:val="00C140B0"/>
    <w:rsid w:val="00C143AA"/>
    <w:rsid w:val="00C14ABE"/>
    <w:rsid w:val="00C14E77"/>
    <w:rsid w:val="00C16075"/>
    <w:rsid w:val="00C17FBE"/>
    <w:rsid w:val="00C224DF"/>
    <w:rsid w:val="00C22A8B"/>
    <w:rsid w:val="00C239D6"/>
    <w:rsid w:val="00C24910"/>
    <w:rsid w:val="00C24A46"/>
    <w:rsid w:val="00C25D06"/>
    <w:rsid w:val="00C26835"/>
    <w:rsid w:val="00C3045B"/>
    <w:rsid w:val="00C30FFE"/>
    <w:rsid w:val="00C31CB6"/>
    <w:rsid w:val="00C325FF"/>
    <w:rsid w:val="00C34D4D"/>
    <w:rsid w:val="00C357A7"/>
    <w:rsid w:val="00C35C6E"/>
    <w:rsid w:val="00C4068D"/>
    <w:rsid w:val="00C40791"/>
    <w:rsid w:val="00C40FAC"/>
    <w:rsid w:val="00C4241E"/>
    <w:rsid w:val="00C42C1C"/>
    <w:rsid w:val="00C43D9D"/>
    <w:rsid w:val="00C51761"/>
    <w:rsid w:val="00C5325A"/>
    <w:rsid w:val="00C57B21"/>
    <w:rsid w:val="00C61CA5"/>
    <w:rsid w:val="00C6327E"/>
    <w:rsid w:val="00C65339"/>
    <w:rsid w:val="00C65AC4"/>
    <w:rsid w:val="00C66D2E"/>
    <w:rsid w:val="00C700DD"/>
    <w:rsid w:val="00C735A0"/>
    <w:rsid w:val="00C74706"/>
    <w:rsid w:val="00C7687F"/>
    <w:rsid w:val="00C76F24"/>
    <w:rsid w:val="00C7738A"/>
    <w:rsid w:val="00C77553"/>
    <w:rsid w:val="00C85855"/>
    <w:rsid w:val="00C858AB"/>
    <w:rsid w:val="00C85B5D"/>
    <w:rsid w:val="00C868A8"/>
    <w:rsid w:val="00C86CD2"/>
    <w:rsid w:val="00C87775"/>
    <w:rsid w:val="00C87A93"/>
    <w:rsid w:val="00C937B2"/>
    <w:rsid w:val="00C93F29"/>
    <w:rsid w:val="00C95D9A"/>
    <w:rsid w:val="00C96204"/>
    <w:rsid w:val="00C966B0"/>
    <w:rsid w:val="00C96D70"/>
    <w:rsid w:val="00CA1747"/>
    <w:rsid w:val="00CA43FE"/>
    <w:rsid w:val="00CA6AA1"/>
    <w:rsid w:val="00CB102B"/>
    <w:rsid w:val="00CB13FB"/>
    <w:rsid w:val="00CB457E"/>
    <w:rsid w:val="00CB4BBA"/>
    <w:rsid w:val="00CB5A10"/>
    <w:rsid w:val="00CB7002"/>
    <w:rsid w:val="00CC0C58"/>
    <w:rsid w:val="00CC0DFE"/>
    <w:rsid w:val="00CC1647"/>
    <w:rsid w:val="00CC524B"/>
    <w:rsid w:val="00CC5F54"/>
    <w:rsid w:val="00CC7ABF"/>
    <w:rsid w:val="00CC7E12"/>
    <w:rsid w:val="00CD0FA6"/>
    <w:rsid w:val="00CD2131"/>
    <w:rsid w:val="00CD24CA"/>
    <w:rsid w:val="00CD301B"/>
    <w:rsid w:val="00CD4A9A"/>
    <w:rsid w:val="00CD6CF7"/>
    <w:rsid w:val="00CD79DA"/>
    <w:rsid w:val="00CE0A10"/>
    <w:rsid w:val="00CE129F"/>
    <w:rsid w:val="00CE479E"/>
    <w:rsid w:val="00CE4E07"/>
    <w:rsid w:val="00CE6274"/>
    <w:rsid w:val="00CE76ED"/>
    <w:rsid w:val="00CE7A12"/>
    <w:rsid w:val="00CE7DB1"/>
    <w:rsid w:val="00D029CA"/>
    <w:rsid w:val="00D1035E"/>
    <w:rsid w:val="00D12921"/>
    <w:rsid w:val="00D1453F"/>
    <w:rsid w:val="00D14B66"/>
    <w:rsid w:val="00D15599"/>
    <w:rsid w:val="00D15730"/>
    <w:rsid w:val="00D1574C"/>
    <w:rsid w:val="00D24FA0"/>
    <w:rsid w:val="00D2516D"/>
    <w:rsid w:val="00D2622D"/>
    <w:rsid w:val="00D27ECD"/>
    <w:rsid w:val="00D301E5"/>
    <w:rsid w:val="00D30A4B"/>
    <w:rsid w:val="00D30CB6"/>
    <w:rsid w:val="00D33842"/>
    <w:rsid w:val="00D3700A"/>
    <w:rsid w:val="00D44C53"/>
    <w:rsid w:val="00D452DD"/>
    <w:rsid w:val="00D45922"/>
    <w:rsid w:val="00D47D7D"/>
    <w:rsid w:val="00D50CD1"/>
    <w:rsid w:val="00D53E89"/>
    <w:rsid w:val="00D53F47"/>
    <w:rsid w:val="00D5574D"/>
    <w:rsid w:val="00D613F6"/>
    <w:rsid w:val="00D6511B"/>
    <w:rsid w:val="00D66ADC"/>
    <w:rsid w:val="00D67946"/>
    <w:rsid w:val="00D72D85"/>
    <w:rsid w:val="00D73C5A"/>
    <w:rsid w:val="00D74940"/>
    <w:rsid w:val="00D74ECF"/>
    <w:rsid w:val="00D74F92"/>
    <w:rsid w:val="00D7789D"/>
    <w:rsid w:val="00D81760"/>
    <w:rsid w:val="00D81C1D"/>
    <w:rsid w:val="00D8273D"/>
    <w:rsid w:val="00D82B26"/>
    <w:rsid w:val="00D83021"/>
    <w:rsid w:val="00D84EA2"/>
    <w:rsid w:val="00D8579E"/>
    <w:rsid w:val="00D85828"/>
    <w:rsid w:val="00D87A1C"/>
    <w:rsid w:val="00D92219"/>
    <w:rsid w:val="00D938F3"/>
    <w:rsid w:val="00DA0429"/>
    <w:rsid w:val="00DA0494"/>
    <w:rsid w:val="00DA522D"/>
    <w:rsid w:val="00DA567B"/>
    <w:rsid w:val="00DA6CD0"/>
    <w:rsid w:val="00DA71EB"/>
    <w:rsid w:val="00DB1A3B"/>
    <w:rsid w:val="00DB4154"/>
    <w:rsid w:val="00DB4DF5"/>
    <w:rsid w:val="00DB5A31"/>
    <w:rsid w:val="00DB5BFC"/>
    <w:rsid w:val="00DB6727"/>
    <w:rsid w:val="00DB6A62"/>
    <w:rsid w:val="00DC0172"/>
    <w:rsid w:val="00DC2B54"/>
    <w:rsid w:val="00DC425D"/>
    <w:rsid w:val="00DC57DE"/>
    <w:rsid w:val="00DD0048"/>
    <w:rsid w:val="00DD2D25"/>
    <w:rsid w:val="00DD4EA9"/>
    <w:rsid w:val="00DD63A8"/>
    <w:rsid w:val="00DD7912"/>
    <w:rsid w:val="00DE3CD4"/>
    <w:rsid w:val="00DE6966"/>
    <w:rsid w:val="00DF08B8"/>
    <w:rsid w:val="00DF09CC"/>
    <w:rsid w:val="00DF0A11"/>
    <w:rsid w:val="00DF0A35"/>
    <w:rsid w:val="00DF1E06"/>
    <w:rsid w:val="00DF4C5C"/>
    <w:rsid w:val="00DF5C30"/>
    <w:rsid w:val="00DF5C8F"/>
    <w:rsid w:val="00DF7B42"/>
    <w:rsid w:val="00E02419"/>
    <w:rsid w:val="00E0249A"/>
    <w:rsid w:val="00E02961"/>
    <w:rsid w:val="00E03EDB"/>
    <w:rsid w:val="00E0408E"/>
    <w:rsid w:val="00E0495E"/>
    <w:rsid w:val="00E10695"/>
    <w:rsid w:val="00E11406"/>
    <w:rsid w:val="00E130F0"/>
    <w:rsid w:val="00E1532B"/>
    <w:rsid w:val="00E17227"/>
    <w:rsid w:val="00E17450"/>
    <w:rsid w:val="00E17455"/>
    <w:rsid w:val="00E221CD"/>
    <w:rsid w:val="00E22207"/>
    <w:rsid w:val="00E231A4"/>
    <w:rsid w:val="00E233FB"/>
    <w:rsid w:val="00E237F4"/>
    <w:rsid w:val="00E25FED"/>
    <w:rsid w:val="00E27044"/>
    <w:rsid w:val="00E271C2"/>
    <w:rsid w:val="00E278C6"/>
    <w:rsid w:val="00E278D6"/>
    <w:rsid w:val="00E3072E"/>
    <w:rsid w:val="00E30D19"/>
    <w:rsid w:val="00E318EF"/>
    <w:rsid w:val="00E32873"/>
    <w:rsid w:val="00E32C86"/>
    <w:rsid w:val="00E41005"/>
    <w:rsid w:val="00E41EF8"/>
    <w:rsid w:val="00E43119"/>
    <w:rsid w:val="00E44D76"/>
    <w:rsid w:val="00E44EE9"/>
    <w:rsid w:val="00E450AE"/>
    <w:rsid w:val="00E47E3C"/>
    <w:rsid w:val="00E47F58"/>
    <w:rsid w:val="00E50673"/>
    <w:rsid w:val="00E515A2"/>
    <w:rsid w:val="00E52698"/>
    <w:rsid w:val="00E535DB"/>
    <w:rsid w:val="00E6076F"/>
    <w:rsid w:val="00E619A6"/>
    <w:rsid w:val="00E64BB4"/>
    <w:rsid w:val="00E650FA"/>
    <w:rsid w:val="00E6622A"/>
    <w:rsid w:val="00E67351"/>
    <w:rsid w:val="00E67FEA"/>
    <w:rsid w:val="00E7087C"/>
    <w:rsid w:val="00E7274C"/>
    <w:rsid w:val="00E73BEB"/>
    <w:rsid w:val="00E74A6B"/>
    <w:rsid w:val="00E75010"/>
    <w:rsid w:val="00E75633"/>
    <w:rsid w:val="00E75899"/>
    <w:rsid w:val="00E75A98"/>
    <w:rsid w:val="00E76598"/>
    <w:rsid w:val="00E76802"/>
    <w:rsid w:val="00E83302"/>
    <w:rsid w:val="00E8483B"/>
    <w:rsid w:val="00E869F4"/>
    <w:rsid w:val="00E86D96"/>
    <w:rsid w:val="00E87342"/>
    <w:rsid w:val="00E90585"/>
    <w:rsid w:val="00E90D4E"/>
    <w:rsid w:val="00E91139"/>
    <w:rsid w:val="00E95AC8"/>
    <w:rsid w:val="00EA0244"/>
    <w:rsid w:val="00EA2009"/>
    <w:rsid w:val="00EA45B2"/>
    <w:rsid w:val="00EA5449"/>
    <w:rsid w:val="00EB1584"/>
    <w:rsid w:val="00EB3514"/>
    <w:rsid w:val="00EB35B4"/>
    <w:rsid w:val="00EB4207"/>
    <w:rsid w:val="00EB48A5"/>
    <w:rsid w:val="00EB4ACB"/>
    <w:rsid w:val="00EC033E"/>
    <w:rsid w:val="00EC0EE4"/>
    <w:rsid w:val="00EC12D0"/>
    <w:rsid w:val="00EC50FC"/>
    <w:rsid w:val="00ED035B"/>
    <w:rsid w:val="00ED2293"/>
    <w:rsid w:val="00ED4C81"/>
    <w:rsid w:val="00ED5A52"/>
    <w:rsid w:val="00ED5AA4"/>
    <w:rsid w:val="00ED79A5"/>
    <w:rsid w:val="00EE198A"/>
    <w:rsid w:val="00EE22CA"/>
    <w:rsid w:val="00EE2D44"/>
    <w:rsid w:val="00EE44AE"/>
    <w:rsid w:val="00EE5007"/>
    <w:rsid w:val="00EE61E1"/>
    <w:rsid w:val="00EE6EB1"/>
    <w:rsid w:val="00EF4CA4"/>
    <w:rsid w:val="00EF543F"/>
    <w:rsid w:val="00EF5EA8"/>
    <w:rsid w:val="00EF61D4"/>
    <w:rsid w:val="00F00A16"/>
    <w:rsid w:val="00F02760"/>
    <w:rsid w:val="00F03C13"/>
    <w:rsid w:val="00F04024"/>
    <w:rsid w:val="00F05A5D"/>
    <w:rsid w:val="00F05B95"/>
    <w:rsid w:val="00F06CBB"/>
    <w:rsid w:val="00F10012"/>
    <w:rsid w:val="00F13A2A"/>
    <w:rsid w:val="00F14003"/>
    <w:rsid w:val="00F15645"/>
    <w:rsid w:val="00F157D7"/>
    <w:rsid w:val="00F16727"/>
    <w:rsid w:val="00F1799E"/>
    <w:rsid w:val="00F17A17"/>
    <w:rsid w:val="00F20490"/>
    <w:rsid w:val="00F204B2"/>
    <w:rsid w:val="00F24671"/>
    <w:rsid w:val="00F32E5C"/>
    <w:rsid w:val="00F407A7"/>
    <w:rsid w:val="00F40EF0"/>
    <w:rsid w:val="00F41285"/>
    <w:rsid w:val="00F41B12"/>
    <w:rsid w:val="00F42B43"/>
    <w:rsid w:val="00F46A80"/>
    <w:rsid w:val="00F50D33"/>
    <w:rsid w:val="00F522EA"/>
    <w:rsid w:val="00F5256F"/>
    <w:rsid w:val="00F53F02"/>
    <w:rsid w:val="00F61948"/>
    <w:rsid w:val="00F64520"/>
    <w:rsid w:val="00F65199"/>
    <w:rsid w:val="00F657AA"/>
    <w:rsid w:val="00F666F9"/>
    <w:rsid w:val="00F6789D"/>
    <w:rsid w:val="00F72F7F"/>
    <w:rsid w:val="00F75DBC"/>
    <w:rsid w:val="00F75E7F"/>
    <w:rsid w:val="00F76A55"/>
    <w:rsid w:val="00F860FB"/>
    <w:rsid w:val="00F95C11"/>
    <w:rsid w:val="00FA0BD3"/>
    <w:rsid w:val="00FA3399"/>
    <w:rsid w:val="00FA344B"/>
    <w:rsid w:val="00FA5ADE"/>
    <w:rsid w:val="00FA6E3D"/>
    <w:rsid w:val="00FB2E1C"/>
    <w:rsid w:val="00FC0437"/>
    <w:rsid w:val="00FC09C4"/>
    <w:rsid w:val="00FC0EF6"/>
    <w:rsid w:val="00FC6037"/>
    <w:rsid w:val="00FC699D"/>
    <w:rsid w:val="00FD060A"/>
    <w:rsid w:val="00FD32FF"/>
    <w:rsid w:val="00FD52E7"/>
    <w:rsid w:val="00FE05BF"/>
    <w:rsid w:val="00FE07FA"/>
    <w:rsid w:val="00FE1616"/>
    <w:rsid w:val="00FE2720"/>
    <w:rsid w:val="00FE3854"/>
    <w:rsid w:val="00FE67AE"/>
    <w:rsid w:val="00FE7E0A"/>
    <w:rsid w:val="00FF12E9"/>
    <w:rsid w:val="00FF26AA"/>
    <w:rsid w:val="00FF3519"/>
    <w:rsid w:val="00FF3569"/>
    <w:rsid w:val="00FF35BE"/>
    <w:rsid w:val="00FF56F6"/>
    <w:rsid w:val="00FF5F0E"/>
    <w:rsid w:val="01345DAC"/>
    <w:rsid w:val="0140613A"/>
    <w:rsid w:val="014709A0"/>
    <w:rsid w:val="01771DE1"/>
    <w:rsid w:val="017D5052"/>
    <w:rsid w:val="01932A81"/>
    <w:rsid w:val="01A15B3E"/>
    <w:rsid w:val="01A32DA1"/>
    <w:rsid w:val="01B708FD"/>
    <w:rsid w:val="01DD6C71"/>
    <w:rsid w:val="01E05FC0"/>
    <w:rsid w:val="020644DB"/>
    <w:rsid w:val="0248531A"/>
    <w:rsid w:val="024A7A20"/>
    <w:rsid w:val="02512A4A"/>
    <w:rsid w:val="025F4CFF"/>
    <w:rsid w:val="02731AFA"/>
    <w:rsid w:val="027853B9"/>
    <w:rsid w:val="02AB0356"/>
    <w:rsid w:val="02D13BFE"/>
    <w:rsid w:val="02D4308B"/>
    <w:rsid w:val="02E06927"/>
    <w:rsid w:val="02E546C6"/>
    <w:rsid w:val="02F20FCA"/>
    <w:rsid w:val="02F81E85"/>
    <w:rsid w:val="034B2423"/>
    <w:rsid w:val="037C3A04"/>
    <w:rsid w:val="03994E82"/>
    <w:rsid w:val="03B402E9"/>
    <w:rsid w:val="03BE185C"/>
    <w:rsid w:val="03CB6545"/>
    <w:rsid w:val="04014F79"/>
    <w:rsid w:val="04065728"/>
    <w:rsid w:val="043A5387"/>
    <w:rsid w:val="043B334F"/>
    <w:rsid w:val="044A7806"/>
    <w:rsid w:val="045025C8"/>
    <w:rsid w:val="04507839"/>
    <w:rsid w:val="047F5B6F"/>
    <w:rsid w:val="04DB2304"/>
    <w:rsid w:val="053D1E41"/>
    <w:rsid w:val="0569311E"/>
    <w:rsid w:val="0578428A"/>
    <w:rsid w:val="05817BD2"/>
    <w:rsid w:val="05BB5C6C"/>
    <w:rsid w:val="05BE3674"/>
    <w:rsid w:val="05C62E1A"/>
    <w:rsid w:val="05D21E54"/>
    <w:rsid w:val="05E37C59"/>
    <w:rsid w:val="05F7286B"/>
    <w:rsid w:val="05F920A8"/>
    <w:rsid w:val="05FF3D1D"/>
    <w:rsid w:val="0606626C"/>
    <w:rsid w:val="0642037B"/>
    <w:rsid w:val="06526807"/>
    <w:rsid w:val="069D61A0"/>
    <w:rsid w:val="06BA58F1"/>
    <w:rsid w:val="06C47955"/>
    <w:rsid w:val="06D81C5E"/>
    <w:rsid w:val="06DF6054"/>
    <w:rsid w:val="06ED6110"/>
    <w:rsid w:val="06FB5968"/>
    <w:rsid w:val="071B3AE2"/>
    <w:rsid w:val="071C7418"/>
    <w:rsid w:val="07334CBD"/>
    <w:rsid w:val="074E2EF7"/>
    <w:rsid w:val="07903D1B"/>
    <w:rsid w:val="07AF352E"/>
    <w:rsid w:val="07C8027A"/>
    <w:rsid w:val="07FD4E51"/>
    <w:rsid w:val="08070AA9"/>
    <w:rsid w:val="0822460E"/>
    <w:rsid w:val="08226276"/>
    <w:rsid w:val="082A1AF9"/>
    <w:rsid w:val="084A727E"/>
    <w:rsid w:val="08643799"/>
    <w:rsid w:val="08824684"/>
    <w:rsid w:val="088C48D9"/>
    <w:rsid w:val="08A72628"/>
    <w:rsid w:val="08C2428C"/>
    <w:rsid w:val="08C533AB"/>
    <w:rsid w:val="08F636BA"/>
    <w:rsid w:val="09344B7C"/>
    <w:rsid w:val="09494DFD"/>
    <w:rsid w:val="098E3424"/>
    <w:rsid w:val="09912D62"/>
    <w:rsid w:val="09936434"/>
    <w:rsid w:val="099A5AC6"/>
    <w:rsid w:val="09E41049"/>
    <w:rsid w:val="09E813E1"/>
    <w:rsid w:val="09EE5D75"/>
    <w:rsid w:val="09EF09C1"/>
    <w:rsid w:val="09EF78EF"/>
    <w:rsid w:val="0A2E33DD"/>
    <w:rsid w:val="0A3E604F"/>
    <w:rsid w:val="0A406F7E"/>
    <w:rsid w:val="0A82093B"/>
    <w:rsid w:val="0A825052"/>
    <w:rsid w:val="0A871B0D"/>
    <w:rsid w:val="0A9F1886"/>
    <w:rsid w:val="0ACA527B"/>
    <w:rsid w:val="0ACD68CC"/>
    <w:rsid w:val="0AF5608F"/>
    <w:rsid w:val="0B05134E"/>
    <w:rsid w:val="0B0F4C1D"/>
    <w:rsid w:val="0B2E527A"/>
    <w:rsid w:val="0B441203"/>
    <w:rsid w:val="0B561706"/>
    <w:rsid w:val="0B673A75"/>
    <w:rsid w:val="0B70730F"/>
    <w:rsid w:val="0BAB4F35"/>
    <w:rsid w:val="0BAC4C6A"/>
    <w:rsid w:val="0BB93FA6"/>
    <w:rsid w:val="0BBE2C7E"/>
    <w:rsid w:val="0BC47602"/>
    <w:rsid w:val="0BE91440"/>
    <w:rsid w:val="0BF07BCF"/>
    <w:rsid w:val="0BF238EA"/>
    <w:rsid w:val="0C3E324C"/>
    <w:rsid w:val="0C4414E4"/>
    <w:rsid w:val="0C622230"/>
    <w:rsid w:val="0C6C211B"/>
    <w:rsid w:val="0C7470BC"/>
    <w:rsid w:val="0C7F2541"/>
    <w:rsid w:val="0CC2062E"/>
    <w:rsid w:val="0CC530F7"/>
    <w:rsid w:val="0CD209A4"/>
    <w:rsid w:val="0CDF1579"/>
    <w:rsid w:val="0CF53741"/>
    <w:rsid w:val="0D5F608A"/>
    <w:rsid w:val="0D754FA5"/>
    <w:rsid w:val="0D8D2F1D"/>
    <w:rsid w:val="0D9F3FB8"/>
    <w:rsid w:val="0DA50455"/>
    <w:rsid w:val="0DA67BCC"/>
    <w:rsid w:val="0DBC0028"/>
    <w:rsid w:val="0DDB0D43"/>
    <w:rsid w:val="0DF0082E"/>
    <w:rsid w:val="0E0A0C37"/>
    <w:rsid w:val="0E3660EE"/>
    <w:rsid w:val="0E3C6208"/>
    <w:rsid w:val="0E5D64AF"/>
    <w:rsid w:val="0E645D50"/>
    <w:rsid w:val="0E874B3C"/>
    <w:rsid w:val="0E9016FD"/>
    <w:rsid w:val="0E990EFC"/>
    <w:rsid w:val="0ED62C2F"/>
    <w:rsid w:val="0EDD0FE1"/>
    <w:rsid w:val="0EF743DA"/>
    <w:rsid w:val="0EFF77EC"/>
    <w:rsid w:val="0F107B28"/>
    <w:rsid w:val="0F116AC3"/>
    <w:rsid w:val="0F5401D4"/>
    <w:rsid w:val="0F6F6384"/>
    <w:rsid w:val="0FBB6101"/>
    <w:rsid w:val="0FC31094"/>
    <w:rsid w:val="0FE51515"/>
    <w:rsid w:val="0FEE1153"/>
    <w:rsid w:val="10184BC8"/>
    <w:rsid w:val="101C28F3"/>
    <w:rsid w:val="1031756B"/>
    <w:rsid w:val="10330BA6"/>
    <w:rsid w:val="104715C4"/>
    <w:rsid w:val="105659D4"/>
    <w:rsid w:val="107058DB"/>
    <w:rsid w:val="107E11A6"/>
    <w:rsid w:val="108A12C8"/>
    <w:rsid w:val="10994B2D"/>
    <w:rsid w:val="10A7057A"/>
    <w:rsid w:val="10BC7A51"/>
    <w:rsid w:val="10C0390F"/>
    <w:rsid w:val="10DE08FF"/>
    <w:rsid w:val="10F6160F"/>
    <w:rsid w:val="111A2ECC"/>
    <w:rsid w:val="11242975"/>
    <w:rsid w:val="1126623B"/>
    <w:rsid w:val="11373257"/>
    <w:rsid w:val="11474C9A"/>
    <w:rsid w:val="115E0EDF"/>
    <w:rsid w:val="117F5B88"/>
    <w:rsid w:val="11860C99"/>
    <w:rsid w:val="11AF7C22"/>
    <w:rsid w:val="11B75FEF"/>
    <w:rsid w:val="11CB4941"/>
    <w:rsid w:val="11F67F90"/>
    <w:rsid w:val="1208394C"/>
    <w:rsid w:val="12141C93"/>
    <w:rsid w:val="12151615"/>
    <w:rsid w:val="1228612D"/>
    <w:rsid w:val="122F4981"/>
    <w:rsid w:val="122F676A"/>
    <w:rsid w:val="123B2B0B"/>
    <w:rsid w:val="12495B1A"/>
    <w:rsid w:val="12564E67"/>
    <w:rsid w:val="12784695"/>
    <w:rsid w:val="12894F80"/>
    <w:rsid w:val="128A1943"/>
    <w:rsid w:val="129F000F"/>
    <w:rsid w:val="12C9595B"/>
    <w:rsid w:val="12ED110E"/>
    <w:rsid w:val="132F3CEF"/>
    <w:rsid w:val="1332258C"/>
    <w:rsid w:val="134A5645"/>
    <w:rsid w:val="13691B39"/>
    <w:rsid w:val="136A3102"/>
    <w:rsid w:val="1375292C"/>
    <w:rsid w:val="13BD6673"/>
    <w:rsid w:val="13CE4FF8"/>
    <w:rsid w:val="13D222D0"/>
    <w:rsid w:val="13DA27E6"/>
    <w:rsid w:val="14032873"/>
    <w:rsid w:val="1448687E"/>
    <w:rsid w:val="144D64B7"/>
    <w:rsid w:val="145C64A8"/>
    <w:rsid w:val="146B5714"/>
    <w:rsid w:val="146D60CB"/>
    <w:rsid w:val="148F69B0"/>
    <w:rsid w:val="149011A7"/>
    <w:rsid w:val="14A20B83"/>
    <w:rsid w:val="14C03686"/>
    <w:rsid w:val="14D6528C"/>
    <w:rsid w:val="14F7184C"/>
    <w:rsid w:val="1505666B"/>
    <w:rsid w:val="15087110"/>
    <w:rsid w:val="150A32BC"/>
    <w:rsid w:val="152F42DD"/>
    <w:rsid w:val="1537146E"/>
    <w:rsid w:val="15457E76"/>
    <w:rsid w:val="15533F98"/>
    <w:rsid w:val="155E1492"/>
    <w:rsid w:val="15666519"/>
    <w:rsid w:val="15795795"/>
    <w:rsid w:val="15E701FA"/>
    <w:rsid w:val="15EC3F44"/>
    <w:rsid w:val="15EE5C57"/>
    <w:rsid w:val="1622361B"/>
    <w:rsid w:val="16656748"/>
    <w:rsid w:val="167C7E43"/>
    <w:rsid w:val="169441FD"/>
    <w:rsid w:val="16A6065A"/>
    <w:rsid w:val="16C50EA4"/>
    <w:rsid w:val="16CF3ADE"/>
    <w:rsid w:val="16F24B50"/>
    <w:rsid w:val="170812B9"/>
    <w:rsid w:val="170A4A7F"/>
    <w:rsid w:val="172B0A53"/>
    <w:rsid w:val="172B557E"/>
    <w:rsid w:val="173A7CA9"/>
    <w:rsid w:val="174348D4"/>
    <w:rsid w:val="17556D1F"/>
    <w:rsid w:val="177E0383"/>
    <w:rsid w:val="179B3F68"/>
    <w:rsid w:val="17A872B0"/>
    <w:rsid w:val="17B544FE"/>
    <w:rsid w:val="180E4E7F"/>
    <w:rsid w:val="18216F20"/>
    <w:rsid w:val="186A0298"/>
    <w:rsid w:val="188328CD"/>
    <w:rsid w:val="188406F3"/>
    <w:rsid w:val="18923B17"/>
    <w:rsid w:val="18CC3FB9"/>
    <w:rsid w:val="18DB615B"/>
    <w:rsid w:val="19053F40"/>
    <w:rsid w:val="19377D16"/>
    <w:rsid w:val="19382404"/>
    <w:rsid w:val="19474D41"/>
    <w:rsid w:val="19695635"/>
    <w:rsid w:val="196A6931"/>
    <w:rsid w:val="199A6EFF"/>
    <w:rsid w:val="199B0722"/>
    <w:rsid w:val="19C5737D"/>
    <w:rsid w:val="19C626A2"/>
    <w:rsid w:val="19D007AF"/>
    <w:rsid w:val="19E81175"/>
    <w:rsid w:val="19FD4AD1"/>
    <w:rsid w:val="1A021C67"/>
    <w:rsid w:val="1A035675"/>
    <w:rsid w:val="1A0C3F1D"/>
    <w:rsid w:val="1A292256"/>
    <w:rsid w:val="1A2D0932"/>
    <w:rsid w:val="1A417F80"/>
    <w:rsid w:val="1A5B671B"/>
    <w:rsid w:val="1A616039"/>
    <w:rsid w:val="1A6252D0"/>
    <w:rsid w:val="1A654B8E"/>
    <w:rsid w:val="1A8A31AC"/>
    <w:rsid w:val="1AD6374F"/>
    <w:rsid w:val="1AEC7EAE"/>
    <w:rsid w:val="1AF521F6"/>
    <w:rsid w:val="1AFD0D2F"/>
    <w:rsid w:val="1B280540"/>
    <w:rsid w:val="1B3163B0"/>
    <w:rsid w:val="1B44359D"/>
    <w:rsid w:val="1B465CBE"/>
    <w:rsid w:val="1B5002F9"/>
    <w:rsid w:val="1B887F7D"/>
    <w:rsid w:val="1B9C7A19"/>
    <w:rsid w:val="1BD7066A"/>
    <w:rsid w:val="1BE70798"/>
    <w:rsid w:val="1C066265"/>
    <w:rsid w:val="1C411B71"/>
    <w:rsid w:val="1C417366"/>
    <w:rsid w:val="1C52758F"/>
    <w:rsid w:val="1C6E277F"/>
    <w:rsid w:val="1C8C155E"/>
    <w:rsid w:val="1C921921"/>
    <w:rsid w:val="1C99399C"/>
    <w:rsid w:val="1CD23282"/>
    <w:rsid w:val="1CDB79CF"/>
    <w:rsid w:val="1CDB7BFD"/>
    <w:rsid w:val="1CE21AF5"/>
    <w:rsid w:val="1CEA5966"/>
    <w:rsid w:val="1D0F1C85"/>
    <w:rsid w:val="1D1415AD"/>
    <w:rsid w:val="1D246A42"/>
    <w:rsid w:val="1D290A3D"/>
    <w:rsid w:val="1D3A401C"/>
    <w:rsid w:val="1D831A7D"/>
    <w:rsid w:val="1DA246D6"/>
    <w:rsid w:val="1DA84F24"/>
    <w:rsid w:val="1DDE3116"/>
    <w:rsid w:val="1DFB363A"/>
    <w:rsid w:val="1DFD0C10"/>
    <w:rsid w:val="1E290F6B"/>
    <w:rsid w:val="1E5F031D"/>
    <w:rsid w:val="1EB27A74"/>
    <w:rsid w:val="1EB95FE5"/>
    <w:rsid w:val="1EBD22AC"/>
    <w:rsid w:val="1EBF6B68"/>
    <w:rsid w:val="1EC61B7F"/>
    <w:rsid w:val="1EEC441B"/>
    <w:rsid w:val="1EF661D7"/>
    <w:rsid w:val="1F065D2B"/>
    <w:rsid w:val="1F1D0FCA"/>
    <w:rsid w:val="1F526450"/>
    <w:rsid w:val="1F661DE6"/>
    <w:rsid w:val="1F85739E"/>
    <w:rsid w:val="1F8C6C72"/>
    <w:rsid w:val="1F991AFC"/>
    <w:rsid w:val="1FDE24F8"/>
    <w:rsid w:val="1FE72762"/>
    <w:rsid w:val="1FE76712"/>
    <w:rsid w:val="1FED6759"/>
    <w:rsid w:val="2005373C"/>
    <w:rsid w:val="2025002D"/>
    <w:rsid w:val="202B7F44"/>
    <w:rsid w:val="203121AF"/>
    <w:rsid w:val="20580649"/>
    <w:rsid w:val="205A2632"/>
    <w:rsid w:val="206B70C4"/>
    <w:rsid w:val="207D513C"/>
    <w:rsid w:val="208571C3"/>
    <w:rsid w:val="209A601F"/>
    <w:rsid w:val="20B068CE"/>
    <w:rsid w:val="20B06EE7"/>
    <w:rsid w:val="20B8383E"/>
    <w:rsid w:val="20C408EF"/>
    <w:rsid w:val="20CB7CAB"/>
    <w:rsid w:val="20D738E2"/>
    <w:rsid w:val="20DF7E57"/>
    <w:rsid w:val="21022A63"/>
    <w:rsid w:val="2110630A"/>
    <w:rsid w:val="212D491E"/>
    <w:rsid w:val="214C46D4"/>
    <w:rsid w:val="216777CA"/>
    <w:rsid w:val="21707792"/>
    <w:rsid w:val="21714875"/>
    <w:rsid w:val="21736BDB"/>
    <w:rsid w:val="219E616E"/>
    <w:rsid w:val="219F4F18"/>
    <w:rsid w:val="21AC7A57"/>
    <w:rsid w:val="21BE1C5D"/>
    <w:rsid w:val="21D77493"/>
    <w:rsid w:val="21E81987"/>
    <w:rsid w:val="21EB7868"/>
    <w:rsid w:val="22011FBE"/>
    <w:rsid w:val="220B73D3"/>
    <w:rsid w:val="22186EA9"/>
    <w:rsid w:val="221B1B2F"/>
    <w:rsid w:val="22215D7C"/>
    <w:rsid w:val="22287395"/>
    <w:rsid w:val="223F7EFB"/>
    <w:rsid w:val="22533930"/>
    <w:rsid w:val="22533B34"/>
    <w:rsid w:val="22656F66"/>
    <w:rsid w:val="22830EF2"/>
    <w:rsid w:val="229317CB"/>
    <w:rsid w:val="22B7520B"/>
    <w:rsid w:val="22B917B9"/>
    <w:rsid w:val="22D10994"/>
    <w:rsid w:val="22D15DB9"/>
    <w:rsid w:val="230F6E20"/>
    <w:rsid w:val="235054C2"/>
    <w:rsid w:val="23616520"/>
    <w:rsid w:val="23A35AE4"/>
    <w:rsid w:val="23BA73B4"/>
    <w:rsid w:val="23C7606E"/>
    <w:rsid w:val="23F400BB"/>
    <w:rsid w:val="23FD2655"/>
    <w:rsid w:val="244B4B74"/>
    <w:rsid w:val="245C1C96"/>
    <w:rsid w:val="24622D94"/>
    <w:rsid w:val="249C7EFC"/>
    <w:rsid w:val="24CC17EB"/>
    <w:rsid w:val="24DC526D"/>
    <w:rsid w:val="24E81279"/>
    <w:rsid w:val="24F31238"/>
    <w:rsid w:val="24F61C22"/>
    <w:rsid w:val="25156D3C"/>
    <w:rsid w:val="25197529"/>
    <w:rsid w:val="25234106"/>
    <w:rsid w:val="25331C2E"/>
    <w:rsid w:val="254728C6"/>
    <w:rsid w:val="25672BEF"/>
    <w:rsid w:val="25A4534B"/>
    <w:rsid w:val="25D11A30"/>
    <w:rsid w:val="25D43428"/>
    <w:rsid w:val="25DB1D1F"/>
    <w:rsid w:val="25F76697"/>
    <w:rsid w:val="26020A64"/>
    <w:rsid w:val="260D0491"/>
    <w:rsid w:val="2621246C"/>
    <w:rsid w:val="26832682"/>
    <w:rsid w:val="268E5CE4"/>
    <w:rsid w:val="268F6556"/>
    <w:rsid w:val="269A6DBA"/>
    <w:rsid w:val="26A0627F"/>
    <w:rsid w:val="26BB29B2"/>
    <w:rsid w:val="26CE1D8E"/>
    <w:rsid w:val="26D201A1"/>
    <w:rsid w:val="26DE1A9B"/>
    <w:rsid w:val="26F016E1"/>
    <w:rsid w:val="26FD2397"/>
    <w:rsid w:val="27591960"/>
    <w:rsid w:val="27595F70"/>
    <w:rsid w:val="276B4E3E"/>
    <w:rsid w:val="276E6F85"/>
    <w:rsid w:val="2778594C"/>
    <w:rsid w:val="27A213AA"/>
    <w:rsid w:val="27D400D2"/>
    <w:rsid w:val="27DC4F2E"/>
    <w:rsid w:val="27E43D00"/>
    <w:rsid w:val="27F26B6F"/>
    <w:rsid w:val="280322CF"/>
    <w:rsid w:val="280821E0"/>
    <w:rsid w:val="281E2533"/>
    <w:rsid w:val="28230A43"/>
    <w:rsid w:val="282F1B4A"/>
    <w:rsid w:val="28357ACD"/>
    <w:rsid w:val="28714E13"/>
    <w:rsid w:val="288551C7"/>
    <w:rsid w:val="28B71AD6"/>
    <w:rsid w:val="28BB1E92"/>
    <w:rsid w:val="28D738FB"/>
    <w:rsid w:val="28E12FA5"/>
    <w:rsid w:val="29075905"/>
    <w:rsid w:val="29237FCC"/>
    <w:rsid w:val="29A53953"/>
    <w:rsid w:val="29B74CDC"/>
    <w:rsid w:val="29B95619"/>
    <w:rsid w:val="29CB63DD"/>
    <w:rsid w:val="29D33D0B"/>
    <w:rsid w:val="29E00098"/>
    <w:rsid w:val="2A01492E"/>
    <w:rsid w:val="2A247347"/>
    <w:rsid w:val="2A633331"/>
    <w:rsid w:val="2ACC179C"/>
    <w:rsid w:val="2AED286C"/>
    <w:rsid w:val="2AFA7F2C"/>
    <w:rsid w:val="2B0C42A0"/>
    <w:rsid w:val="2B146E98"/>
    <w:rsid w:val="2B1F3D53"/>
    <w:rsid w:val="2B501DEE"/>
    <w:rsid w:val="2B7E63AE"/>
    <w:rsid w:val="2BAD4B5C"/>
    <w:rsid w:val="2BBF56A2"/>
    <w:rsid w:val="2BD023D1"/>
    <w:rsid w:val="2BDD0222"/>
    <w:rsid w:val="2BEB4FBB"/>
    <w:rsid w:val="2C1245E5"/>
    <w:rsid w:val="2C2F1D2E"/>
    <w:rsid w:val="2C4078E7"/>
    <w:rsid w:val="2C44303C"/>
    <w:rsid w:val="2C452E14"/>
    <w:rsid w:val="2C4D5FD2"/>
    <w:rsid w:val="2C7658CC"/>
    <w:rsid w:val="2C95035D"/>
    <w:rsid w:val="2C96418B"/>
    <w:rsid w:val="2C965EFD"/>
    <w:rsid w:val="2CC42C8C"/>
    <w:rsid w:val="2CD31A69"/>
    <w:rsid w:val="2CF4298E"/>
    <w:rsid w:val="2CF738DC"/>
    <w:rsid w:val="2D480265"/>
    <w:rsid w:val="2D4B42A3"/>
    <w:rsid w:val="2D5D7597"/>
    <w:rsid w:val="2D7828F8"/>
    <w:rsid w:val="2DB45344"/>
    <w:rsid w:val="2DB85B2F"/>
    <w:rsid w:val="2DF7253B"/>
    <w:rsid w:val="2E1500C8"/>
    <w:rsid w:val="2E282896"/>
    <w:rsid w:val="2E4524A3"/>
    <w:rsid w:val="2E6A19F3"/>
    <w:rsid w:val="2E8D41D8"/>
    <w:rsid w:val="2EC030F8"/>
    <w:rsid w:val="2EC05C8B"/>
    <w:rsid w:val="2EC560EB"/>
    <w:rsid w:val="2ECC23DE"/>
    <w:rsid w:val="2EDC5028"/>
    <w:rsid w:val="2EE44879"/>
    <w:rsid w:val="2EF536E6"/>
    <w:rsid w:val="2F025905"/>
    <w:rsid w:val="2F241405"/>
    <w:rsid w:val="2F25732D"/>
    <w:rsid w:val="2F4F4C9D"/>
    <w:rsid w:val="2F66724D"/>
    <w:rsid w:val="2F7158CD"/>
    <w:rsid w:val="2F755F11"/>
    <w:rsid w:val="2F784EA3"/>
    <w:rsid w:val="2F8D01B1"/>
    <w:rsid w:val="2FA05D9D"/>
    <w:rsid w:val="2FB17A93"/>
    <w:rsid w:val="2FBD444F"/>
    <w:rsid w:val="2FC50EFE"/>
    <w:rsid w:val="2FE43B8F"/>
    <w:rsid w:val="2FF3162E"/>
    <w:rsid w:val="2FFC6B34"/>
    <w:rsid w:val="30017FCC"/>
    <w:rsid w:val="30325DD6"/>
    <w:rsid w:val="303A7544"/>
    <w:rsid w:val="303E02A5"/>
    <w:rsid w:val="305E5549"/>
    <w:rsid w:val="306137B3"/>
    <w:rsid w:val="30877871"/>
    <w:rsid w:val="30C4319A"/>
    <w:rsid w:val="30C74681"/>
    <w:rsid w:val="30F13F9E"/>
    <w:rsid w:val="311A09CE"/>
    <w:rsid w:val="31242FE4"/>
    <w:rsid w:val="312814F9"/>
    <w:rsid w:val="314406B3"/>
    <w:rsid w:val="31A57242"/>
    <w:rsid w:val="31C95635"/>
    <w:rsid w:val="31DB16D1"/>
    <w:rsid w:val="31EA7550"/>
    <w:rsid w:val="31FD31FE"/>
    <w:rsid w:val="31FF1D19"/>
    <w:rsid w:val="325914D0"/>
    <w:rsid w:val="326259BA"/>
    <w:rsid w:val="326548BF"/>
    <w:rsid w:val="32733445"/>
    <w:rsid w:val="329178D8"/>
    <w:rsid w:val="3292065F"/>
    <w:rsid w:val="32984808"/>
    <w:rsid w:val="32A91AFE"/>
    <w:rsid w:val="32DA778B"/>
    <w:rsid w:val="33147660"/>
    <w:rsid w:val="33227FD0"/>
    <w:rsid w:val="33343C35"/>
    <w:rsid w:val="334E7AC1"/>
    <w:rsid w:val="33503976"/>
    <w:rsid w:val="33577A50"/>
    <w:rsid w:val="337E5A35"/>
    <w:rsid w:val="338E0447"/>
    <w:rsid w:val="339E6711"/>
    <w:rsid w:val="33B86C33"/>
    <w:rsid w:val="33B96A8E"/>
    <w:rsid w:val="33CC7D75"/>
    <w:rsid w:val="33F51961"/>
    <w:rsid w:val="33F972C3"/>
    <w:rsid w:val="341B457F"/>
    <w:rsid w:val="342C6E1F"/>
    <w:rsid w:val="3436693A"/>
    <w:rsid w:val="346D2F88"/>
    <w:rsid w:val="34711DF8"/>
    <w:rsid w:val="347571B7"/>
    <w:rsid w:val="34A624C2"/>
    <w:rsid w:val="34AB6832"/>
    <w:rsid w:val="34B634A4"/>
    <w:rsid w:val="34C63178"/>
    <w:rsid w:val="34D72951"/>
    <w:rsid w:val="34DF2FF4"/>
    <w:rsid w:val="34FB7461"/>
    <w:rsid w:val="350F3BC6"/>
    <w:rsid w:val="351F2662"/>
    <w:rsid w:val="35321F31"/>
    <w:rsid w:val="354E03E2"/>
    <w:rsid w:val="354F181D"/>
    <w:rsid w:val="358F1214"/>
    <w:rsid w:val="35921845"/>
    <w:rsid w:val="35BB5240"/>
    <w:rsid w:val="35E521AA"/>
    <w:rsid w:val="35F174C4"/>
    <w:rsid w:val="3615480E"/>
    <w:rsid w:val="361A14B9"/>
    <w:rsid w:val="36374D7C"/>
    <w:rsid w:val="36707AB1"/>
    <w:rsid w:val="369752DE"/>
    <w:rsid w:val="369A15E0"/>
    <w:rsid w:val="36A27716"/>
    <w:rsid w:val="36AC704B"/>
    <w:rsid w:val="36AC750D"/>
    <w:rsid w:val="36B45FB1"/>
    <w:rsid w:val="36C018B3"/>
    <w:rsid w:val="36CC4DBE"/>
    <w:rsid w:val="36E23D05"/>
    <w:rsid w:val="36E47B41"/>
    <w:rsid w:val="37196119"/>
    <w:rsid w:val="37197232"/>
    <w:rsid w:val="373008A2"/>
    <w:rsid w:val="375A6052"/>
    <w:rsid w:val="375F1184"/>
    <w:rsid w:val="37641CB8"/>
    <w:rsid w:val="376D7BC4"/>
    <w:rsid w:val="376E0BF2"/>
    <w:rsid w:val="37851CED"/>
    <w:rsid w:val="378E2D18"/>
    <w:rsid w:val="37915298"/>
    <w:rsid w:val="37C04CCC"/>
    <w:rsid w:val="37CC02B6"/>
    <w:rsid w:val="37DC37D6"/>
    <w:rsid w:val="37EF321A"/>
    <w:rsid w:val="380956D3"/>
    <w:rsid w:val="380A614C"/>
    <w:rsid w:val="38125F59"/>
    <w:rsid w:val="38536C86"/>
    <w:rsid w:val="38665BA2"/>
    <w:rsid w:val="38942B83"/>
    <w:rsid w:val="38A41F93"/>
    <w:rsid w:val="38A90C87"/>
    <w:rsid w:val="38C03478"/>
    <w:rsid w:val="38F34A8D"/>
    <w:rsid w:val="38F55321"/>
    <w:rsid w:val="38FD2360"/>
    <w:rsid w:val="394E46B9"/>
    <w:rsid w:val="39592419"/>
    <w:rsid w:val="39721C01"/>
    <w:rsid w:val="39755F3E"/>
    <w:rsid w:val="39BA161C"/>
    <w:rsid w:val="39C9069F"/>
    <w:rsid w:val="39C95320"/>
    <w:rsid w:val="39D74FE6"/>
    <w:rsid w:val="39FC209C"/>
    <w:rsid w:val="39FD7852"/>
    <w:rsid w:val="3A236375"/>
    <w:rsid w:val="3A844E56"/>
    <w:rsid w:val="3A9248B5"/>
    <w:rsid w:val="3AAF6391"/>
    <w:rsid w:val="3AB02631"/>
    <w:rsid w:val="3AF6021B"/>
    <w:rsid w:val="3AF64530"/>
    <w:rsid w:val="3B426363"/>
    <w:rsid w:val="3B433F27"/>
    <w:rsid w:val="3B4B202D"/>
    <w:rsid w:val="3B5B0C6C"/>
    <w:rsid w:val="3B9C1D1B"/>
    <w:rsid w:val="3BDB42EE"/>
    <w:rsid w:val="3BE71E96"/>
    <w:rsid w:val="3BFD5CF6"/>
    <w:rsid w:val="3C0D7496"/>
    <w:rsid w:val="3C211545"/>
    <w:rsid w:val="3C2D2ECB"/>
    <w:rsid w:val="3C4C5FA2"/>
    <w:rsid w:val="3C6F2B62"/>
    <w:rsid w:val="3CBE056E"/>
    <w:rsid w:val="3CE46B0D"/>
    <w:rsid w:val="3D03674F"/>
    <w:rsid w:val="3D3C0C1A"/>
    <w:rsid w:val="3D3E19B8"/>
    <w:rsid w:val="3D4B0694"/>
    <w:rsid w:val="3D4D26FE"/>
    <w:rsid w:val="3D632045"/>
    <w:rsid w:val="3D70343F"/>
    <w:rsid w:val="3D745CE2"/>
    <w:rsid w:val="3D837CB1"/>
    <w:rsid w:val="3DBD1DAB"/>
    <w:rsid w:val="3DC25562"/>
    <w:rsid w:val="3DD53F3A"/>
    <w:rsid w:val="3DEF23EA"/>
    <w:rsid w:val="3E69424A"/>
    <w:rsid w:val="3EA51218"/>
    <w:rsid w:val="3EC45086"/>
    <w:rsid w:val="3ED575F2"/>
    <w:rsid w:val="3ED66A30"/>
    <w:rsid w:val="3EDB40E1"/>
    <w:rsid w:val="3F295470"/>
    <w:rsid w:val="3F351D2A"/>
    <w:rsid w:val="3F60740F"/>
    <w:rsid w:val="3FCA648A"/>
    <w:rsid w:val="3FD672FF"/>
    <w:rsid w:val="3FF3200E"/>
    <w:rsid w:val="401E711D"/>
    <w:rsid w:val="40234334"/>
    <w:rsid w:val="40537804"/>
    <w:rsid w:val="40554F9C"/>
    <w:rsid w:val="40592EB2"/>
    <w:rsid w:val="40822DBE"/>
    <w:rsid w:val="40844EB0"/>
    <w:rsid w:val="408A1445"/>
    <w:rsid w:val="4093206E"/>
    <w:rsid w:val="409D0678"/>
    <w:rsid w:val="40C35843"/>
    <w:rsid w:val="40CE551B"/>
    <w:rsid w:val="40CF3C10"/>
    <w:rsid w:val="40DC1A99"/>
    <w:rsid w:val="40E60DA8"/>
    <w:rsid w:val="40E76820"/>
    <w:rsid w:val="40EE0BEF"/>
    <w:rsid w:val="412D4FFE"/>
    <w:rsid w:val="4154792D"/>
    <w:rsid w:val="41772FD7"/>
    <w:rsid w:val="419C69B1"/>
    <w:rsid w:val="41A171C9"/>
    <w:rsid w:val="41A44A41"/>
    <w:rsid w:val="41B03136"/>
    <w:rsid w:val="41BA0CD8"/>
    <w:rsid w:val="41E16ABA"/>
    <w:rsid w:val="41E63DE9"/>
    <w:rsid w:val="41F12237"/>
    <w:rsid w:val="41F43853"/>
    <w:rsid w:val="42114C71"/>
    <w:rsid w:val="42116483"/>
    <w:rsid w:val="42162BF3"/>
    <w:rsid w:val="423F3CB3"/>
    <w:rsid w:val="425803E4"/>
    <w:rsid w:val="429A42AF"/>
    <w:rsid w:val="42BC3512"/>
    <w:rsid w:val="42BF2A91"/>
    <w:rsid w:val="437A64FE"/>
    <w:rsid w:val="43A04D2B"/>
    <w:rsid w:val="43A11B67"/>
    <w:rsid w:val="43D1616A"/>
    <w:rsid w:val="43F003BA"/>
    <w:rsid w:val="442A6A00"/>
    <w:rsid w:val="44372C15"/>
    <w:rsid w:val="443B073D"/>
    <w:rsid w:val="44BF1C8E"/>
    <w:rsid w:val="44E04225"/>
    <w:rsid w:val="451E3B90"/>
    <w:rsid w:val="45717FA5"/>
    <w:rsid w:val="458C2B12"/>
    <w:rsid w:val="4592394C"/>
    <w:rsid w:val="45C217B0"/>
    <w:rsid w:val="45D345C4"/>
    <w:rsid w:val="46112F1B"/>
    <w:rsid w:val="46160AA8"/>
    <w:rsid w:val="461A38FC"/>
    <w:rsid w:val="462336C0"/>
    <w:rsid w:val="46631628"/>
    <w:rsid w:val="4667101D"/>
    <w:rsid w:val="466730B2"/>
    <w:rsid w:val="46713BB5"/>
    <w:rsid w:val="46832D62"/>
    <w:rsid w:val="468C252F"/>
    <w:rsid w:val="46966ABA"/>
    <w:rsid w:val="469A404C"/>
    <w:rsid w:val="469B22C0"/>
    <w:rsid w:val="46AC2131"/>
    <w:rsid w:val="46B5536E"/>
    <w:rsid w:val="46BF7709"/>
    <w:rsid w:val="46E94F8E"/>
    <w:rsid w:val="47005288"/>
    <w:rsid w:val="47121270"/>
    <w:rsid w:val="4713622B"/>
    <w:rsid w:val="47157CA8"/>
    <w:rsid w:val="47190850"/>
    <w:rsid w:val="471B2BB2"/>
    <w:rsid w:val="473C4A1C"/>
    <w:rsid w:val="473E2476"/>
    <w:rsid w:val="47545EC3"/>
    <w:rsid w:val="475C1F41"/>
    <w:rsid w:val="47613553"/>
    <w:rsid w:val="476E73EC"/>
    <w:rsid w:val="479401E1"/>
    <w:rsid w:val="47C348D4"/>
    <w:rsid w:val="47DF42B5"/>
    <w:rsid w:val="47E91626"/>
    <w:rsid w:val="47F92430"/>
    <w:rsid w:val="47FB7F56"/>
    <w:rsid w:val="48226776"/>
    <w:rsid w:val="48252199"/>
    <w:rsid w:val="484543FC"/>
    <w:rsid w:val="486D1918"/>
    <w:rsid w:val="48746B82"/>
    <w:rsid w:val="487A31C8"/>
    <w:rsid w:val="48874673"/>
    <w:rsid w:val="48907A78"/>
    <w:rsid w:val="48C0119D"/>
    <w:rsid w:val="48EC4244"/>
    <w:rsid w:val="48F019FC"/>
    <w:rsid w:val="49047650"/>
    <w:rsid w:val="490861A4"/>
    <w:rsid w:val="49212846"/>
    <w:rsid w:val="49244DE7"/>
    <w:rsid w:val="496214F2"/>
    <w:rsid w:val="496A6BC6"/>
    <w:rsid w:val="49786EDF"/>
    <w:rsid w:val="497B35FD"/>
    <w:rsid w:val="49921CF6"/>
    <w:rsid w:val="49BD39F1"/>
    <w:rsid w:val="4A3B794D"/>
    <w:rsid w:val="4A582125"/>
    <w:rsid w:val="4A584242"/>
    <w:rsid w:val="4A5A2248"/>
    <w:rsid w:val="4A7D6788"/>
    <w:rsid w:val="4A8204BA"/>
    <w:rsid w:val="4A964699"/>
    <w:rsid w:val="4A9C5D7F"/>
    <w:rsid w:val="4AA24C99"/>
    <w:rsid w:val="4AD92564"/>
    <w:rsid w:val="4B076F68"/>
    <w:rsid w:val="4B0F1A1C"/>
    <w:rsid w:val="4B1A2026"/>
    <w:rsid w:val="4B214C82"/>
    <w:rsid w:val="4B254DB8"/>
    <w:rsid w:val="4B3F5235"/>
    <w:rsid w:val="4B461E1A"/>
    <w:rsid w:val="4B4A52C0"/>
    <w:rsid w:val="4B4C1F1A"/>
    <w:rsid w:val="4B5C6161"/>
    <w:rsid w:val="4BF20796"/>
    <w:rsid w:val="4C185438"/>
    <w:rsid w:val="4C3F1C02"/>
    <w:rsid w:val="4C665781"/>
    <w:rsid w:val="4C6F522F"/>
    <w:rsid w:val="4C770EB5"/>
    <w:rsid w:val="4C8B4D32"/>
    <w:rsid w:val="4C9E0E87"/>
    <w:rsid w:val="4C9F7130"/>
    <w:rsid w:val="4CAC0C6C"/>
    <w:rsid w:val="4CE92C61"/>
    <w:rsid w:val="4CE92FE4"/>
    <w:rsid w:val="4CF27A70"/>
    <w:rsid w:val="4D0F7B0A"/>
    <w:rsid w:val="4D1A1EAA"/>
    <w:rsid w:val="4D2B5F5A"/>
    <w:rsid w:val="4D436A04"/>
    <w:rsid w:val="4D78057E"/>
    <w:rsid w:val="4D970609"/>
    <w:rsid w:val="4DA91D05"/>
    <w:rsid w:val="4DB07481"/>
    <w:rsid w:val="4DB72B30"/>
    <w:rsid w:val="4E0E4C75"/>
    <w:rsid w:val="4E53121A"/>
    <w:rsid w:val="4E971549"/>
    <w:rsid w:val="4E9D4F22"/>
    <w:rsid w:val="4ED012F2"/>
    <w:rsid w:val="4ED657F7"/>
    <w:rsid w:val="4EE01714"/>
    <w:rsid w:val="4EF6414D"/>
    <w:rsid w:val="4EF744EA"/>
    <w:rsid w:val="4F0D66D6"/>
    <w:rsid w:val="4F1B712F"/>
    <w:rsid w:val="4F23237C"/>
    <w:rsid w:val="4F2A11CF"/>
    <w:rsid w:val="4F3C0C2B"/>
    <w:rsid w:val="4F485925"/>
    <w:rsid w:val="4F723271"/>
    <w:rsid w:val="4F7F76BE"/>
    <w:rsid w:val="4F853796"/>
    <w:rsid w:val="4F964475"/>
    <w:rsid w:val="4FB641E6"/>
    <w:rsid w:val="4FC6112E"/>
    <w:rsid w:val="4FD5385F"/>
    <w:rsid w:val="4FF4152E"/>
    <w:rsid w:val="501612F0"/>
    <w:rsid w:val="501D030A"/>
    <w:rsid w:val="504021E0"/>
    <w:rsid w:val="505F47D6"/>
    <w:rsid w:val="507F63DE"/>
    <w:rsid w:val="508D621E"/>
    <w:rsid w:val="5099257E"/>
    <w:rsid w:val="50B61A48"/>
    <w:rsid w:val="50BB7C8B"/>
    <w:rsid w:val="50BC3624"/>
    <w:rsid w:val="50C663B0"/>
    <w:rsid w:val="50D72868"/>
    <w:rsid w:val="50DC39FD"/>
    <w:rsid w:val="50E0220E"/>
    <w:rsid w:val="50FE1ED6"/>
    <w:rsid w:val="511245D9"/>
    <w:rsid w:val="512B2640"/>
    <w:rsid w:val="513854E0"/>
    <w:rsid w:val="5185548D"/>
    <w:rsid w:val="51864D34"/>
    <w:rsid w:val="51C02EB0"/>
    <w:rsid w:val="51DF6EA2"/>
    <w:rsid w:val="52224F58"/>
    <w:rsid w:val="522C6221"/>
    <w:rsid w:val="525C7895"/>
    <w:rsid w:val="526C213F"/>
    <w:rsid w:val="527A4A6D"/>
    <w:rsid w:val="52931722"/>
    <w:rsid w:val="529E225C"/>
    <w:rsid w:val="52AA3B3D"/>
    <w:rsid w:val="52B3760B"/>
    <w:rsid w:val="52D458DF"/>
    <w:rsid w:val="52F26072"/>
    <w:rsid w:val="52FD67E1"/>
    <w:rsid w:val="53085B21"/>
    <w:rsid w:val="53126D42"/>
    <w:rsid w:val="53334143"/>
    <w:rsid w:val="534C062F"/>
    <w:rsid w:val="53566495"/>
    <w:rsid w:val="53634C01"/>
    <w:rsid w:val="536E7473"/>
    <w:rsid w:val="536F70F3"/>
    <w:rsid w:val="53726521"/>
    <w:rsid w:val="53882E29"/>
    <w:rsid w:val="538A571B"/>
    <w:rsid w:val="53CB4E67"/>
    <w:rsid w:val="53D319AE"/>
    <w:rsid w:val="53EE4E13"/>
    <w:rsid w:val="54002E3B"/>
    <w:rsid w:val="540D492D"/>
    <w:rsid w:val="541A78B1"/>
    <w:rsid w:val="5442601F"/>
    <w:rsid w:val="545854A1"/>
    <w:rsid w:val="545A76C8"/>
    <w:rsid w:val="545B2BED"/>
    <w:rsid w:val="548A563D"/>
    <w:rsid w:val="548B718B"/>
    <w:rsid w:val="54B3366F"/>
    <w:rsid w:val="54C44E2C"/>
    <w:rsid w:val="54DD0366"/>
    <w:rsid w:val="54E67B34"/>
    <w:rsid w:val="54F24771"/>
    <w:rsid w:val="54FB5279"/>
    <w:rsid w:val="5502312A"/>
    <w:rsid w:val="55656179"/>
    <w:rsid w:val="557B5134"/>
    <w:rsid w:val="55874EAA"/>
    <w:rsid w:val="55B85588"/>
    <w:rsid w:val="55C77704"/>
    <w:rsid w:val="55D40ECB"/>
    <w:rsid w:val="55F638BF"/>
    <w:rsid w:val="56010E1F"/>
    <w:rsid w:val="562B4251"/>
    <w:rsid w:val="56576BA2"/>
    <w:rsid w:val="5668757C"/>
    <w:rsid w:val="56790682"/>
    <w:rsid w:val="567C6C2E"/>
    <w:rsid w:val="56887311"/>
    <w:rsid w:val="56AB311A"/>
    <w:rsid w:val="56AE6A7A"/>
    <w:rsid w:val="57026E34"/>
    <w:rsid w:val="57114357"/>
    <w:rsid w:val="57252D23"/>
    <w:rsid w:val="57284FAE"/>
    <w:rsid w:val="572B2866"/>
    <w:rsid w:val="57482CC5"/>
    <w:rsid w:val="576847C0"/>
    <w:rsid w:val="576F6D85"/>
    <w:rsid w:val="577063D9"/>
    <w:rsid w:val="578640FF"/>
    <w:rsid w:val="57966D4D"/>
    <w:rsid w:val="57BC07EE"/>
    <w:rsid w:val="57C72606"/>
    <w:rsid w:val="57F11784"/>
    <w:rsid w:val="580434B5"/>
    <w:rsid w:val="584B332E"/>
    <w:rsid w:val="584D7B7E"/>
    <w:rsid w:val="587E06A1"/>
    <w:rsid w:val="58865261"/>
    <w:rsid w:val="58AA6EA3"/>
    <w:rsid w:val="58D42850"/>
    <w:rsid w:val="58DC4276"/>
    <w:rsid w:val="58DC4D42"/>
    <w:rsid w:val="591A627B"/>
    <w:rsid w:val="59306CA5"/>
    <w:rsid w:val="59376BF8"/>
    <w:rsid w:val="597876BB"/>
    <w:rsid w:val="59BA2814"/>
    <w:rsid w:val="5A24441D"/>
    <w:rsid w:val="5A2A6296"/>
    <w:rsid w:val="5A3B3D4A"/>
    <w:rsid w:val="5A3B7F1E"/>
    <w:rsid w:val="5A40407D"/>
    <w:rsid w:val="5A607061"/>
    <w:rsid w:val="5A61659C"/>
    <w:rsid w:val="5A671C5C"/>
    <w:rsid w:val="5A9A0C7B"/>
    <w:rsid w:val="5A9E1A46"/>
    <w:rsid w:val="5AE52844"/>
    <w:rsid w:val="5AF10236"/>
    <w:rsid w:val="5AFD7366"/>
    <w:rsid w:val="5B0E2E7C"/>
    <w:rsid w:val="5B203DC5"/>
    <w:rsid w:val="5B3C67EF"/>
    <w:rsid w:val="5B433C33"/>
    <w:rsid w:val="5BA25CD5"/>
    <w:rsid w:val="5BD93922"/>
    <w:rsid w:val="5BEA37B9"/>
    <w:rsid w:val="5BED6DB0"/>
    <w:rsid w:val="5C3E1328"/>
    <w:rsid w:val="5C5F1053"/>
    <w:rsid w:val="5C7E28E2"/>
    <w:rsid w:val="5C923C47"/>
    <w:rsid w:val="5CAD5710"/>
    <w:rsid w:val="5CBB487F"/>
    <w:rsid w:val="5CC80022"/>
    <w:rsid w:val="5CE01F76"/>
    <w:rsid w:val="5CF525E4"/>
    <w:rsid w:val="5D0C38FE"/>
    <w:rsid w:val="5D113D2F"/>
    <w:rsid w:val="5D3A6476"/>
    <w:rsid w:val="5D406A4B"/>
    <w:rsid w:val="5D453F9E"/>
    <w:rsid w:val="5D7549BB"/>
    <w:rsid w:val="5D9E321D"/>
    <w:rsid w:val="5DC42C0C"/>
    <w:rsid w:val="5DDC2C7A"/>
    <w:rsid w:val="5E00320D"/>
    <w:rsid w:val="5E00407F"/>
    <w:rsid w:val="5E096972"/>
    <w:rsid w:val="5E0B2157"/>
    <w:rsid w:val="5E34342D"/>
    <w:rsid w:val="5E6438F1"/>
    <w:rsid w:val="5E672B1D"/>
    <w:rsid w:val="5E8E4458"/>
    <w:rsid w:val="5EA63F31"/>
    <w:rsid w:val="5EE44150"/>
    <w:rsid w:val="5EF83BFA"/>
    <w:rsid w:val="5F113224"/>
    <w:rsid w:val="5F235EC0"/>
    <w:rsid w:val="5F3721FF"/>
    <w:rsid w:val="5F3A14D0"/>
    <w:rsid w:val="5F514A64"/>
    <w:rsid w:val="5F831113"/>
    <w:rsid w:val="5F97139B"/>
    <w:rsid w:val="5F9D2691"/>
    <w:rsid w:val="5FAE464E"/>
    <w:rsid w:val="5FB16694"/>
    <w:rsid w:val="5FBA07CE"/>
    <w:rsid w:val="5FBF7B47"/>
    <w:rsid w:val="5FBF7E70"/>
    <w:rsid w:val="5FD20838"/>
    <w:rsid w:val="5FDD7BF7"/>
    <w:rsid w:val="600B2B28"/>
    <w:rsid w:val="601D5BE6"/>
    <w:rsid w:val="60451FD1"/>
    <w:rsid w:val="60583036"/>
    <w:rsid w:val="605D0B0D"/>
    <w:rsid w:val="60691973"/>
    <w:rsid w:val="60750F8E"/>
    <w:rsid w:val="607E52BD"/>
    <w:rsid w:val="60904A46"/>
    <w:rsid w:val="60C51EBE"/>
    <w:rsid w:val="60C61C51"/>
    <w:rsid w:val="60E60C31"/>
    <w:rsid w:val="611B2BEE"/>
    <w:rsid w:val="611F271C"/>
    <w:rsid w:val="61275C38"/>
    <w:rsid w:val="61473D5C"/>
    <w:rsid w:val="615079D6"/>
    <w:rsid w:val="615A760B"/>
    <w:rsid w:val="6168112F"/>
    <w:rsid w:val="61696491"/>
    <w:rsid w:val="6180074C"/>
    <w:rsid w:val="618941FC"/>
    <w:rsid w:val="618D00EC"/>
    <w:rsid w:val="61DD0E50"/>
    <w:rsid w:val="62172692"/>
    <w:rsid w:val="62282714"/>
    <w:rsid w:val="62345B82"/>
    <w:rsid w:val="6238261F"/>
    <w:rsid w:val="624C66F5"/>
    <w:rsid w:val="627A13A3"/>
    <w:rsid w:val="628810C6"/>
    <w:rsid w:val="629F7181"/>
    <w:rsid w:val="62A02191"/>
    <w:rsid w:val="62A50745"/>
    <w:rsid w:val="62C27EDB"/>
    <w:rsid w:val="62F63F43"/>
    <w:rsid w:val="634265CE"/>
    <w:rsid w:val="634F5CD5"/>
    <w:rsid w:val="636C349A"/>
    <w:rsid w:val="636F630F"/>
    <w:rsid w:val="637B3ECC"/>
    <w:rsid w:val="637F0B48"/>
    <w:rsid w:val="63AB2A31"/>
    <w:rsid w:val="63BF620B"/>
    <w:rsid w:val="63C171C0"/>
    <w:rsid w:val="63E41736"/>
    <w:rsid w:val="641C6CC5"/>
    <w:rsid w:val="6457430E"/>
    <w:rsid w:val="64806DCB"/>
    <w:rsid w:val="64900488"/>
    <w:rsid w:val="64916A0F"/>
    <w:rsid w:val="649606EE"/>
    <w:rsid w:val="64A0461B"/>
    <w:rsid w:val="64C50E6A"/>
    <w:rsid w:val="64CB0C45"/>
    <w:rsid w:val="64D918A2"/>
    <w:rsid w:val="64D937A2"/>
    <w:rsid w:val="64D9682C"/>
    <w:rsid w:val="65094E72"/>
    <w:rsid w:val="650D6666"/>
    <w:rsid w:val="651D33E9"/>
    <w:rsid w:val="65614075"/>
    <w:rsid w:val="656F04FF"/>
    <w:rsid w:val="6572469B"/>
    <w:rsid w:val="65874C40"/>
    <w:rsid w:val="65932030"/>
    <w:rsid w:val="65F4792D"/>
    <w:rsid w:val="66027EE4"/>
    <w:rsid w:val="660E4237"/>
    <w:rsid w:val="6612061A"/>
    <w:rsid w:val="66173BFA"/>
    <w:rsid w:val="66311F46"/>
    <w:rsid w:val="664E1900"/>
    <w:rsid w:val="666673B5"/>
    <w:rsid w:val="66951467"/>
    <w:rsid w:val="66A73938"/>
    <w:rsid w:val="66D935D0"/>
    <w:rsid w:val="66E77D7E"/>
    <w:rsid w:val="67131F2A"/>
    <w:rsid w:val="672126A5"/>
    <w:rsid w:val="67332E10"/>
    <w:rsid w:val="673D4363"/>
    <w:rsid w:val="673D5075"/>
    <w:rsid w:val="67687CE1"/>
    <w:rsid w:val="678323C8"/>
    <w:rsid w:val="678A342D"/>
    <w:rsid w:val="679605D4"/>
    <w:rsid w:val="67B419EE"/>
    <w:rsid w:val="67D22F8D"/>
    <w:rsid w:val="67FB0F17"/>
    <w:rsid w:val="68133AF1"/>
    <w:rsid w:val="6816344D"/>
    <w:rsid w:val="681A3FD0"/>
    <w:rsid w:val="682118B8"/>
    <w:rsid w:val="683602BD"/>
    <w:rsid w:val="68361FD8"/>
    <w:rsid w:val="68440898"/>
    <w:rsid w:val="685059C7"/>
    <w:rsid w:val="68513455"/>
    <w:rsid w:val="686E79DB"/>
    <w:rsid w:val="687E0845"/>
    <w:rsid w:val="68885B20"/>
    <w:rsid w:val="688C3EC9"/>
    <w:rsid w:val="689C49E5"/>
    <w:rsid w:val="68A11C86"/>
    <w:rsid w:val="68A7089F"/>
    <w:rsid w:val="68C2564E"/>
    <w:rsid w:val="68E007A6"/>
    <w:rsid w:val="68E1568F"/>
    <w:rsid w:val="69110F2F"/>
    <w:rsid w:val="691677C4"/>
    <w:rsid w:val="691E2D10"/>
    <w:rsid w:val="693A43DC"/>
    <w:rsid w:val="69417E2E"/>
    <w:rsid w:val="694B49E6"/>
    <w:rsid w:val="6954288D"/>
    <w:rsid w:val="69610022"/>
    <w:rsid w:val="698D42CF"/>
    <w:rsid w:val="6992179C"/>
    <w:rsid w:val="69D1187C"/>
    <w:rsid w:val="69F15992"/>
    <w:rsid w:val="69F577A5"/>
    <w:rsid w:val="69F970A8"/>
    <w:rsid w:val="6A0D0B73"/>
    <w:rsid w:val="6A1668C0"/>
    <w:rsid w:val="6A5E0BCA"/>
    <w:rsid w:val="6A6C44F8"/>
    <w:rsid w:val="6A8B7FA8"/>
    <w:rsid w:val="6ABC5B99"/>
    <w:rsid w:val="6AC640EA"/>
    <w:rsid w:val="6B034748"/>
    <w:rsid w:val="6B045CA7"/>
    <w:rsid w:val="6B1C3F5E"/>
    <w:rsid w:val="6B334CC8"/>
    <w:rsid w:val="6B74747A"/>
    <w:rsid w:val="6B75607A"/>
    <w:rsid w:val="6B7E7184"/>
    <w:rsid w:val="6B84514E"/>
    <w:rsid w:val="6B9B33FE"/>
    <w:rsid w:val="6B9C77BE"/>
    <w:rsid w:val="6BD234E1"/>
    <w:rsid w:val="6BE64FDD"/>
    <w:rsid w:val="6BF833ED"/>
    <w:rsid w:val="6C237B53"/>
    <w:rsid w:val="6C2E0FDC"/>
    <w:rsid w:val="6C494C81"/>
    <w:rsid w:val="6CA53970"/>
    <w:rsid w:val="6CC77AD4"/>
    <w:rsid w:val="6D003CA9"/>
    <w:rsid w:val="6D0C3BE5"/>
    <w:rsid w:val="6D136336"/>
    <w:rsid w:val="6D1C290D"/>
    <w:rsid w:val="6D1E4EB1"/>
    <w:rsid w:val="6D1F6915"/>
    <w:rsid w:val="6D2B350D"/>
    <w:rsid w:val="6D610C74"/>
    <w:rsid w:val="6D6855CC"/>
    <w:rsid w:val="6DC35378"/>
    <w:rsid w:val="6DDF7028"/>
    <w:rsid w:val="6E122A47"/>
    <w:rsid w:val="6E19083A"/>
    <w:rsid w:val="6E1D0BB2"/>
    <w:rsid w:val="6E44512E"/>
    <w:rsid w:val="6EB33666"/>
    <w:rsid w:val="6EB801D9"/>
    <w:rsid w:val="6EBB336A"/>
    <w:rsid w:val="6EEA16F4"/>
    <w:rsid w:val="6F081546"/>
    <w:rsid w:val="6F2F1C8E"/>
    <w:rsid w:val="6F6303CD"/>
    <w:rsid w:val="6F6872A9"/>
    <w:rsid w:val="6F7808BE"/>
    <w:rsid w:val="6F8F0755"/>
    <w:rsid w:val="6F9447EE"/>
    <w:rsid w:val="6FBA66BB"/>
    <w:rsid w:val="6FD03F0A"/>
    <w:rsid w:val="70146B7E"/>
    <w:rsid w:val="70330580"/>
    <w:rsid w:val="703D3A0B"/>
    <w:rsid w:val="706A7EB6"/>
    <w:rsid w:val="707566CD"/>
    <w:rsid w:val="708A05CE"/>
    <w:rsid w:val="7099239E"/>
    <w:rsid w:val="709966AD"/>
    <w:rsid w:val="70B74B61"/>
    <w:rsid w:val="70CB6571"/>
    <w:rsid w:val="70CE55C2"/>
    <w:rsid w:val="70D165EA"/>
    <w:rsid w:val="71030E57"/>
    <w:rsid w:val="712F06DB"/>
    <w:rsid w:val="7145537A"/>
    <w:rsid w:val="716C08DD"/>
    <w:rsid w:val="71BF12D7"/>
    <w:rsid w:val="71D825A1"/>
    <w:rsid w:val="720E6312"/>
    <w:rsid w:val="722B5DCD"/>
    <w:rsid w:val="7230783C"/>
    <w:rsid w:val="72721429"/>
    <w:rsid w:val="72771BA2"/>
    <w:rsid w:val="729C00D9"/>
    <w:rsid w:val="729F56E6"/>
    <w:rsid w:val="72A01A34"/>
    <w:rsid w:val="72AA0DF7"/>
    <w:rsid w:val="72AD02C1"/>
    <w:rsid w:val="72B648F6"/>
    <w:rsid w:val="72DA3BDF"/>
    <w:rsid w:val="72DC1F63"/>
    <w:rsid w:val="72E73845"/>
    <w:rsid w:val="72F306C9"/>
    <w:rsid w:val="73425875"/>
    <w:rsid w:val="73564A71"/>
    <w:rsid w:val="73813156"/>
    <w:rsid w:val="7387775F"/>
    <w:rsid w:val="738F477C"/>
    <w:rsid w:val="739E5F59"/>
    <w:rsid w:val="73AE75C1"/>
    <w:rsid w:val="73B379F1"/>
    <w:rsid w:val="73C137AD"/>
    <w:rsid w:val="73D75FDC"/>
    <w:rsid w:val="73E47506"/>
    <w:rsid w:val="73E6508F"/>
    <w:rsid w:val="74081168"/>
    <w:rsid w:val="740B0299"/>
    <w:rsid w:val="74123847"/>
    <w:rsid w:val="7443427F"/>
    <w:rsid w:val="74566D62"/>
    <w:rsid w:val="74965D11"/>
    <w:rsid w:val="749B7D99"/>
    <w:rsid w:val="74CA2C45"/>
    <w:rsid w:val="74D93423"/>
    <w:rsid w:val="74F15638"/>
    <w:rsid w:val="74FB56D7"/>
    <w:rsid w:val="754974D4"/>
    <w:rsid w:val="75715118"/>
    <w:rsid w:val="75AC0B5A"/>
    <w:rsid w:val="75AF6F24"/>
    <w:rsid w:val="75B105E8"/>
    <w:rsid w:val="75CE53B5"/>
    <w:rsid w:val="75D43097"/>
    <w:rsid w:val="760E34FE"/>
    <w:rsid w:val="76807221"/>
    <w:rsid w:val="76A96C4B"/>
    <w:rsid w:val="76BC2D7E"/>
    <w:rsid w:val="76C33253"/>
    <w:rsid w:val="76D72151"/>
    <w:rsid w:val="76F41B93"/>
    <w:rsid w:val="770D2478"/>
    <w:rsid w:val="77156391"/>
    <w:rsid w:val="771713AA"/>
    <w:rsid w:val="772269FE"/>
    <w:rsid w:val="773C6EDE"/>
    <w:rsid w:val="774862EF"/>
    <w:rsid w:val="775647CB"/>
    <w:rsid w:val="775B1E31"/>
    <w:rsid w:val="776B186E"/>
    <w:rsid w:val="776C628A"/>
    <w:rsid w:val="7795427C"/>
    <w:rsid w:val="7798793E"/>
    <w:rsid w:val="779F1179"/>
    <w:rsid w:val="77AB3ECB"/>
    <w:rsid w:val="77C062E3"/>
    <w:rsid w:val="77DE4604"/>
    <w:rsid w:val="77E73E46"/>
    <w:rsid w:val="77E829B2"/>
    <w:rsid w:val="77E87EAB"/>
    <w:rsid w:val="77FA745F"/>
    <w:rsid w:val="78053FE1"/>
    <w:rsid w:val="781508D7"/>
    <w:rsid w:val="78161276"/>
    <w:rsid w:val="783B774E"/>
    <w:rsid w:val="78402FE1"/>
    <w:rsid w:val="787A012B"/>
    <w:rsid w:val="787F33C0"/>
    <w:rsid w:val="78887D31"/>
    <w:rsid w:val="788C3665"/>
    <w:rsid w:val="788F48E8"/>
    <w:rsid w:val="78AD340D"/>
    <w:rsid w:val="78AF64EE"/>
    <w:rsid w:val="78C06622"/>
    <w:rsid w:val="78C67D36"/>
    <w:rsid w:val="78D906C1"/>
    <w:rsid w:val="78F028CF"/>
    <w:rsid w:val="790F612B"/>
    <w:rsid w:val="791009D3"/>
    <w:rsid w:val="79206DD5"/>
    <w:rsid w:val="79231BA8"/>
    <w:rsid w:val="79260BF3"/>
    <w:rsid w:val="792E286D"/>
    <w:rsid w:val="79330D7D"/>
    <w:rsid w:val="793404CC"/>
    <w:rsid w:val="79587015"/>
    <w:rsid w:val="79610316"/>
    <w:rsid w:val="7969140F"/>
    <w:rsid w:val="7979113D"/>
    <w:rsid w:val="79AA5693"/>
    <w:rsid w:val="79CE0482"/>
    <w:rsid w:val="7A0823C8"/>
    <w:rsid w:val="7A1D5337"/>
    <w:rsid w:val="7A333E2D"/>
    <w:rsid w:val="7A4E5BAD"/>
    <w:rsid w:val="7A55229A"/>
    <w:rsid w:val="7A565E41"/>
    <w:rsid w:val="7A687D8B"/>
    <w:rsid w:val="7A966C8F"/>
    <w:rsid w:val="7AA270F3"/>
    <w:rsid w:val="7AB826F4"/>
    <w:rsid w:val="7AE05E60"/>
    <w:rsid w:val="7AF376F3"/>
    <w:rsid w:val="7B041E72"/>
    <w:rsid w:val="7B06024F"/>
    <w:rsid w:val="7B147733"/>
    <w:rsid w:val="7B1830EE"/>
    <w:rsid w:val="7B1C08C8"/>
    <w:rsid w:val="7B5D1DB2"/>
    <w:rsid w:val="7B696C24"/>
    <w:rsid w:val="7B6C0716"/>
    <w:rsid w:val="7B7108D7"/>
    <w:rsid w:val="7B853E8A"/>
    <w:rsid w:val="7BE350BE"/>
    <w:rsid w:val="7BFD2E20"/>
    <w:rsid w:val="7C02259C"/>
    <w:rsid w:val="7C1B5D50"/>
    <w:rsid w:val="7C29139D"/>
    <w:rsid w:val="7C3C49B4"/>
    <w:rsid w:val="7C605087"/>
    <w:rsid w:val="7C8E6CF9"/>
    <w:rsid w:val="7C9C58FB"/>
    <w:rsid w:val="7CCC71CC"/>
    <w:rsid w:val="7CD45F62"/>
    <w:rsid w:val="7CE26877"/>
    <w:rsid w:val="7CEE2B31"/>
    <w:rsid w:val="7CF95402"/>
    <w:rsid w:val="7D130BC4"/>
    <w:rsid w:val="7D174219"/>
    <w:rsid w:val="7D244334"/>
    <w:rsid w:val="7D305BC0"/>
    <w:rsid w:val="7D4342E7"/>
    <w:rsid w:val="7D622CEA"/>
    <w:rsid w:val="7D7D0260"/>
    <w:rsid w:val="7D7F0936"/>
    <w:rsid w:val="7D8166DD"/>
    <w:rsid w:val="7D9F6640"/>
    <w:rsid w:val="7DA65AB7"/>
    <w:rsid w:val="7DAE4B47"/>
    <w:rsid w:val="7DB44FF6"/>
    <w:rsid w:val="7DB57B03"/>
    <w:rsid w:val="7DCF525A"/>
    <w:rsid w:val="7DDE6A45"/>
    <w:rsid w:val="7E42758C"/>
    <w:rsid w:val="7E5A18F8"/>
    <w:rsid w:val="7E7A48FF"/>
    <w:rsid w:val="7E8720EF"/>
    <w:rsid w:val="7EA16C17"/>
    <w:rsid w:val="7EAE6802"/>
    <w:rsid w:val="7EBC5174"/>
    <w:rsid w:val="7EC4162D"/>
    <w:rsid w:val="7EFA64E3"/>
    <w:rsid w:val="7F053BE2"/>
    <w:rsid w:val="7F1B6BF8"/>
    <w:rsid w:val="7F271768"/>
    <w:rsid w:val="7F430CB7"/>
    <w:rsid w:val="7F5C3CBE"/>
    <w:rsid w:val="7F747863"/>
    <w:rsid w:val="7F791C74"/>
    <w:rsid w:val="7F8315F8"/>
    <w:rsid w:val="7F8E4308"/>
    <w:rsid w:val="7F987A7E"/>
    <w:rsid w:val="7FBA444A"/>
    <w:rsid w:val="7FCA1B08"/>
    <w:rsid w:val="7FCD7CEA"/>
    <w:rsid w:val="7FDD74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3"/>
    <w:autoRedefine/>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4">
    <w:name w:val="heading 2"/>
    <w:basedOn w:val="1"/>
    <w:next w:val="1"/>
    <w:autoRedefine/>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5">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6">
    <w:name w:val="heading 4"/>
    <w:basedOn w:val="1"/>
    <w:next w:val="1"/>
    <w:autoRedefine/>
    <w:qFormat/>
    <w:uiPriority w:val="0"/>
    <w:pPr>
      <w:keepLines/>
      <w:widowControl/>
      <w:spacing w:before="280" w:after="290" w:line="372" w:lineRule="auto"/>
      <w:outlineLvl w:val="3"/>
    </w:pPr>
    <w:rPr>
      <w:rFonts w:ascii="Arial" w:hAnsi="Arial" w:eastAsia="黑体"/>
      <w:b/>
      <w:color w:val="000000"/>
      <w:sz w:val="28"/>
      <w:szCs w:val="20"/>
    </w:rPr>
  </w:style>
  <w:style w:type="paragraph" w:styleId="7">
    <w:name w:val="heading 5"/>
    <w:basedOn w:val="1"/>
    <w:next w:val="1"/>
    <w:autoRedefine/>
    <w:qFormat/>
    <w:uiPriority w:val="0"/>
    <w:pPr>
      <w:keepLines/>
      <w:widowControl/>
      <w:spacing w:before="280" w:after="290" w:line="372" w:lineRule="auto"/>
      <w:outlineLvl w:val="4"/>
    </w:pPr>
    <w:rPr>
      <w:b/>
      <w:color w:val="000000"/>
      <w:sz w:val="28"/>
      <w:szCs w:val="20"/>
    </w:rPr>
  </w:style>
  <w:style w:type="paragraph" w:styleId="8">
    <w:name w:val="heading 6"/>
    <w:basedOn w:val="1"/>
    <w:next w:val="1"/>
    <w:autoRedefine/>
    <w:qFormat/>
    <w:uiPriority w:val="0"/>
    <w:pPr>
      <w:keepLines/>
      <w:widowControl/>
      <w:spacing w:before="240" w:after="64" w:line="312" w:lineRule="auto"/>
      <w:outlineLvl w:val="5"/>
    </w:pPr>
    <w:rPr>
      <w:rFonts w:ascii="Arial" w:hAnsi="Arial" w:eastAsia="黑体"/>
      <w:b/>
      <w:color w:val="000000"/>
      <w:sz w:val="24"/>
      <w:szCs w:val="20"/>
    </w:rPr>
  </w:style>
  <w:style w:type="paragraph" w:styleId="9">
    <w:name w:val="heading 7"/>
    <w:basedOn w:val="1"/>
    <w:next w:val="1"/>
    <w:autoRedefine/>
    <w:qFormat/>
    <w:uiPriority w:val="0"/>
    <w:pPr>
      <w:keepLines/>
      <w:widowControl/>
      <w:spacing w:before="240" w:after="64" w:line="312" w:lineRule="auto"/>
      <w:outlineLvl w:val="6"/>
    </w:pPr>
    <w:rPr>
      <w:b/>
      <w:color w:val="000000"/>
      <w:sz w:val="24"/>
      <w:szCs w:val="20"/>
    </w:rPr>
  </w:style>
  <w:style w:type="paragraph" w:styleId="10">
    <w:name w:val="heading 8"/>
    <w:basedOn w:val="1"/>
    <w:next w:val="1"/>
    <w:autoRedefine/>
    <w:qFormat/>
    <w:uiPriority w:val="0"/>
    <w:pPr>
      <w:keepLines/>
      <w:widowControl/>
      <w:spacing w:before="240" w:after="64" w:line="312" w:lineRule="auto"/>
      <w:outlineLvl w:val="7"/>
    </w:pPr>
    <w:rPr>
      <w:rFonts w:ascii="Arial" w:hAnsi="Arial" w:eastAsia="黑体"/>
      <w:color w:val="000000"/>
      <w:sz w:val="24"/>
      <w:szCs w:val="20"/>
    </w:rPr>
  </w:style>
  <w:style w:type="paragraph" w:styleId="11">
    <w:name w:val="heading 9"/>
    <w:basedOn w:val="1"/>
    <w:next w:val="1"/>
    <w:autoRedefine/>
    <w:qFormat/>
    <w:uiPriority w:val="0"/>
    <w:pPr>
      <w:keepLines/>
      <w:widowControl/>
      <w:spacing w:before="240" w:after="64" w:line="312" w:lineRule="auto"/>
      <w:outlineLvl w:val="8"/>
    </w:pPr>
    <w:rPr>
      <w:rFonts w:ascii="Arial" w:hAnsi="Arial" w:eastAsia="黑体"/>
      <w:color w:val="000000"/>
      <w:szCs w:val="20"/>
    </w:rPr>
  </w:style>
  <w:style w:type="character" w:default="1" w:styleId="42">
    <w:name w:val="Default Paragraph Font"/>
    <w:autoRedefine/>
    <w:semiHidden/>
    <w:unhideWhenUsed/>
    <w:qFormat/>
    <w:uiPriority w:val="1"/>
  </w:style>
  <w:style w:type="table" w:default="1" w:styleId="4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link w:val="60"/>
    <w:autoRedefine/>
    <w:qFormat/>
    <w:uiPriority w:val="0"/>
    <w:pPr>
      <w:ind w:firstLine="420"/>
    </w:pPr>
    <w:rPr>
      <w:szCs w:val="20"/>
    </w:rPr>
  </w:style>
  <w:style w:type="paragraph" w:styleId="12">
    <w:name w:val="index 5"/>
    <w:basedOn w:val="1"/>
    <w:next w:val="1"/>
    <w:unhideWhenUsed/>
    <w:qFormat/>
    <w:uiPriority w:val="99"/>
    <w:pPr>
      <w:ind w:left="800" w:leftChars="800"/>
    </w:pPr>
  </w:style>
  <w:style w:type="paragraph" w:styleId="13">
    <w:name w:val="Document Map"/>
    <w:basedOn w:val="1"/>
    <w:autoRedefine/>
    <w:semiHidden/>
    <w:qFormat/>
    <w:uiPriority w:val="0"/>
    <w:pPr>
      <w:shd w:val="clear" w:color="auto" w:fill="000080"/>
    </w:pPr>
  </w:style>
  <w:style w:type="paragraph" w:styleId="14">
    <w:name w:val="toa heading"/>
    <w:basedOn w:val="1"/>
    <w:next w:val="1"/>
    <w:autoRedefine/>
    <w:semiHidden/>
    <w:qFormat/>
    <w:uiPriority w:val="0"/>
    <w:pPr>
      <w:spacing w:before="120"/>
    </w:pPr>
    <w:rPr>
      <w:rFonts w:ascii="Arial" w:hAnsi="Arial" w:cs="Arial"/>
      <w:sz w:val="24"/>
    </w:rPr>
  </w:style>
  <w:style w:type="paragraph" w:styleId="15">
    <w:name w:val="annotation text"/>
    <w:basedOn w:val="1"/>
    <w:autoRedefine/>
    <w:semiHidden/>
    <w:qFormat/>
    <w:uiPriority w:val="0"/>
    <w:pPr>
      <w:jc w:val="left"/>
    </w:pPr>
  </w:style>
  <w:style w:type="paragraph" w:styleId="16">
    <w:name w:val="Body Text 3"/>
    <w:basedOn w:val="1"/>
    <w:autoRedefine/>
    <w:qFormat/>
    <w:uiPriority w:val="0"/>
    <w:pPr>
      <w:widowControl/>
      <w:spacing w:line="360" w:lineRule="auto"/>
    </w:pPr>
    <w:rPr>
      <w:rFonts w:ascii="仿宋_GB2312" w:eastAsia="仿宋_GB2312"/>
      <w:sz w:val="24"/>
      <w:szCs w:val="20"/>
    </w:rPr>
  </w:style>
  <w:style w:type="paragraph" w:styleId="17">
    <w:name w:val="Body Text"/>
    <w:basedOn w:val="1"/>
    <w:next w:val="1"/>
    <w:autoRedefine/>
    <w:qFormat/>
    <w:uiPriority w:val="0"/>
    <w:pPr>
      <w:tabs>
        <w:tab w:val="left" w:pos="208"/>
      </w:tabs>
      <w:spacing w:line="432" w:lineRule="auto"/>
    </w:pPr>
    <w:rPr>
      <w:rFonts w:ascii="仿宋_GB2312" w:eastAsia="仿宋_GB2312"/>
      <w:sz w:val="28"/>
    </w:rPr>
  </w:style>
  <w:style w:type="paragraph" w:styleId="18">
    <w:name w:val="Body Text Indent"/>
    <w:basedOn w:val="1"/>
    <w:next w:val="1"/>
    <w:autoRedefine/>
    <w:qFormat/>
    <w:uiPriority w:val="0"/>
    <w:pPr>
      <w:ind w:firstLine="540"/>
    </w:pPr>
    <w:rPr>
      <w:sz w:val="28"/>
      <w:szCs w:val="20"/>
    </w:rPr>
  </w:style>
  <w:style w:type="paragraph" w:styleId="19">
    <w:name w:val="Block Text"/>
    <w:basedOn w:val="1"/>
    <w:autoRedefine/>
    <w:qFormat/>
    <w:uiPriority w:val="0"/>
    <w:pPr>
      <w:adjustRightInd w:val="0"/>
      <w:ind w:left="420" w:right="33"/>
      <w:jc w:val="left"/>
    </w:pPr>
    <w:rPr>
      <w:kern w:val="0"/>
      <w:sz w:val="24"/>
      <w:szCs w:val="20"/>
    </w:rPr>
  </w:style>
  <w:style w:type="paragraph" w:styleId="20">
    <w:name w:val="toc 3"/>
    <w:basedOn w:val="1"/>
    <w:next w:val="1"/>
    <w:autoRedefine/>
    <w:qFormat/>
    <w:uiPriority w:val="39"/>
    <w:pPr>
      <w:tabs>
        <w:tab w:val="right" w:leader="dot" w:pos="9060"/>
      </w:tabs>
      <w:ind w:left="1"/>
    </w:pPr>
    <w:rPr>
      <w:rFonts w:ascii="仿宋_GB2312" w:eastAsia="仿宋_GB2312"/>
      <w:sz w:val="24"/>
      <w:szCs w:val="36"/>
    </w:rPr>
  </w:style>
  <w:style w:type="paragraph" w:styleId="21">
    <w:name w:val="Plain Text"/>
    <w:basedOn w:val="1"/>
    <w:link w:val="78"/>
    <w:autoRedefine/>
    <w:qFormat/>
    <w:uiPriority w:val="0"/>
    <w:rPr>
      <w:rFonts w:ascii="宋体" w:hAnsi="Courier New"/>
      <w:szCs w:val="20"/>
    </w:rPr>
  </w:style>
  <w:style w:type="paragraph" w:styleId="22">
    <w:name w:val="toc 8"/>
    <w:basedOn w:val="1"/>
    <w:next w:val="1"/>
    <w:autoRedefine/>
    <w:unhideWhenUsed/>
    <w:qFormat/>
    <w:uiPriority w:val="39"/>
    <w:pPr>
      <w:ind w:left="2940" w:leftChars="1400"/>
    </w:pPr>
  </w:style>
  <w:style w:type="paragraph" w:styleId="23">
    <w:name w:val="Date"/>
    <w:basedOn w:val="1"/>
    <w:next w:val="1"/>
    <w:autoRedefine/>
    <w:qFormat/>
    <w:uiPriority w:val="0"/>
    <w:pPr>
      <w:adjustRightInd w:val="0"/>
      <w:spacing w:line="312" w:lineRule="atLeast"/>
    </w:pPr>
    <w:rPr>
      <w:rFonts w:hint="eastAsia" w:ascii="仿宋_GB2312" w:eastAsia="仿宋_GB2312"/>
      <w:kern w:val="0"/>
      <w:sz w:val="28"/>
      <w:szCs w:val="20"/>
    </w:rPr>
  </w:style>
  <w:style w:type="paragraph" w:styleId="24">
    <w:name w:val="Body Text Indent 2"/>
    <w:basedOn w:val="1"/>
    <w:autoRedefine/>
    <w:qFormat/>
    <w:uiPriority w:val="0"/>
    <w:pPr>
      <w:snapToGrid w:val="0"/>
      <w:spacing w:line="400" w:lineRule="exact"/>
      <w:ind w:firstLine="480"/>
    </w:pPr>
    <w:rPr>
      <w:rFonts w:eastAsia="仿宋_GB2312"/>
      <w:sz w:val="24"/>
    </w:rPr>
  </w:style>
  <w:style w:type="paragraph" w:styleId="25">
    <w:name w:val="Balloon Text"/>
    <w:basedOn w:val="1"/>
    <w:link w:val="93"/>
    <w:autoRedefine/>
    <w:qFormat/>
    <w:uiPriority w:val="0"/>
    <w:rPr>
      <w:sz w:val="18"/>
      <w:szCs w:val="18"/>
    </w:rPr>
  </w:style>
  <w:style w:type="paragraph" w:styleId="26">
    <w:name w:val="footer"/>
    <w:basedOn w:val="1"/>
    <w:next w:val="27"/>
    <w:link w:val="88"/>
    <w:autoRedefine/>
    <w:qFormat/>
    <w:uiPriority w:val="0"/>
    <w:pPr>
      <w:tabs>
        <w:tab w:val="center" w:pos="4153"/>
        <w:tab w:val="right" w:pos="8306"/>
      </w:tabs>
      <w:snapToGrid w:val="0"/>
      <w:jc w:val="left"/>
    </w:pPr>
    <w:rPr>
      <w:sz w:val="18"/>
      <w:szCs w:val="18"/>
    </w:rPr>
  </w:style>
  <w:style w:type="paragraph" w:styleId="27">
    <w:name w:val="toc 2"/>
    <w:basedOn w:val="1"/>
    <w:next w:val="1"/>
    <w:autoRedefine/>
    <w:qFormat/>
    <w:uiPriority w:val="39"/>
    <w:pPr>
      <w:tabs>
        <w:tab w:val="right" w:leader="dot" w:pos="9060"/>
      </w:tabs>
      <w:ind w:left="525" w:leftChars="250"/>
      <w:jc w:val="center"/>
    </w:pPr>
    <w:rPr>
      <w:rFonts w:eastAsia="仿宋_GB2312"/>
      <w:b/>
      <w:bCs/>
      <w:sz w:val="36"/>
      <w:szCs w:val="32"/>
    </w:rPr>
  </w:style>
  <w:style w:type="paragraph" w:styleId="28">
    <w:name w:val="envelope return"/>
    <w:basedOn w:val="1"/>
    <w:autoRedefine/>
    <w:qFormat/>
    <w:uiPriority w:val="0"/>
    <w:pPr>
      <w:snapToGrid w:val="0"/>
    </w:pPr>
    <w:rPr>
      <w:rFonts w:ascii="Arial" w:hAnsi="Arial"/>
    </w:rPr>
  </w:style>
  <w:style w:type="paragraph" w:styleId="29">
    <w:name w:val="header"/>
    <w:basedOn w:val="1"/>
    <w:link w:val="85"/>
    <w:autoRedefine/>
    <w:qFormat/>
    <w:uiPriority w:val="0"/>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30">
    <w:name w:val="toc 1"/>
    <w:basedOn w:val="1"/>
    <w:next w:val="1"/>
    <w:autoRedefine/>
    <w:qFormat/>
    <w:uiPriority w:val="39"/>
  </w:style>
  <w:style w:type="paragraph" w:styleId="31">
    <w:name w:val="List"/>
    <w:basedOn w:val="1"/>
    <w:autoRedefine/>
    <w:qFormat/>
    <w:uiPriority w:val="0"/>
    <w:pPr>
      <w:ind w:left="200" w:hanging="200" w:hangingChars="200"/>
    </w:pPr>
    <w:rPr>
      <w:rFonts w:ascii="Times New Roman" w:hAnsi="Times New Roman"/>
    </w:rPr>
  </w:style>
  <w:style w:type="paragraph" w:styleId="32">
    <w:name w:val="toc 6"/>
    <w:basedOn w:val="1"/>
    <w:next w:val="1"/>
    <w:autoRedefine/>
    <w:unhideWhenUsed/>
    <w:qFormat/>
    <w:uiPriority w:val="39"/>
    <w:pPr>
      <w:ind w:left="1050"/>
      <w:jc w:val="left"/>
    </w:pPr>
    <w:rPr>
      <w:rFonts w:ascii="Times New Roman" w:hAnsi="Times New Roman"/>
      <w:sz w:val="18"/>
      <w:szCs w:val="18"/>
    </w:rPr>
  </w:style>
  <w:style w:type="paragraph" w:styleId="33">
    <w:name w:val="Body Text Indent 3"/>
    <w:basedOn w:val="1"/>
    <w:autoRedefine/>
    <w:qFormat/>
    <w:uiPriority w:val="0"/>
    <w:pPr>
      <w:spacing w:line="360" w:lineRule="auto"/>
      <w:ind w:left="220"/>
      <w:jc w:val="left"/>
    </w:pPr>
    <w:rPr>
      <w:rFonts w:ascii="仿宋_GB2312" w:eastAsia="仿宋_GB2312"/>
      <w:color w:val="000000"/>
      <w:sz w:val="24"/>
    </w:rPr>
  </w:style>
  <w:style w:type="paragraph" w:styleId="34">
    <w:name w:val="Body Text 2"/>
    <w:basedOn w:val="1"/>
    <w:autoRedefine/>
    <w:qFormat/>
    <w:uiPriority w:val="0"/>
    <w:pPr>
      <w:spacing w:line="560" w:lineRule="exact"/>
    </w:pPr>
    <w:rPr>
      <w:rFonts w:ascii="仿宋_GB2312" w:eastAsia="仿宋_GB2312"/>
      <w:sz w:val="24"/>
    </w:rPr>
  </w:style>
  <w:style w:type="paragraph" w:styleId="35">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36">
    <w:name w:val="Title"/>
    <w:basedOn w:val="1"/>
    <w:next w:val="1"/>
    <w:autoRedefine/>
    <w:qFormat/>
    <w:uiPriority w:val="0"/>
    <w:pPr>
      <w:spacing w:before="240" w:after="60"/>
      <w:jc w:val="center"/>
      <w:outlineLvl w:val="0"/>
    </w:pPr>
    <w:rPr>
      <w:rFonts w:ascii="Arial" w:hAnsi="Arial" w:cs="Arial"/>
      <w:b/>
      <w:bCs/>
      <w:sz w:val="32"/>
      <w:szCs w:val="32"/>
    </w:rPr>
  </w:style>
  <w:style w:type="paragraph" w:styleId="37">
    <w:name w:val="annotation subject"/>
    <w:basedOn w:val="15"/>
    <w:next w:val="15"/>
    <w:autoRedefine/>
    <w:semiHidden/>
    <w:qFormat/>
    <w:uiPriority w:val="0"/>
    <w:rPr>
      <w:b/>
      <w:bCs/>
    </w:rPr>
  </w:style>
  <w:style w:type="paragraph" w:styleId="38">
    <w:name w:val="Body Text First Indent"/>
    <w:basedOn w:val="17"/>
    <w:next w:val="32"/>
    <w:autoRedefine/>
    <w:qFormat/>
    <w:uiPriority w:val="0"/>
    <w:pPr>
      <w:spacing w:after="120" w:line="240" w:lineRule="auto"/>
      <w:ind w:firstLine="420" w:firstLineChars="100"/>
    </w:pPr>
    <w:rPr>
      <w:rFonts w:ascii="Times New Roman" w:eastAsia="宋体"/>
      <w:sz w:val="21"/>
    </w:rPr>
  </w:style>
  <w:style w:type="paragraph" w:styleId="39">
    <w:name w:val="Body Text First Indent 2"/>
    <w:basedOn w:val="18"/>
    <w:next w:val="1"/>
    <w:autoRedefine/>
    <w:qFormat/>
    <w:uiPriority w:val="0"/>
    <w:pPr>
      <w:spacing w:line="360" w:lineRule="auto"/>
      <w:ind w:firstLine="420" w:firstLineChars="200"/>
    </w:pPr>
    <w:rPr>
      <w:sz w:val="24"/>
      <w:szCs w:val="22"/>
    </w:rPr>
  </w:style>
  <w:style w:type="table" w:styleId="41">
    <w:name w:val="Table Grid"/>
    <w:basedOn w:val="4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autoRedefine/>
    <w:qFormat/>
    <w:uiPriority w:val="0"/>
    <w:rPr>
      <w:b/>
      <w:bCs/>
    </w:rPr>
  </w:style>
  <w:style w:type="character" w:styleId="44">
    <w:name w:val="page number"/>
    <w:basedOn w:val="42"/>
    <w:autoRedefine/>
    <w:qFormat/>
    <w:uiPriority w:val="0"/>
  </w:style>
  <w:style w:type="character" w:styleId="45">
    <w:name w:val="FollowedHyperlink"/>
    <w:autoRedefine/>
    <w:qFormat/>
    <w:uiPriority w:val="0"/>
    <w:rPr>
      <w:color w:val="800080"/>
      <w:u w:val="single"/>
    </w:rPr>
  </w:style>
  <w:style w:type="character" w:styleId="46">
    <w:name w:val="Emphasis"/>
    <w:basedOn w:val="42"/>
    <w:autoRedefine/>
    <w:qFormat/>
    <w:uiPriority w:val="0"/>
    <w:rPr>
      <w:i/>
      <w:iCs/>
    </w:rPr>
  </w:style>
  <w:style w:type="character" w:styleId="47">
    <w:name w:val="Hyperlink"/>
    <w:autoRedefine/>
    <w:qFormat/>
    <w:uiPriority w:val="99"/>
    <w:rPr>
      <w:color w:val="0000FF"/>
      <w:u w:val="single"/>
    </w:rPr>
  </w:style>
  <w:style w:type="character" w:styleId="48">
    <w:name w:val="annotation reference"/>
    <w:basedOn w:val="42"/>
    <w:autoRedefine/>
    <w:qFormat/>
    <w:uiPriority w:val="0"/>
    <w:rPr>
      <w:sz w:val="21"/>
      <w:szCs w:val="21"/>
    </w:rPr>
  </w:style>
  <w:style w:type="character" w:styleId="49">
    <w:name w:val="HTML Sample"/>
    <w:basedOn w:val="42"/>
    <w:qFormat/>
    <w:uiPriority w:val="0"/>
    <w:rPr>
      <w:rFonts w:ascii="Courier New" w:hAnsi="Courier New"/>
    </w:rPr>
  </w:style>
  <w:style w:type="paragraph" w:customStyle="1" w:styleId="50">
    <w:name w:val="自动更正"/>
    <w:autoRedefine/>
    <w:qFormat/>
    <w:uiPriority w:val="99"/>
    <w:pPr>
      <w:widowControl w:val="0"/>
    </w:pPr>
    <w:rPr>
      <w:rFonts w:ascii="宋体" w:hAnsi="宋体" w:eastAsia="宋体" w:cs="Times New Roman"/>
      <w:kern w:val="2"/>
      <w:sz w:val="24"/>
      <w:szCs w:val="24"/>
      <w:lang w:val="en-US" w:eastAsia="zh-CN" w:bidi="ar-SA"/>
    </w:rPr>
  </w:style>
  <w:style w:type="paragraph" w:customStyle="1" w:styleId="51">
    <w:name w:val="样式 正文文本缩进 + 首行缩进:  2 字符 行距: 1.5 倍行距"/>
    <w:basedOn w:val="18"/>
    <w:autoRedefine/>
    <w:qFormat/>
    <w:uiPriority w:val="0"/>
    <w:pPr>
      <w:spacing w:before="156" w:line="360" w:lineRule="auto"/>
      <w:ind w:firstLine="482" w:firstLineChars="200"/>
    </w:pPr>
    <w:rPr>
      <w:rFonts w:cs="宋体"/>
      <w:b/>
    </w:rPr>
  </w:style>
  <w:style w:type="paragraph" w:customStyle="1" w:styleId="52">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53">
    <w:name w:val="Default"/>
    <w:next w:val="54"/>
    <w:autoRedefine/>
    <w:qFormat/>
    <w:uiPriority w:val="0"/>
    <w:pPr>
      <w:widowControl w:val="0"/>
      <w:autoSpaceDE w:val="0"/>
      <w:autoSpaceDN w:val="0"/>
      <w:adjustRightInd w:val="0"/>
    </w:pPr>
    <w:rPr>
      <w:rFonts w:ascii="新宋体" w:hAnsi="Times New Roman" w:eastAsia="新宋体" w:cs="新宋体"/>
      <w:color w:val="000000"/>
      <w:sz w:val="24"/>
      <w:szCs w:val="24"/>
      <w:lang w:val="en-US" w:eastAsia="zh-CN" w:bidi="ar-SA"/>
    </w:rPr>
  </w:style>
  <w:style w:type="paragraph" w:customStyle="1" w:styleId="54">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customStyle="1" w:styleId="55">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56">
    <w:name w:val="正文（首行缩进2字符）"/>
    <w:basedOn w:val="1"/>
    <w:autoRedefine/>
    <w:qFormat/>
    <w:uiPriority w:val="0"/>
    <w:pPr>
      <w:spacing w:line="360" w:lineRule="auto"/>
      <w:ind w:firstLine="480" w:firstLineChars="200"/>
    </w:pPr>
    <w:rPr>
      <w:sz w:val="24"/>
    </w:rPr>
  </w:style>
  <w:style w:type="character" w:customStyle="1" w:styleId="57">
    <w:name w:val="apple-converted-space"/>
    <w:basedOn w:val="42"/>
    <w:autoRedefine/>
    <w:qFormat/>
    <w:uiPriority w:val="0"/>
  </w:style>
  <w:style w:type="character" w:customStyle="1" w:styleId="58">
    <w:name w:val="textfont1"/>
    <w:basedOn w:val="42"/>
    <w:autoRedefine/>
    <w:qFormat/>
    <w:uiPriority w:val="0"/>
  </w:style>
  <w:style w:type="character" w:customStyle="1" w:styleId="59">
    <w:name w:val="普通文字 Char Char2"/>
    <w:autoRedefine/>
    <w:qFormat/>
    <w:uiPriority w:val="0"/>
    <w:rPr>
      <w:rFonts w:ascii="宋体" w:hAnsi="Courier New" w:eastAsia="宋体" w:cs="Courier New"/>
      <w:szCs w:val="21"/>
    </w:rPr>
  </w:style>
  <w:style w:type="character" w:customStyle="1" w:styleId="60">
    <w:name w:val="正文缩进 Char"/>
    <w:link w:val="3"/>
    <w:autoRedefine/>
    <w:qFormat/>
    <w:uiPriority w:val="0"/>
    <w:rPr>
      <w:rFonts w:eastAsia="宋体"/>
      <w:kern w:val="2"/>
      <w:sz w:val="21"/>
      <w:lang w:val="en-US" w:eastAsia="zh-CN" w:bidi="ar-SA"/>
    </w:rPr>
  </w:style>
  <w:style w:type="character" w:customStyle="1" w:styleId="61">
    <w:name w:val="纯文本 Char1_1"/>
    <w:link w:val="62"/>
    <w:autoRedefine/>
    <w:qFormat/>
    <w:uiPriority w:val="0"/>
    <w:rPr>
      <w:rFonts w:ascii="宋体" w:hAnsi="Courier New"/>
      <w:kern w:val="2"/>
      <w:sz w:val="21"/>
      <w:lang w:val="en-US" w:eastAsia="zh-CN"/>
    </w:rPr>
  </w:style>
  <w:style w:type="paragraph" w:customStyle="1" w:styleId="62">
    <w:name w:val="纯文本_2"/>
    <w:basedOn w:val="1"/>
    <w:link w:val="61"/>
    <w:autoRedefine/>
    <w:qFormat/>
    <w:uiPriority w:val="0"/>
    <w:rPr>
      <w:rFonts w:ascii="宋体" w:hAnsi="Courier New"/>
      <w:szCs w:val="20"/>
    </w:rPr>
  </w:style>
  <w:style w:type="character" w:customStyle="1" w:styleId="63">
    <w:name w:val="纯文本 Char_0"/>
    <w:link w:val="64"/>
    <w:autoRedefine/>
    <w:qFormat/>
    <w:uiPriority w:val="0"/>
    <w:rPr>
      <w:rFonts w:ascii="宋体" w:hAnsi="Courier New"/>
      <w:kern w:val="2"/>
      <w:sz w:val="21"/>
      <w:szCs w:val="21"/>
      <w:lang w:val="en-US" w:eastAsia="zh-CN"/>
    </w:rPr>
  </w:style>
  <w:style w:type="paragraph" w:customStyle="1" w:styleId="64">
    <w:name w:val="纯文本_0_0"/>
    <w:basedOn w:val="65"/>
    <w:link w:val="63"/>
    <w:autoRedefine/>
    <w:qFormat/>
    <w:uiPriority w:val="0"/>
    <w:rPr>
      <w:rFonts w:ascii="宋体" w:hAnsi="Courier New"/>
      <w:szCs w:val="21"/>
    </w:rPr>
  </w:style>
  <w:style w:type="paragraph" w:customStyle="1" w:styleId="65">
    <w:name w:val="正文_1_0"/>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66">
    <w:name w:val="纯文本 Char1_0"/>
    <w:link w:val="67"/>
    <w:autoRedefine/>
    <w:qFormat/>
    <w:locked/>
    <w:uiPriority w:val="0"/>
    <w:rPr>
      <w:rFonts w:ascii="宋体" w:hAnsi="Courier New"/>
      <w:kern w:val="2"/>
      <w:sz w:val="21"/>
      <w:szCs w:val="22"/>
      <w:lang w:val="en-US" w:eastAsia="zh-CN"/>
    </w:rPr>
  </w:style>
  <w:style w:type="paragraph" w:customStyle="1" w:styleId="67">
    <w:name w:val="纯文本_0"/>
    <w:basedOn w:val="1"/>
    <w:link w:val="66"/>
    <w:autoRedefine/>
    <w:unhideWhenUsed/>
    <w:qFormat/>
    <w:uiPriority w:val="0"/>
    <w:rPr>
      <w:rFonts w:ascii="宋体" w:hAnsi="Courier New"/>
      <w:szCs w:val="22"/>
    </w:rPr>
  </w:style>
  <w:style w:type="character" w:customStyle="1" w:styleId="68">
    <w:name w:val="纯文本 Char_0_0_0"/>
    <w:link w:val="69"/>
    <w:autoRedefine/>
    <w:qFormat/>
    <w:uiPriority w:val="0"/>
    <w:rPr>
      <w:rFonts w:ascii="宋体" w:hAnsi="Courier New"/>
      <w:kern w:val="2"/>
      <w:sz w:val="21"/>
    </w:rPr>
  </w:style>
  <w:style w:type="paragraph" w:customStyle="1" w:styleId="69">
    <w:name w:val="纯文本_6_1"/>
    <w:basedOn w:val="70"/>
    <w:link w:val="68"/>
    <w:autoRedefine/>
    <w:qFormat/>
    <w:uiPriority w:val="0"/>
    <w:rPr>
      <w:rFonts w:ascii="宋体" w:hAnsi="Courier New"/>
      <w:szCs w:val="20"/>
    </w:rPr>
  </w:style>
  <w:style w:type="paragraph" w:customStyle="1" w:styleId="70">
    <w:name w:val="正文_1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71">
    <w:name w:val="纯文本 Char1_4"/>
    <w:link w:val="72"/>
    <w:autoRedefine/>
    <w:qFormat/>
    <w:uiPriority w:val="0"/>
    <w:rPr>
      <w:rFonts w:ascii="宋体" w:hAnsi="Courier New"/>
      <w:kern w:val="2"/>
      <w:sz w:val="21"/>
    </w:rPr>
  </w:style>
  <w:style w:type="paragraph" w:customStyle="1" w:styleId="72">
    <w:name w:val="纯文本_5_0"/>
    <w:basedOn w:val="73"/>
    <w:link w:val="71"/>
    <w:autoRedefine/>
    <w:qFormat/>
    <w:uiPriority w:val="0"/>
    <w:rPr>
      <w:rFonts w:ascii="宋体" w:hAnsi="Courier New"/>
      <w:szCs w:val="20"/>
    </w:rPr>
  </w:style>
  <w:style w:type="paragraph" w:customStyle="1" w:styleId="73">
    <w:name w:val="正文_14"/>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74">
    <w:name w:val="Char Char1"/>
    <w:link w:val="75"/>
    <w:autoRedefine/>
    <w:qFormat/>
    <w:uiPriority w:val="0"/>
    <w:rPr>
      <w:rFonts w:ascii="Tahoma" w:hAnsi="Tahoma" w:eastAsia="宋体"/>
      <w:kern w:val="2"/>
      <w:sz w:val="24"/>
      <w:lang w:val="en-US" w:eastAsia="zh-CN" w:bidi="ar-SA"/>
    </w:rPr>
  </w:style>
  <w:style w:type="paragraph" w:customStyle="1" w:styleId="75">
    <w:name w:val="Char"/>
    <w:basedOn w:val="1"/>
    <w:link w:val="74"/>
    <w:autoRedefine/>
    <w:qFormat/>
    <w:uiPriority w:val="0"/>
    <w:rPr>
      <w:rFonts w:ascii="Tahoma" w:hAnsi="Tahoma"/>
      <w:sz w:val="24"/>
      <w:szCs w:val="20"/>
    </w:rPr>
  </w:style>
  <w:style w:type="character" w:customStyle="1" w:styleId="76">
    <w:name w:val="纯文本 Char_0_0"/>
    <w:link w:val="77"/>
    <w:autoRedefine/>
    <w:qFormat/>
    <w:uiPriority w:val="0"/>
    <w:rPr>
      <w:rFonts w:ascii="宋体" w:hAnsi="Courier New"/>
      <w:kern w:val="2"/>
      <w:sz w:val="21"/>
      <w:lang w:val="en-US" w:eastAsia="zh-CN"/>
    </w:rPr>
  </w:style>
  <w:style w:type="paragraph" w:customStyle="1" w:styleId="77">
    <w:name w:val="纯文本_6"/>
    <w:basedOn w:val="1"/>
    <w:link w:val="76"/>
    <w:autoRedefine/>
    <w:qFormat/>
    <w:uiPriority w:val="0"/>
    <w:rPr>
      <w:rFonts w:ascii="宋体" w:hAnsi="Courier New"/>
      <w:szCs w:val="20"/>
    </w:rPr>
  </w:style>
  <w:style w:type="character" w:customStyle="1" w:styleId="78">
    <w:name w:val="纯文本 Char"/>
    <w:link w:val="21"/>
    <w:autoRedefine/>
    <w:qFormat/>
    <w:uiPriority w:val="0"/>
    <w:rPr>
      <w:rFonts w:ascii="宋体" w:hAnsi="Courier New" w:eastAsia="宋体"/>
      <w:kern w:val="2"/>
      <w:sz w:val="21"/>
      <w:lang w:val="en-US" w:eastAsia="zh-CN" w:bidi="ar-SA"/>
    </w:rPr>
  </w:style>
  <w:style w:type="character" w:customStyle="1" w:styleId="79">
    <w:name w:val="纯文本 Char1_4_4"/>
    <w:link w:val="80"/>
    <w:autoRedefine/>
    <w:qFormat/>
    <w:uiPriority w:val="0"/>
    <w:rPr>
      <w:rFonts w:ascii="宋体" w:hAnsi="Courier New"/>
      <w:kern w:val="2"/>
      <w:sz w:val="21"/>
      <w:lang w:val="en-US" w:eastAsia="zh-CN"/>
    </w:rPr>
  </w:style>
  <w:style w:type="paragraph" w:customStyle="1" w:styleId="80">
    <w:name w:val="纯文本_4_3"/>
    <w:basedOn w:val="81"/>
    <w:link w:val="79"/>
    <w:autoRedefine/>
    <w:qFormat/>
    <w:uiPriority w:val="0"/>
    <w:rPr>
      <w:rFonts w:ascii="宋体" w:hAnsi="Courier New"/>
      <w:szCs w:val="20"/>
    </w:rPr>
  </w:style>
  <w:style w:type="paragraph" w:customStyle="1" w:styleId="81">
    <w:name w:val="正文_16"/>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82">
    <w:name w:val="普通文字 Char Char1_2"/>
    <w:link w:val="83"/>
    <w:autoRedefine/>
    <w:qFormat/>
    <w:uiPriority w:val="0"/>
    <w:rPr>
      <w:rFonts w:ascii="宋体" w:hAnsi="Courier New"/>
      <w:kern w:val="2"/>
      <w:sz w:val="21"/>
      <w:lang w:val="en-US" w:eastAsia="zh-CN"/>
    </w:rPr>
  </w:style>
  <w:style w:type="paragraph" w:customStyle="1" w:styleId="83">
    <w:name w:val="纯文本_5"/>
    <w:basedOn w:val="1"/>
    <w:link w:val="82"/>
    <w:autoRedefine/>
    <w:qFormat/>
    <w:uiPriority w:val="0"/>
    <w:rPr>
      <w:rFonts w:ascii="宋体" w:hAnsi="Courier New"/>
      <w:szCs w:val="20"/>
    </w:rPr>
  </w:style>
  <w:style w:type="character" w:customStyle="1" w:styleId="84">
    <w:name w:val="纯文本 Char1_4_3"/>
    <w:autoRedefine/>
    <w:qFormat/>
    <w:uiPriority w:val="0"/>
    <w:rPr>
      <w:rFonts w:ascii="宋体" w:hAnsi="Courier New"/>
      <w:kern w:val="2"/>
      <w:sz w:val="21"/>
      <w:lang w:val="en-US" w:eastAsia="zh-CN"/>
    </w:rPr>
  </w:style>
  <w:style w:type="character" w:customStyle="1" w:styleId="85">
    <w:name w:val="页眉 Char"/>
    <w:link w:val="29"/>
    <w:autoRedefine/>
    <w:qFormat/>
    <w:uiPriority w:val="0"/>
    <w:rPr>
      <w:sz w:val="18"/>
    </w:rPr>
  </w:style>
  <w:style w:type="character" w:customStyle="1" w:styleId="86">
    <w:name w:val="font01"/>
    <w:basedOn w:val="42"/>
    <w:autoRedefine/>
    <w:qFormat/>
    <w:uiPriority w:val="0"/>
    <w:rPr>
      <w:rFonts w:hint="eastAsia" w:ascii="宋体" w:hAnsi="宋体" w:eastAsia="宋体" w:cs="宋体"/>
      <w:color w:val="000000"/>
      <w:sz w:val="28"/>
      <w:szCs w:val="28"/>
      <w:u w:val="none"/>
    </w:rPr>
  </w:style>
  <w:style w:type="character" w:customStyle="1" w:styleId="87">
    <w:name w:val="font21"/>
    <w:basedOn w:val="42"/>
    <w:autoRedefine/>
    <w:qFormat/>
    <w:uiPriority w:val="0"/>
    <w:rPr>
      <w:rFonts w:hint="eastAsia" w:ascii="宋体" w:hAnsi="宋体" w:eastAsia="宋体" w:cs="宋体"/>
      <w:color w:val="000000"/>
      <w:sz w:val="24"/>
      <w:szCs w:val="24"/>
      <w:u w:val="none"/>
    </w:rPr>
  </w:style>
  <w:style w:type="character" w:customStyle="1" w:styleId="88">
    <w:name w:val="页脚 Char"/>
    <w:link w:val="26"/>
    <w:autoRedefine/>
    <w:qFormat/>
    <w:uiPriority w:val="0"/>
    <w:rPr>
      <w:kern w:val="2"/>
      <w:sz w:val="18"/>
      <w:szCs w:val="18"/>
    </w:rPr>
  </w:style>
  <w:style w:type="character" w:customStyle="1" w:styleId="89">
    <w:name w:val="htd0"/>
    <w:basedOn w:val="42"/>
    <w:autoRedefine/>
    <w:qFormat/>
    <w:uiPriority w:val="0"/>
  </w:style>
  <w:style w:type="character" w:customStyle="1" w:styleId="90">
    <w:name w:val="纯文本 Char1_3"/>
    <w:link w:val="91"/>
    <w:autoRedefine/>
    <w:qFormat/>
    <w:uiPriority w:val="0"/>
    <w:rPr>
      <w:rFonts w:ascii="宋体" w:hAnsi="Courier New"/>
      <w:kern w:val="2"/>
      <w:sz w:val="21"/>
      <w:lang w:val="en-US" w:eastAsia="zh-CN"/>
    </w:rPr>
  </w:style>
  <w:style w:type="paragraph" w:customStyle="1" w:styleId="91">
    <w:name w:val="纯文本_3"/>
    <w:basedOn w:val="92"/>
    <w:link w:val="90"/>
    <w:autoRedefine/>
    <w:qFormat/>
    <w:uiPriority w:val="0"/>
    <w:rPr>
      <w:rFonts w:ascii="宋体" w:hAnsi="Courier New"/>
      <w:szCs w:val="20"/>
    </w:rPr>
  </w:style>
  <w:style w:type="paragraph" w:customStyle="1" w:styleId="92">
    <w:name w:val="正文_5"/>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93">
    <w:name w:val="批注框文本 Char"/>
    <w:link w:val="25"/>
    <w:autoRedefine/>
    <w:qFormat/>
    <w:uiPriority w:val="0"/>
    <w:rPr>
      <w:kern w:val="2"/>
      <w:sz w:val="18"/>
      <w:szCs w:val="18"/>
    </w:rPr>
  </w:style>
  <w:style w:type="character" w:customStyle="1" w:styleId="94">
    <w:name w:val="font31"/>
    <w:basedOn w:val="42"/>
    <w:autoRedefine/>
    <w:qFormat/>
    <w:uiPriority w:val="0"/>
    <w:rPr>
      <w:rFonts w:hint="eastAsia" w:ascii="宋体" w:hAnsi="宋体" w:eastAsia="宋体" w:cs="宋体"/>
      <w:color w:val="000000"/>
      <w:sz w:val="24"/>
      <w:szCs w:val="24"/>
      <w:u w:val="none"/>
    </w:rPr>
  </w:style>
  <w:style w:type="paragraph" w:customStyle="1" w:styleId="9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96">
    <w:name w:val="正文1"/>
    <w:autoRedefine/>
    <w:qFormat/>
    <w:uiPriority w:val="0"/>
    <w:rPr>
      <w:rFonts w:ascii="Times New Roman" w:hAnsi="Times New Roman" w:eastAsia="Times New Roman" w:cs="Times New Roman"/>
      <w:sz w:val="24"/>
      <w:szCs w:val="24"/>
      <w:lang w:val="en-US" w:eastAsia="zh-CN" w:bidi="ar-SA"/>
    </w:rPr>
  </w:style>
  <w:style w:type="paragraph" w:customStyle="1" w:styleId="97">
    <w:name w:val="样式6"/>
    <w:basedOn w:val="1"/>
    <w:autoRedefine/>
    <w:qFormat/>
    <w:uiPriority w:val="0"/>
    <w:pPr>
      <w:spacing w:line="360" w:lineRule="auto"/>
      <w:ind w:firstLine="200" w:firstLineChars="200"/>
      <w:jc w:val="left"/>
    </w:pPr>
    <w:rPr>
      <w:sz w:val="24"/>
    </w:rPr>
  </w:style>
  <w:style w:type="paragraph" w:customStyle="1" w:styleId="98">
    <w:name w:val="样式 标题 3Title3h33rd levelH3l3CTlevel_3PIM 33Heading 3 -..."/>
    <w:basedOn w:val="5"/>
    <w:autoRedefine/>
    <w:qFormat/>
    <w:uiPriority w:val="0"/>
    <w:pPr>
      <w:numPr>
        <w:ilvl w:val="2"/>
        <w:numId w:val="1"/>
      </w:numPr>
      <w:spacing w:line="416" w:lineRule="auto"/>
      <w:ind w:firstLineChars="0"/>
    </w:pPr>
    <w:rPr>
      <w:rFonts w:ascii="Times New Roman" w:eastAsia="宋体" w:cs="宋体"/>
      <w:sz w:val="36"/>
    </w:rPr>
  </w:style>
  <w:style w:type="paragraph" w:customStyle="1" w:styleId="99">
    <w:name w:val="Normal_1"/>
    <w:autoRedefine/>
    <w:qFormat/>
    <w:uiPriority w:val="0"/>
    <w:rPr>
      <w:rFonts w:ascii="黑体" w:hAnsi="黑体" w:eastAsia="黑体" w:cs="Times New Roman"/>
      <w:b/>
      <w:sz w:val="32"/>
      <w:szCs w:val="24"/>
      <w:lang w:val="en-US" w:eastAsia="zh-CN" w:bidi="ar-SA"/>
    </w:rPr>
  </w:style>
  <w:style w:type="paragraph" w:customStyle="1" w:styleId="100">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01">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02">
    <w:name w:val="正文_2"/>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3">
    <w:name w:val="列出段落2"/>
    <w:basedOn w:val="1"/>
    <w:autoRedefine/>
    <w:qFormat/>
    <w:uiPriority w:val="0"/>
    <w:pPr>
      <w:ind w:firstLine="420" w:firstLineChars="200"/>
    </w:pPr>
  </w:style>
  <w:style w:type="paragraph" w:customStyle="1" w:styleId="104">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5">
    <w:name w:val="Normal_2"/>
    <w:autoRedefine/>
    <w:qFormat/>
    <w:uiPriority w:val="0"/>
    <w:rPr>
      <w:rFonts w:ascii="黑体" w:hAnsi="黑体" w:eastAsia="黑体" w:cs="Times New Roman"/>
      <w:b/>
      <w:sz w:val="32"/>
      <w:szCs w:val="24"/>
      <w:lang w:val="en-US" w:eastAsia="zh-CN" w:bidi="ar-SA"/>
    </w:rPr>
  </w:style>
  <w:style w:type="paragraph" w:customStyle="1" w:styleId="106">
    <w:name w:val="1 Char Char Char Char"/>
    <w:basedOn w:val="1"/>
    <w:autoRedefine/>
    <w:qFormat/>
    <w:uiPriority w:val="0"/>
    <w:pPr>
      <w:jc w:val="center"/>
    </w:pPr>
    <w:rPr>
      <w:rFonts w:ascii="Tahoma" w:hAnsi="Tahoma"/>
      <w:sz w:val="24"/>
      <w:szCs w:val="20"/>
    </w:rPr>
  </w:style>
  <w:style w:type="paragraph" w:customStyle="1" w:styleId="107">
    <w:name w:val="Body Text 21"/>
    <w:basedOn w:val="1"/>
    <w:next w:val="1"/>
    <w:autoRedefine/>
    <w:qFormat/>
    <w:uiPriority w:val="0"/>
    <w:pPr>
      <w:widowControl/>
      <w:spacing w:line="300" w:lineRule="auto"/>
      <w:jc w:val="center"/>
    </w:pPr>
    <w:rPr>
      <w:rFonts w:ascii="宋体"/>
      <w:color w:val="000000"/>
      <w:sz w:val="24"/>
      <w:szCs w:val="20"/>
    </w:rPr>
  </w:style>
  <w:style w:type="paragraph" w:customStyle="1" w:styleId="108">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09">
    <w:name w:val="xl5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110">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11">
    <w:name w:val="xl44"/>
    <w:basedOn w:val="1"/>
    <w:autoRedefine/>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12">
    <w:name w:val="xl5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13">
    <w:name w:val="xl70"/>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114">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Normal_15"/>
    <w:autoRedefine/>
    <w:qFormat/>
    <w:uiPriority w:val="0"/>
    <w:rPr>
      <w:rFonts w:ascii="黑体" w:hAnsi="黑体" w:eastAsia="黑体" w:cs="Times New Roman"/>
      <w:b/>
      <w:sz w:val="32"/>
      <w:szCs w:val="24"/>
      <w:lang w:val="en-US" w:eastAsia="zh-CN" w:bidi="ar-SA"/>
    </w:rPr>
  </w:style>
  <w:style w:type="paragraph" w:customStyle="1" w:styleId="116">
    <w:name w:val="font9"/>
    <w:basedOn w:val="1"/>
    <w:autoRedefine/>
    <w:qFormat/>
    <w:uiPriority w:val="0"/>
    <w:pPr>
      <w:widowControl/>
      <w:spacing w:before="100" w:beforeAutospacing="1" w:after="100" w:afterAutospacing="1"/>
      <w:jc w:val="left"/>
    </w:pPr>
    <w:rPr>
      <w:color w:val="000000"/>
      <w:kern w:val="0"/>
      <w:sz w:val="20"/>
      <w:szCs w:val="20"/>
    </w:rPr>
  </w:style>
  <w:style w:type="paragraph" w:customStyle="1" w:styleId="117">
    <w:name w:val="Normal_22"/>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118">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19">
    <w:name w:val="Normal_19"/>
    <w:autoRedefine/>
    <w:qFormat/>
    <w:uiPriority w:val="0"/>
    <w:rPr>
      <w:rFonts w:ascii="黑体" w:hAnsi="黑体" w:eastAsia="黑体" w:cs="Times New Roman"/>
      <w:b/>
      <w:sz w:val="32"/>
      <w:szCs w:val="24"/>
      <w:lang w:val="en-US" w:eastAsia="zh-CN" w:bidi="ar-SA"/>
    </w:rPr>
  </w:style>
  <w:style w:type="paragraph" w:styleId="120">
    <w:name w:val="List Paragraph"/>
    <w:basedOn w:val="1"/>
    <w:autoRedefine/>
    <w:qFormat/>
    <w:uiPriority w:val="34"/>
    <w:pPr>
      <w:ind w:firstLine="420" w:firstLineChars="200"/>
    </w:pPr>
  </w:style>
  <w:style w:type="paragraph" w:customStyle="1" w:styleId="121">
    <w:name w:val="普通(网站)_0"/>
    <w:basedOn w:val="122"/>
    <w:autoRedefine/>
    <w:qFormat/>
    <w:uiPriority w:val="0"/>
    <w:pPr>
      <w:widowControl/>
      <w:spacing w:before="100" w:beforeAutospacing="1" w:after="100" w:afterAutospacing="1"/>
      <w:jc w:val="left"/>
    </w:pPr>
    <w:rPr>
      <w:rFonts w:ascii="宋体" w:hAnsi="宋体"/>
      <w:kern w:val="0"/>
      <w:sz w:val="24"/>
      <w:szCs w:val="22"/>
    </w:rPr>
  </w:style>
  <w:style w:type="paragraph" w:customStyle="1" w:styleId="122">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xl52"/>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24">
    <w:name w:val="Char Char Char"/>
    <w:basedOn w:val="1"/>
    <w:autoRedefine/>
    <w:qFormat/>
    <w:uiPriority w:val="0"/>
    <w:rPr>
      <w:rFonts w:ascii="Tahoma" w:hAnsi="Tahoma"/>
      <w:sz w:val="24"/>
      <w:szCs w:val="20"/>
    </w:rPr>
  </w:style>
  <w:style w:type="paragraph" w:customStyle="1" w:styleId="125">
    <w:name w:val="正文_2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127">
    <w:name w:val="正文_2_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8">
    <w:name w:val="xl65"/>
    <w:basedOn w:val="1"/>
    <w:autoRedefine/>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29">
    <w:name w:val="xl68"/>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130">
    <w:name w:val="样式 仿宋_GB2312 小四 加粗 行距: 1.5 倍行距"/>
    <w:basedOn w:val="4"/>
    <w:next w:val="4"/>
    <w:autoRedefine/>
    <w:qFormat/>
    <w:uiPriority w:val="0"/>
    <w:pPr>
      <w:keepLines/>
      <w:adjustRightInd/>
      <w:snapToGrid/>
      <w:spacing w:before="260" w:after="260"/>
      <w:jc w:val="both"/>
      <w:textAlignment w:val="auto"/>
    </w:pPr>
    <w:rPr>
      <w:rFonts w:hAnsi="Arial" w:eastAsia="黑体" w:cs="宋体"/>
      <w:kern w:val="2"/>
      <w:sz w:val="28"/>
    </w:rPr>
  </w:style>
  <w:style w:type="paragraph" w:customStyle="1" w:styleId="13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32">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33">
    <w:name w:val="xl59"/>
    <w:basedOn w:val="1"/>
    <w:autoRedefine/>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134">
    <w:name w:val="页码1"/>
    <w:basedOn w:val="1"/>
    <w:next w:val="1"/>
    <w:autoRedefine/>
    <w:qFormat/>
    <w:uiPriority w:val="0"/>
    <w:pPr>
      <w:widowControl/>
    </w:pPr>
    <w:rPr>
      <w:color w:val="000000"/>
      <w:szCs w:val="20"/>
    </w:rPr>
  </w:style>
  <w:style w:type="paragraph" w:customStyle="1" w:styleId="135">
    <w:name w:val="xl4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3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3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8">
    <w:name w:val="正文_1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xl45"/>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40">
    <w:name w:val="Normal_12"/>
    <w:autoRedefine/>
    <w:qFormat/>
    <w:uiPriority w:val="0"/>
    <w:rPr>
      <w:rFonts w:ascii="黑体" w:hAnsi="黑体" w:eastAsia="黑体" w:cs="Times New Roman"/>
      <w:b/>
      <w:sz w:val="32"/>
      <w:szCs w:val="24"/>
      <w:lang w:val="en-US" w:eastAsia="zh-CN" w:bidi="ar-SA"/>
    </w:rPr>
  </w:style>
  <w:style w:type="paragraph" w:customStyle="1" w:styleId="141">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42">
    <w:name w:val="样式 标题 3h3H3sect1.2.3 + 五号 段前: 6 磅 段后: 6 磅 行距: 单倍行距"/>
    <w:basedOn w:val="5"/>
    <w:autoRedefine/>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paragraph" w:customStyle="1" w:styleId="143">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4">
    <w:name w:val="Char1"/>
    <w:basedOn w:val="122"/>
    <w:autoRedefine/>
    <w:qFormat/>
    <w:uiPriority w:val="6"/>
    <w:rPr>
      <w:rFonts w:ascii="Tahoma" w:hAnsi="Tahoma" w:cs="Tahoma"/>
      <w:sz w:val="24"/>
      <w:szCs w:val="28"/>
    </w:rPr>
  </w:style>
  <w:style w:type="paragraph" w:customStyle="1" w:styleId="145">
    <w:name w:val="font7"/>
    <w:basedOn w:val="1"/>
    <w:autoRedefine/>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146">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7">
    <w:name w:val="正文_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8">
    <w:name w:val="Normal_6"/>
    <w:autoRedefine/>
    <w:qFormat/>
    <w:uiPriority w:val="0"/>
    <w:rPr>
      <w:rFonts w:ascii="黑体" w:hAnsi="黑体" w:eastAsia="黑体" w:cs="Times New Roman"/>
      <w:b/>
      <w:sz w:val="32"/>
      <w:szCs w:val="24"/>
      <w:lang w:val="en-US" w:eastAsia="zh-CN" w:bidi="ar-SA"/>
    </w:rPr>
  </w:style>
  <w:style w:type="paragraph" w:customStyle="1" w:styleId="149">
    <w:name w:val="Char Char Char Char Char Char Char Char Char Char"/>
    <w:basedOn w:val="13"/>
    <w:autoRedefine/>
    <w:qFormat/>
    <w:uiPriority w:val="0"/>
    <w:rPr>
      <w:szCs w:val="20"/>
    </w:rPr>
  </w:style>
  <w:style w:type="paragraph" w:customStyle="1" w:styleId="150">
    <w:name w:val="正文_9"/>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1">
    <w:name w:val="xl77"/>
    <w:basedOn w:val="1"/>
    <w:autoRedefine/>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152">
    <w:name w:val="Char Char Char Char"/>
    <w:basedOn w:val="1"/>
    <w:autoRedefine/>
    <w:qFormat/>
    <w:uiPriority w:val="0"/>
    <w:pPr>
      <w:adjustRightInd w:val="0"/>
      <w:spacing w:line="360" w:lineRule="auto"/>
    </w:pPr>
    <w:rPr>
      <w:kern w:val="0"/>
      <w:sz w:val="24"/>
      <w:szCs w:val="20"/>
    </w:rPr>
  </w:style>
  <w:style w:type="paragraph" w:customStyle="1" w:styleId="153">
    <w:name w:val="xl81"/>
    <w:basedOn w:val="1"/>
    <w:autoRedefine/>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154">
    <w:name w:val="xl5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155">
    <w:name w:val="普通(网站)_1"/>
    <w:basedOn w:val="114"/>
    <w:autoRedefine/>
    <w:unhideWhenUsed/>
    <w:qFormat/>
    <w:uiPriority w:val="99"/>
    <w:pPr>
      <w:widowControl/>
      <w:spacing w:before="100" w:beforeAutospacing="1" w:after="100" w:afterAutospacing="1"/>
      <w:jc w:val="left"/>
    </w:pPr>
    <w:rPr>
      <w:rFonts w:ascii="宋体" w:hAnsi="宋体"/>
      <w:kern w:val="0"/>
      <w:sz w:val="24"/>
    </w:rPr>
  </w:style>
  <w:style w:type="paragraph" w:customStyle="1" w:styleId="15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57">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58">
    <w:name w:val="xl8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59">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160">
    <w:name w:val="正文_8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1">
    <w:name w:val="tabletext"/>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162">
    <w:name w:val="Normal_18"/>
    <w:autoRedefine/>
    <w:qFormat/>
    <w:uiPriority w:val="0"/>
    <w:rPr>
      <w:rFonts w:ascii="黑体" w:hAnsi="黑体" w:eastAsia="黑体" w:cs="Times New Roman"/>
      <w:b/>
      <w:sz w:val="32"/>
      <w:szCs w:val="24"/>
      <w:lang w:val="en-US" w:eastAsia="zh-CN" w:bidi="ar-SA"/>
    </w:rPr>
  </w:style>
  <w:style w:type="paragraph" w:customStyle="1" w:styleId="163">
    <w:name w:val="xl6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64">
    <w:name w:val="xl66"/>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65">
    <w:name w:val="Normal_5"/>
    <w:autoRedefine/>
    <w:qFormat/>
    <w:uiPriority w:val="0"/>
    <w:rPr>
      <w:rFonts w:ascii="黑体" w:hAnsi="黑体" w:eastAsia="黑体" w:cs="Times New Roman"/>
      <w:b/>
      <w:sz w:val="32"/>
      <w:szCs w:val="24"/>
      <w:lang w:val="en-US" w:eastAsia="zh-CN" w:bidi="ar-SA"/>
    </w:rPr>
  </w:style>
  <w:style w:type="paragraph" w:customStyle="1" w:styleId="166">
    <w:name w:val="Table Paragraph"/>
    <w:basedOn w:val="1"/>
    <w:autoRedefine/>
    <w:qFormat/>
    <w:uiPriority w:val="1"/>
    <w:pPr>
      <w:jc w:val="left"/>
    </w:pPr>
    <w:rPr>
      <w:rFonts w:cs="Calibri"/>
      <w:kern w:val="0"/>
      <w:sz w:val="22"/>
      <w:lang w:eastAsia="en-US"/>
    </w:rPr>
  </w:style>
  <w:style w:type="paragraph" w:customStyle="1" w:styleId="167">
    <w:name w:val="font10"/>
    <w:basedOn w:val="1"/>
    <w:autoRedefine/>
    <w:qFormat/>
    <w:uiPriority w:val="0"/>
    <w:pPr>
      <w:widowControl/>
      <w:spacing w:before="100" w:beforeAutospacing="1" w:after="100" w:afterAutospacing="1"/>
      <w:jc w:val="left"/>
    </w:pPr>
    <w:rPr>
      <w:rFonts w:hint="eastAsia" w:ascii="宋体" w:hAnsi="宋体"/>
      <w:b/>
      <w:bCs/>
      <w:i/>
      <w:iCs/>
      <w:kern w:val="0"/>
      <w:sz w:val="24"/>
    </w:rPr>
  </w:style>
  <w:style w:type="paragraph" w:customStyle="1" w:styleId="168">
    <w:name w:val="font6"/>
    <w:basedOn w:val="1"/>
    <w:autoRedefine/>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69">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70">
    <w:name w:val="正文_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172">
    <w:name w:val="xl6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173">
    <w:name w:val="Normal_9"/>
    <w:autoRedefine/>
    <w:qFormat/>
    <w:uiPriority w:val="0"/>
    <w:rPr>
      <w:rFonts w:ascii="黑体" w:hAnsi="黑体" w:eastAsia="黑体" w:cs="Times New Roman"/>
      <w:b/>
      <w:sz w:val="32"/>
      <w:szCs w:val="24"/>
      <w:lang w:val="en-US" w:eastAsia="zh-CN" w:bidi="ar-SA"/>
    </w:rPr>
  </w:style>
  <w:style w:type="paragraph" w:customStyle="1" w:styleId="174">
    <w:name w:val="Char Char Char Char Char Char Char"/>
    <w:basedOn w:val="1"/>
    <w:autoRedefine/>
    <w:qFormat/>
    <w:uiPriority w:val="0"/>
    <w:pPr>
      <w:tabs>
        <w:tab w:val="left" w:pos="432"/>
      </w:tabs>
      <w:ind w:left="432" w:hanging="432"/>
      <w:jc w:val="center"/>
    </w:pPr>
    <w:rPr>
      <w:rFonts w:ascii="仿宋_GB2312" w:hAnsi="Tahoma" w:eastAsia="仿宋_GB2312"/>
      <w:sz w:val="24"/>
    </w:rPr>
  </w:style>
  <w:style w:type="paragraph" w:customStyle="1" w:styleId="175">
    <w:name w:val="Normal_17"/>
    <w:autoRedefine/>
    <w:qFormat/>
    <w:uiPriority w:val="0"/>
    <w:rPr>
      <w:rFonts w:ascii="黑体" w:hAnsi="黑体" w:eastAsia="黑体" w:cs="Times New Roman"/>
      <w:b/>
      <w:sz w:val="32"/>
      <w:szCs w:val="24"/>
      <w:lang w:val="en-US" w:eastAsia="zh-CN" w:bidi="ar-SA"/>
    </w:rPr>
  </w:style>
  <w:style w:type="paragraph" w:customStyle="1" w:styleId="176">
    <w:name w:val="xl7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177">
    <w:name w:val="正文_13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8">
    <w:name w:val="样式 标题 4h4H4PIM 4Ref Heading 1rh1Heading sqlsect 1.2.3.4h..."/>
    <w:basedOn w:val="6"/>
    <w:autoRedefine/>
    <w:qFormat/>
    <w:uiPriority w:val="0"/>
    <w:pPr>
      <w:keepNext/>
      <w:widowControl w:val="0"/>
      <w:spacing w:line="376" w:lineRule="auto"/>
    </w:pPr>
    <w:rPr>
      <w:bCs/>
      <w:color w:val="auto"/>
      <w:sz w:val="32"/>
      <w:szCs w:val="28"/>
    </w:rPr>
  </w:style>
  <w:style w:type="paragraph" w:customStyle="1" w:styleId="179">
    <w:name w:val="xl7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180">
    <w:name w:val="标书正文格式 Char Char Char Char"/>
    <w:autoRedefine/>
    <w:qFormat/>
    <w:uiPriority w:val="0"/>
    <w:pPr>
      <w:spacing w:line="360" w:lineRule="auto"/>
      <w:ind w:firstLine="200" w:firstLineChars="200"/>
    </w:pPr>
    <w:rPr>
      <w:rFonts w:ascii="Calibri" w:hAnsi="Calibri" w:eastAsia="仿宋_GB2312" w:cs="Times New Roman"/>
      <w:kern w:val="2"/>
      <w:sz w:val="30"/>
      <w:szCs w:val="24"/>
      <w:lang w:val="en-US" w:eastAsia="zh-CN" w:bidi="ar-SA"/>
    </w:rPr>
  </w:style>
  <w:style w:type="paragraph" w:customStyle="1" w:styleId="181">
    <w:name w:val="font8"/>
    <w:basedOn w:val="1"/>
    <w:autoRedefine/>
    <w:qFormat/>
    <w:uiPriority w:val="0"/>
    <w:pPr>
      <w:widowControl/>
      <w:spacing w:before="100" w:beforeAutospacing="1" w:after="100" w:afterAutospacing="1"/>
      <w:jc w:val="left"/>
    </w:pPr>
    <w:rPr>
      <w:kern w:val="0"/>
      <w:sz w:val="20"/>
      <w:szCs w:val="20"/>
    </w:rPr>
  </w:style>
  <w:style w:type="paragraph" w:customStyle="1" w:styleId="182">
    <w:name w:val="表内文字"/>
    <w:basedOn w:val="1"/>
    <w:autoRedefine/>
    <w:qFormat/>
    <w:uiPriority w:val="0"/>
    <w:pPr>
      <w:jc w:val="center"/>
    </w:pPr>
    <w:rPr>
      <w:rFonts w:ascii="仿宋_GB2312" w:eastAsia="仿宋_GB2312"/>
      <w:sz w:val="24"/>
    </w:rPr>
  </w:style>
  <w:style w:type="paragraph" w:customStyle="1" w:styleId="183">
    <w:name w:val="样式 标题 31.1.1标题 333rd levelBOD 0Bold HeadCTH3H31Heading ...1"/>
    <w:basedOn w:val="5"/>
    <w:autoRedefine/>
    <w:qFormat/>
    <w:uiPriority w:val="0"/>
    <w:pPr>
      <w:spacing w:before="0" w:after="0"/>
      <w:ind w:firstLine="0" w:firstLineChars="0"/>
    </w:pPr>
    <w:rPr>
      <w:rFonts w:hAnsi="宋体" w:cs="宋体"/>
      <w:sz w:val="24"/>
    </w:rPr>
  </w:style>
  <w:style w:type="paragraph" w:customStyle="1" w:styleId="184">
    <w:name w:val="Normal_7"/>
    <w:autoRedefine/>
    <w:qFormat/>
    <w:uiPriority w:val="0"/>
    <w:rPr>
      <w:rFonts w:ascii="黑体" w:hAnsi="黑体" w:eastAsia="黑体" w:cs="Times New Roman"/>
      <w:b/>
      <w:sz w:val="32"/>
      <w:szCs w:val="24"/>
      <w:lang w:val="en-US" w:eastAsia="zh-CN" w:bidi="ar-SA"/>
    </w:rPr>
  </w:style>
  <w:style w:type="paragraph" w:customStyle="1" w:styleId="185">
    <w:name w:val="标题2正文"/>
    <w:basedOn w:val="1"/>
    <w:autoRedefine/>
    <w:qFormat/>
    <w:uiPriority w:val="0"/>
    <w:pPr>
      <w:spacing w:line="360" w:lineRule="auto"/>
      <w:ind w:firstLine="200" w:firstLineChars="200"/>
      <w:jc w:val="left"/>
    </w:pPr>
    <w:rPr>
      <w:sz w:val="24"/>
    </w:rPr>
  </w:style>
  <w:style w:type="paragraph" w:customStyle="1" w:styleId="186">
    <w:name w:val="font11"/>
    <w:basedOn w:val="1"/>
    <w:autoRedefine/>
    <w:qFormat/>
    <w:uiPriority w:val="0"/>
    <w:pPr>
      <w:widowControl/>
      <w:spacing w:before="100" w:beforeAutospacing="1" w:after="100" w:afterAutospacing="1"/>
      <w:jc w:val="left"/>
    </w:pPr>
    <w:rPr>
      <w:b/>
      <w:bCs/>
      <w:i/>
      <w:iCs/>
      <w:kern w:val="0"/>
      <w:sz w:val="24"/>
    </w:rPr>
  </w:style>
  <w:style w:type="paragraph" w:customStyle="1" w:styleId="187">
    <w:name w:val="TOC 标题1"/>
    <w:basedOn w:val="2"/>
    <w:next w:val="1"/>
    <w:autoRedefine/>
    <w:qFormat/>
    <w:uiPriority w:val="39"/>
    <w:pPr>
      <w:keepLines/>
      <w:widowControl/>
      <w:autoSpaceDE/>
      <w:autoSpaceDN/>
      <w:spacing w:before="240" w:line="259" w:lineRule="auto"/>
      <w:jc w:val="left"/>
      <w:textAlignment w:val="auto"/>
      <w:outlineLvl w:val="9"/>
    </w:pPr>
    <w:rPr>
      <w:rFonts w:ascii="Calibri Light" w:hAnsi="Calibri Light" w:eastAsia="宋体"/>
      <w:b w:val="0"/>
      <w:color w:val="2E74B5"/>
      <w:kern w:val="0"/>
      <w:sz w:val="32"/>
      <w:szCs w:val="32"/>
    </w:rPr>
  </w:style>
  <w:style w:type="paragraph" w:customStyle="1" w:styleId="188">
    <w:name w:val="样式1"/>
    <w:basedOn w:val="4"/>
    <w:autoRedefine/>
    <w:qFormat/>
    <w:uiPriority w:val="0"/>
    <w:pPr>
      <w:keepLines/>
      <w:adjustRightInd/>
      <w:snapToGrid/>
      <w:spacing w:before="260" w:after="260" w:line="416" w:lineRule="auto"/>
      <w:textAlignment w:val="auto"/>
    </w:pPr>
    <w:rPr>
      <w:rFonts w:ascii="宋体" w:hAnsi="宋体" w:eastAsia="黑体"/>
      <w:bCs/>
      <w:kern w:val="2"/>
      <w:szCs w:val="36"/>
    </w:rPr>
  </w:style>
  <w:style w:type="paragraph" w:customStyle="1" w:styleId="189">
    <w:name w:val="xl69"/>
    <w:basedOn w:val="1"/>
    <w:autoRedefine/>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190">
    <w:name w:val="Normal_14"/>
    <w:autoRedefine/>
    <w:qFormat/>
    <w:uiPriority w:val="0"/>
    <w:rPr>
      <w:rFonts w:ascii="黑体" w:hAnsi="黑体" w:eastAsia="黑体" w:cs="Times New Roman"/>
      <w:b/>
      <w:sz w:val="32"/>
      <w:szCs w:val="24"/>
      <w:lang w:val="en-US" w:eastAsia="zh-CN" w:bidi="ar-SA"/>
    </w:rPr>
  </w:style>
  <w:style w:type="paragraph" w:customStyle="1" w:styleId="191">
    <w:name w:val="普通(网站)_0_0"/>
    <w:basedOn w:val="192"/>
    <w:autoRedefine/>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192">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3">
    <w:name w:val="正文_8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def正文"/>
    <w:basedOn w:val="17"/>
    <w:autoRedefine/>
    <w:qFormat/>
    <w:uiPriority w:val="0"/>
    <w:pPr>
      <w:widowControl/>
      <w:tabs>
        <w:tab w:val="clear" w:pos="208"/>
      </w:tabs>
      <w:spacing w:line="360" w:lineRule="auto"/>
      <w:ind w:firstLine="510"/>
      <w:jc w:val="left"/>
    </w:pPr>
    <w:rPr>
      <w:rFonts w:ascii="Times New Roman" w:eastAsia="宋体"/>
      <w:kern w:val="0"/>
      <w:sz w:val="24"/>
    </w:rPr>
  </w:style>
  <w:style w:type="paragraph" w:customStyle="1" w:styleId="195">
    <w:name w:val="正文_1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6">
    <w:name w:val="Normal_16"/>
    <w:autoRedefine/>
    <w:qFormat/>
    <w:uiPriority w:val="0"/>
    <w:rPr>
      <w:rFonts w:ascii="黑体" w:hAnsi="黑体" w:eastAsia="黑体" w:cs="Times New Roman"/>
      <w:b/>
      <w:sz w:val="32"/>
      <w:szCs w:val="24"/>
      <w:lang w:val="en-US" w:eastAsia="zh-CN" w:bidi="ar-SA"/>
    </w:rPr>
  </w:style>
  <w:style w:type="paragraph" w:customStyle="1" w:styleId="197">
    <w:name w:val="xl7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198">
    <w:name w:val="正文2"/>
    <w:basedOn w:val="1"/>
    <w:autoRedefine/>
    <w:qFormat/>
    <w:uiPriority w:val="0"/>
    <w:pPr>
      <w:spacing w:before="156" w:line="360" w:lineRule="auto"/>
      <w:ind w:firstLine="510" w:firstLineChars="200"/>
    </w:pPr>
    <w:rPr>
      <w:sz w:val="24"/>
      <w:szCs w:val="20"/>
    </w:rPr>
  </w:style>
  <w:style w:type="paragraph" w:customStyle="1" w:styleId="199">
    <w:name w:val="xl7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00">
    <w:name w:val="xl80"/>
    <w:basedOn w:val="1"/>
    <w:autoRedefine/>
    <w:qFormat/>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01">
    <w:name w:val="正文_18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2">
    <w:name w:val="纯文本_6_0"/>
    <w:basedOn w:val="1"/>
    <w:autoRedefine/>
    <w:qFormat/>
    <w:uiPriority w:val="0"/>
    <w:rPr>
      <w:rFonts w:ascii="宋体" w:hAnsi="Courier New"/>
      <w:szCs w:val="20"/>
    </w:rPr>
  </w:style>
  <w:style w:type="paragraph" w:customStyle="1" w:styleId="203">
    <w:name w:val="Normal_3"/>
    <w:autoRedefine/>
    <w:qFormat/>
    <w:uiPriority w:val="0"/>
    <w:rPr>
      <w:rFonts w:ascii="黑体" w:hAnsi="黑体" w:eastAsia="黑体" w:cs="Times New Roman"/>
      <w:b/>
      <w:sz w:val="32"/>
      <w:szCs w:val="24"/>
      <w:lang w:val="en-US" w:eastAsia="zh-CN" w:bidi="ar-SA"/>
    </w:rPr>
  </w:style>
  <w:style w:type="paragraph" w:customStyle="1" w:styleId="204">
    <w:name w:val="标题3正文"/>
    <w:basedOn w:val="1"/>
    <w:autoRedefine/>
    <w:qFormat/>
    <w:uiPriority w:val="0"/>
    <w:pPr>
      <w:spacing w:line="360" w:lineRule="auto"/>
      <w:ind w:left="200" w:leftChars="200" w:firstLine="200" w:firstLineChars="200"/>
      <w:jc w:val="left"/>
    </w:pPr>
    <w:rPr>
      <w:sz w:val="24"/>
    </w:rPr>
  </w:style>
  <w:style w:type="paragraph" w:customStyle="1" w:styleId="205">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206">
    <w:name w:val="Normal_4"/>
    <w:autoRedefine/>
    <w:qFormat/>
    <w:uiPriority w:val="0"/>
    <w:rPr>
      <w:rFonts w:ascii="黑体" w:hAnsi="黑体" w:eastAsia="黑体" w:cs="Times New Roman"/>
      <w:b/>
      <w:sz w:val="32"/>
      <w:szCs w:val="24"/>
      <w:lang w:val="en-US" w:eastAsia="zh-CN" w:bidi="ar-SA"/>
    </w:rPr>
  </w:style>
  <w:style w:type="paragraph" w:customStyle="1" w:styleId="207">
    <w:name w:val="Normal_13"/>
    <w:autoRedefine/>
    <w:qFormat/>
    <w:uiPriority w:val="0"/>
    <w:rPr>
      <w:rFonts w:ascii="黑体" w:hAnsi="黑体" w:eastAsia="黑体" w:cs="Times New Roman"/>
      <w:b/>
      <w:sz w:val="32"/>
      <w:szCs w:val="24"/>
      <w:lang w:val="en-US" w:eastAsia="zh-CN" w:bidi="ar-SA"/>
    </w:rPr>
  </w:style>
  <w:style w:type="paragraph" w:customStyle="1" w:styleId="208">
    <w:name w:val="Normal_20"/>
    <w:autoRedefine/>
    <w:qFormat/>
    <w:uiPriority w:val="0"/>
    <w:pPr>
      <w:widowControl w:val="0"/>
      <w:jc w:val="both"/>
    </w:pPr>
    <w:rPr>
      <w:rFonts w:ascii="Calibri" w:hAnsi="Calibri" w:eastAsia="Times New Roman" w:cs="Times New Roman"/>
      <w:lang w:val="en-US" w:eastAsia="zh-CN" w:bidi="ar-SA"/>
    </w:rPr>
  </w:style>
  <w:style w:type="paragraph" w:customStyle="1" w:styleId="209">
    <w:name w:val="Char Char Char Char Char Char Char1"/>
    <w:basedOn w:val="1"/>
    <w:autoRedefine/>
    <w:qFormat/>
    <w:uiPriority w:val="0"/>
    <w:pPr>
      <w:tabs>
        <w:tab w:val="left" w:pos="432"/>
      </w:tabs>
      <w:ind w:left="432" w:hanging="432"/>
      <w:jc w:val="center"/>
    </w:pPr>
    <w:rPr>
      <w:rFonts w:ascii="仿宋_GB2312" w:hAnsi="Tahoma" w:eastAsia="仿宋_GB2312"/>
      <w:sz w:val="24"/>
    </w:rPr>
  </w:style>
  <w:style w:type="paragraph" w:customStyle="1" w:styleId="210">
    <w:name w:val="样式2"/>
    <w:basedOn w:val="1"/>
    <w:autoRedefine/>
    <w:qFormat/>
    <w:uiPriority w:val="0"/>
    <w:pPr>
      <w:jc w:val="center"/>
    </w:pPr>
    <w:rPr>
      <w:rFonts w:ascii="宋体" w:hAnsi="宋体"/>
      <w:b/>
      <w:bCs/>
      <w:color w:val="000000"/>
      <w:sz w:val="28"/>
      <w:szCs w:val="21"/>
    </w:rPr>
  </w:style>
  <w:style w:type="paragraph" w:customStyle="1" w:styleId="211">
    <w:name w:val="Normal_11"/>
    <w:autoRedefine/>
    <w:qFormat/>
    <w:uiPriority w:val="0"/>
    <w:rPr>
      <w:rFonts w:ascii="黑体" w:hAnsi="黑体" w:eastAsia="黑体" w:cs="Times New Roman"/>
      <w:b/>
      <w:sz w:val="32"/>
      <w:szCs w:val="24"/>
      <w:lang w:val="en-US" w:eastAsia="zh-CN" w:bidi="ar-SA"/>
    </w:rPr>
  </w:style>
  <w:style w:type="paragraph" w:customStyle="1" w:styleId="212">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213">
    <w:name w:val="Normal_10"/>
    <w:autoRedefine/>
    <w:qFormat/>
    <w:uiPriority w:val="0"/>
    <w:rPr>
      <w:rFonts w:ascii="黑体" w:hAnsi="黑体" w:eastAsia="黑体" w:cs="Times New Roman"/>
      <w:b/>
      <w:sz w:val="32"/>
      <w:szCs w:val="24"/>
      <w:lang w:val="en-US" w:eastAsia="zh-CN" w:bidi="ar-SA"/>
    </w:rPr>
  </w:style>
  <w:style w:type="paragraph" w:customStyle="1" w:styleId="214">
    <w:name w:val="正文_13"/>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5">
    <w:name w:val="普通(网站)_1_0"/>
    <w:basedOn w:val="1"/>
    <w:autoRedefine/>
    <w:unhideWhenUsed/>
    <w:qFormat/>
    <w:uiPriority w:val="99"/>
    <w:pPr>
      <w:widowControl/>
      <w:spacing w:before="100" w:beforeAutospacing="1" w:after="100" w:afterAutospacing="1"/>
      <w:jc w:val="left"/>
    </w:pPr>
    <w:rPr>
      <w:rFonts w:ascii="宋体" w:hAnsi="宋体"/>
      <w:kern w:val="0"/>
      <w:sz w:val="24"/>
    </w:rPr>
  </w:style>
  <w:style w:type="paragraph" w:customStyle="1" w:styleId="216">
    <w:name w:val="纯文本_1"/>
    <w:basedOn w:val="1"/>
    <w:autoRedefine/>
    <w:qFormat/>
    <w:uiPriority w:val="0"/>
    <w:rPr>
      <w:rFonts w:ascii="宋体" w:hAnsi="Courier New"/>
      <w:szCs w:val="20"/>
    </w:rPr>
  </w:style>
  <w:style w:type="paragraph" w:customStyle="1" w:styleId="217">
    <w:name w:val="正文_15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8">
    <w:name w:val="正文_1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9">
    <w:name w:val="Char Char Char Char1"/>
    <w:basedOn w:val="1"/>
    <w:autoRedefine/>
    <w:qFormat/>
    <w:uiPriority w:val="0"/>
    <w:rPr>
      <w:rFonts w:ascii="Tahoma" w:hAnsi="Tahoma"/>
      <w:sz w:val="24"/>
      <w:szCs w:val="20"/>
    </w:rPr>
  </w:style>
  <w:style w:type="paragraph" w:customStyle="1" w:styleId="220">
    <w:name w:val="样式 样式 样式 标题 3列表编号3h33rd level + (符号) 宋体 段前: 1 行 + 段前: 1.36 行 + 段..."/>
    <w:basedOn w:val="1"/>
    <w:autoRedefine/>
    <w:qFormat/>
    <w:uiPriority w:val="0"/>
    <w:pPr>
      <w:adjustRightInd w:val="0"/>
      <w:spacing w:beforeLines="100" w:line="360" w:lineRule="auto"/>
      <w:jc w:val="left"/>
      <w:outlineLvl w:val="2"/>
    </w:pPr>
    <w:rPr>
      <w:rFonts w:ascii="宋体" w:hAnsi="宋体"/>
      <w:b/>
      <w:kern w:val="0"/>
      <w:szCs w:val="20"/>
    </w:rPr>
  </w:style>
  <w:style w:type="paragraph" w:customStyle="1" w:styleId="221">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22">
    <w:name w:val="xl58"/>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23">
    <w:name w:val="正文_8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4">
    <w:name w:val="xl79"/>
    <w:basedOn w:val="1"/>
    <w:autoRedefine/>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225">
    <w:name w:val="样式 标题 3列表编号3h33rd level + 段前: 1 行"/>
    <w:basedOn w:val="5"/>
    <w:autoRedefine/>
    <w:qFormat/>
    <w:uiPriority w:val="0"/>
    <w:pPr>
      <w:keepNext w:val="0"/>
      <w:keepLines w:val="0"/>
      <w:adjustRightInd w:val="0"/>
      <w:spacing w:before="312" w:afterLines="50"/>
      <w:ind w:firstLine="0" w:firstLineChars="0"/>
    </w:pPr>
    <w:rPr>
      <w:rFonts w:ascii="宋体" w:eastAsia="宋体"/>
      <w:bCs w:val="0"/>
      <w:kern w:val="0"/>
      <w:sz w:val="21"/>
    </w:rPr>
  </w:style>
  <w:style w:type="paragraph" w:customStyle="1" w:styleId="226">
    <w:name w:val="Normal_8"/>
    <w:autoRedefine/>
    <w:qFormat/>
    <w:uiPriority w:val="0"/>
    <w:rPr>
      <w:rFonts w:ascii="黑体" w:hAnsi="黑体" w:eastAsia="黑体" w:cs="Times New Roman"/>
      <w:b/>
      <w:sz w:val="32"/>
      <w:szCs w:val="24"/>
      <w:lang w:val="en-US" w:eastAsia="zh-CN" w:bidi="ar-SA"/>
    </w:rPr>
  </w:style>
  <w:style w:type="paragraph" w:customStyle="1" w:styleId="227">
    <w:name w:val="aspnumfaautoadjustrightr"/>
    <w:autoRedefine/>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228">
    <w:name w:val="Table Text"/>
    <w:autoRedefine/>
    <w:qFormat/>
    <w:uiPriority w:val="0"/>
    <w:pPr>
      <w:snapToGrid w:val="0"/>
      <w:spacing w:before="80" w:after="80"/>
    </w:pPr>
    <w:rPr>
      <w:rFonts w:ascii="Arial" w:hAnsi="Arial" w:eastAsia="宋体" w:cs="Arial"/>
      <w:kern w:val="2"/>
      <w:sz w:val="18"/>
      <w:szCs w:val="18"/>
      <w:lang w:val="en-US" w:eastAsia="zh-CN" w:bidi="ar-SA"/>
    </w:rPr>
  </w:style>
  <w:style w:type="paragraph" w:customStyle="1" w:styleId="229">
    <w:name w:val="xl46"/>
    <w:basedOn w:val="1"/>
    <w:autoRedefine/>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230">
    <w:name w:val="xl78"/>
    <w:basedOn w:val="1"/>
    <w:autoRedefine/>
    <w:qFormat/>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231">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232">
    <w:name w:val="Normal_0"/>
    <w:autoRedefine/>
    <w:qFormat/>
    <w:uiPriority w:val="0"/>
    <w:rPr>
      <w:rFonts w:ascii="黑体" w:hAnsi="黑体" w:eastAsia="黑体" w:cs="Times New Roman"/>
      <w:b/>
      <w:sz w:val="32"/>
      <w:szCs w:val="24"/>
      <w:lang w:val="en-US" w:eastAsia="zh-CN" w:bidi="ar-SA"/>
    </w:rPr>
  </w:style>
  <w:style w:type="paragraph" w:customStyle="1" w:styleId="23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34">
    <w:name w:val="xl4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235">
    <w:name w:val="xl75"/>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36">
    <w:name w:val="默认段落字体 Para Char Char Char Char Char Char Char Char Char Char Char Char Char"/>
    <w:basedOn w:val="13"/>
    <w:autoRedefine/>
    <w:qFormat/>
    <w:uiPriority w:val="0"/>
    <w:pPr>
      <w:shd w:val="clear" w:color="auto" w:fill="auto"/>
      <w:spacing w:line="300" w:lineRule="auto"/>
      <w:ind w:left="840" w:leftChars="400"/>
    </w:pPr>
  </w:style>
  <w:style w:type="paragraph" w:customStyle="1" w:styleId="237">
    <w:name w:val="xl5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38">
    <w:name w:val="xl64"/>
    <w:basedOn w:val="1"/>
    <w:autoRedefine/>
    <w:qFormat/>
    <w:uiPriority w:val="0"/>
    <w:pPr>
      <w:widowControl/>
      <w:spacing w:before="100" w:beforeAutospacing="1" w:after="100" w:afterAutospacing="1"/>
      <w:jc w:val="center"/>
    </w:pPr>
    <w:rPr>
      <w:rFonts w:ascii="宋体" w:hAnsi="宋体"/>
      <w:b/>
      <w:bCs/>
      <w:kern w:val="0"/>
      <w:sz w:val="36"/>
      <w:szCs w:val="36"/>
    </w:rPr>
  </w:style>
  <w:style w:type="paragraph" w:customStyle="1" w:styleId="239">
    <w:name w:val="xl47"/>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40">
    <w:name w:val="xl82"/>
    <w:basedOn w:val="1"/>
    <w:autoRedefine/>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41">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42">
    <w:name w:val="xl83"/>
    <w:basedOn w:val="1"/>
    <w:autoRedefine/>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243">
    <w:name w:val="xl67"/>
    <w:basedOn w:val="1"/>
    <w:autoRedefine/>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244">
    <w:name w:val="默认段落字体 Para Char"/>
    <w:basedOn w:val="1"/>
    <w:autoRedefine/>
    <w:qFormat/>
    <w:uiPriority w:val="0"/>
    <w:rPr>
      <w:rFonts w:ascii="Tahoma" w:hAnsi="Tahoma"/>
      <w:sz w:val="24"/>
      <w:szCs w:val="20"/>
    </w:rPr>
  </w:style>
  <w:style w:type="paragraph" w:customStyle="1" w:styleId="245">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246">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47">
    <w:name w:val="纯文本1"/>
    <w:basedOn w:val="1"/>
    <w:autoRedefine/>
    <w:qFormat/>
    <w:uiPriority w:val="0"/>
    <w:pPr>
      <w:adjustRightInd w:val="0"/>
      <w:jc w:val="left"/>
      <w:textAlignment w:val="baseline"/>
    </w:pPr>
    <w:rPr>
      <w:rFonts w:ascii="宋体" w:hAnsi="Courier New"/>
      <w:sz w:val="24"/>
      <w:szCs w:val="20"/>
    </w:rPr>
  </w:style>
  <w:style w:type="paragraph" w:customStyle="1" w:styleId="248">
    <w:name w:val="纯文本_4_0"/>
    <w:basedOn w:val="150"/>
    <w:autoRedefine/>
    <w:qFormat/>
    <w:uiPriority w:val="0"/>
    <w:rPr>
      <w:rFonts w:ascii="宋体" w:hAnsi="Courier New"/>
      <w:szCs w:val="20"/>
    </w:rPr>
  </w:style>
  <w:style w:type="paragraph" w:customStyle="1" w:styleId="249">
    <w:name w:val="表格非标题文字"/>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250">
    <w:name w:val="font81"/>
    <w:basedOn w:val="42"/>
    <w:autoRedefine/>
    <w:qFormat/>
    <w:uiPriority w:val="0"/>
    <w:rPr>
      <w:rFonts w:hint="eastAsia" w:ascii="宋体" w:hAnsi="宋体" w:eastAsia="宋体" w:cs="宋体"/>
      <w:color w:val="000000"/>
      <w:sz w:val="22"/>
      <w:szCs w:val="22"/>
      <w:u w:val="none"/>
    </w:rPr>
  </w:style>
  <w:style w:type="character" w:customStyle="1" w:styleId="251">
    <w:name w:val="font51"/>
    <w:basedOn w:val="42"/>
    <w:autoRedefine/>
    <w:qFormat/>
    <w:uiPriority w:val="0"/>
    <w:rPr>
      <w:rFonts w:ascii="Tahoma" w:hAnsi="Tahoma" w:eastAsia="Tahoma" w:cs="Tahoma"/>
      <w:color w:val="000000"/>
      <w:sz w:val="22"/>
      <w:szCs w:val="22"/>
      <w:u w:val="none"/>
    </w:rPr>
  </w:style>
  <w:style w:type="character" w:customStyle="1" w:styleId="252">
    <w:name w:val="font71"/>
    <w:basedOn w:val="42"/>
    <w:autoRedefine/>
    <w:qFormat/>
    <w:uiPriority w:val="0"/>
    <w:rPr>
      <w:rFonts w:hint="eastAsia" w:ascii="微软雅黑" w:hAnsi="微软雅黑" w:eastAsia="微软雅黑" w:cs="微软雅黑"/>
      <w:color w:val="000000"/>
      <w:sz w:val="22"/>
      <w:szCs w:val="22"/>
      <w:u w:val="none"/>
    </w:rPr>
  </w:style>
  <w:style w:type="character" w:customStyle="1" w:styleId="253">
    <w:name w:val="font61"/>
    <w:basedOn w:val="42"/>
    <w:autoRedefine/>
    <w:qFormat/>
    <w:uiPriority w:val="0"/>
    <w:rPr>
      <w:rFonts w:hint="eastAsia" w:ascii="微软雅黑" w:hAnsi="微软雅黑" w:eastAsia="微软雅黑" w:cs="微软雅黑"/>
      <w:color w:val="000000"/>
      <w:sz w:val="22"/>
      <w:szCs w:val="22"/>
      <w:u w:val="none"/>
    </w:rPr>
  </w:style>
  <w:style w:type="character" w:customStyle="1" w:styleId="254">
    <w:name w:val="font41"/>
    <w:basedOn w:val="42"/>
    <w:autoRedefine/>
    <w:qFormat/>
    <w:uiPriority w:val="0"/>
    <w:rPr>
      <w:rFonts w:hint="eastAsia" w:ascii="微软雅黑" w:hAnsi="微软雅黑" w:eastAsia="微软雅黑" w:cs="微软雅黑"/>
      <w:color w:val="000000"/>
      <w:sz w:val="22"/>
      <w:szCs w:val="22"/>
      <w:u w:val="none"/>
    </w:rPr>
  </w:style>
  <w:style w:type="character" w:customStyle="1" w:styleId="255">
    <w:name w:val="font91"/>
    <w:basedOn w:val="42"/>
    <w:autoRedefine/>
    <w:qFormat/>
    <w:uiPriority w:val="0"/>
    <w:rPr>
      <w:rFonts w:hint="eastAsia" w:ascii="宋体" w:hAnsi="宋体" w:eastAsia="宋体" w:cs="宋体"/>
      <w:color w:val="666666"/>
      <w:sz w:val="22"/>
      <w:szCs w:val="22"/>
      <w:u w:val="none"/>
    </w:rPr>
  </w:style>
  <w:style w:type="paragraph" w:customStyle="1" w:styleId="256">
    <w:name w:val="封面标准号1"/>
    <w:autoRedefine/>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257">
    <w:name w:val="表格内容"/>
    <w:basedOn w:val="1"/>
    <w:autoRedefine/>
    <w:qFormat/>
    <w:uiPriority w:val="2"/>
    <w:pPr>
      <w:jc w:val="center"/>
    </w:pPr>
    <w:rPr>
      <w:szCs w:val="21"/>
    </w:rPr>
  </w:style>
  <w:style w:type="paragraph" w:customStyle="1" w:styleId="258">
    <w:name w:val="p0"/>
    <w:basedOn w:val="1"/>
    <w:autoRedefine/>
    <w:qFormat/>
    <w:uiPriority w:val="0"/>
    <w:pPr>
      <w:widowControl/>
    </w:pPr>
    <w:rPr>
      <w:rFonts w:ascii="Times New Roman" w:hAnsi="Times New Roman"/>
      <w:kern w:val="0"/>
      <w:szCs w:val="21"/>
    </w:rPr>
  </w:style>
  <w:style w:type="paragraph" w:customStyle="1" w:styleId="259">
    <w:name w:val="p15"/>
    <w:basedOn w:val="1"/>
    <w:autoRedefine/>
    <w:qFormat/>
    <w:uiPriority w:val="0"/>
    <w:pPr>
      <w:widowControl/>
      <w:spacing w:after="120"/>
      <w:ind w:left="420"/>
    </w:pPr>
    <w:rPr>
      <w:rFonts w:ascii="Times New Roman" w:hAnsi="Times New Roman"/>
      <w:kern w:val="0"/>
      <w:szCs w:val="21"/>
    </w:rPr>
  </w:style>
  <w:style w:type="paragraph" w:customStyle="1" w:styleId="260">
    <w:name w:val="2级标题"/>
    <w:basedOn w:val="4"/>
    <w:autoRedefine/>
    <w:qFormat/>
    <w:uiPriority w:val="0"/>
    <w:pPr>
      <w:spacing w:beforeLines="25" w:afterLines="25"/>
    </w:pPr>
    <w:rPr>
      <w:rFonts w:ascii="黑体" w:hAnsi="Cambria" w:eastAsia="黑体"/>
      <w:b w:val="0"/>
    </w:rPr>
  </w:style>
  <w:style w:type="paragraph" w:customStyle="1" w:styleId="261">
    <w:name w:val="样式 标题 1 + 仿宋 三号"/>
    <w:basedOn w:val="2"/>
    <w:autoRedefine/>
    <w:qFormat/>
    <w:uiPriority w:val="0"/>
    <w:pPr>
      <w:adjustRightInd w:val="0"/>
      <w:snapToGrid w:val="0"/>
      <w:spacing w:before="240" w:after="240" w:line="560" w:lineRule="exact"/>
      <w:textAlignment w:val="baseline"/>
    </w:pPr>
    <w:rPr>
      <w:rFonts w:ascii="Arial" w:hAnsi="Arial" w:eastAsia="黑体" w:cs="宋体"/>
      <w:b w:val="0"/>
      <w:color w:val="000000"/>
      <w:spacing w:val="1"/>
      <w:sz w:val="36"/>
      <w:szCs w:val="20"/>
    </w:rPr>
  </w:style>
  <w:style w:type="paragraph" w:customStyle="1" w:styleId="262">
    <w:name w:val="[Normal]"/>
    <w:autoRedefine/>
    <w:qFormat/>
    <w:uiPriority w:val="0"/>
    <w:rPr>
      <w:rFonts w:ascii="宋体" w:hAnsi="宋体" w:eastAsia="宋体" w:cs="Times New Roman"/>
      <w:sz w:val="24"/>
      <w:szCs w:val="22"/>
      <w:lang w:val="zh-CN" w:eastAsia="zh-CN" w:bidi="ar-SA"/>
    </w:rPr>
  </w:style>
  <w:style w:type="paragraph" w:customStyle="1" w:styleId="263">
    <w:name w:val="标准正文格式"/>
    <w:basedOn w:val="1"/>
    <w:autoRedefine/>
    <w:qFormat/>
    <w:uiPriority w:val="0"/>
    <w:pPr>
      <w:widowControl/>
      <w:adjustRightInd w:val="0"/>
      <w:spacing w:before="60" w:after="120" w:line="360" w:lineRule="auto"/>
      <w:ind w:firstLine="200" w:firstLineChars="200"/>
      <w:textAlignment w:val="baseline"/>
    </w:pPr>
    <w:rPr>
      <w:rFonts w:ascii="宋体" w:hAnsi="Times New Roman" w:eastAsia="仿宋_GB2312" w:cs="宋体"/>
      <w:color w:val="000000"/>
      <w:sz w:val="24"/>
    </w:rPr>
  </w:style>
  <w:style w:type="paragraph" w:customStyle="1" w:styleId="264">
    <w:name w:val="正文 New New New New"/>
    <w:autoRedefine/>
    <w:qFormat/>
    <w:uiPriority w:val="2"/>
    <w:pPr>
      <w:widowControl w:val="0"/>
      <w:jc w:val="both"/>
    </w:pPr>
    <w:rPr>
      <w:rFonts w:ascii="Times New Roman" w:hAnsi="Times New Roman" w:eastAsia="宋体" w:cs="Times New Roman"/>
      <w:szCs w:val="24"/>
      <w:lang w:val="en-US" w:eastAsia="zh-CN" w:bidi="ar-SA"/>
    </w:rPr>
  </w:style>
  <w:style w:type="paragraph" w:customStyle="1" w:styleId="265">
    <w:name w:val="列出段落1"/>
    <w:basedOn w:val="1"/>
    <w:autoRedefine/>
    <w:qFormat/>
    <w:uiPriority w:val="34"/>
    <w:pPr>
      <w:ind w:firstLine="420" w:firstLineChars="200"/>
    </w:pPr>
  </w:style>
  <w:style w:type="paragraph" w:customStyle="1" w:styleId="266">
    <w:name w:val="Body Text First Indent 21"/>
    <w:basedOn w:val="1"/>
    <w:autoRedefine/>
    <w:qFormat/>
    <w:uiPriority w:val="0"/>
    <w:pPr>
      <w:autoSpaceDE w:val="0"/>
      <w:autoSpaceDN w:val="0"/>
      <w:adjustRightInd w:val="0"/>
      <w:spacing w:after="120"/>
      <w:ind w:left="200" w:leftChars="200" w:firstLine="420"/>
    </w:pPr>
    <w:rPr>
      <w:rFonts w:ascii="宋体" w:cs="宋体"/>
      <w:sz w:val="24"/>
      <w:szCs w:val="21"/>
    </w:rPr>
  </w:style>
  <w:style w:type="paragraph" w:customStyle="1" w:styleId="267">
    <w:name w:val="WPSOffice手动目录 1"/>
    <w:autoRedefine/>
    <w:qFormat/>
    <w:uiPriority w:val="0"/>
    <w:rPr>
      <w:rFonts w:ascii="Times New Roman" w:hAnsi="Times New Roman" w:eastAsia="宋体" w:cs="Times New Roman"/>
      <w:lang w:val="en-US" w:eastAsia="zh-CN" w:bidi="ar-SA"/>
    </w:rPr>
  </w:style>
  <w:style w:type="paragraph" w:customStyle="1" w:styleId="268">
    <w:name w:val="表格"/>
    <w:basedOn w:val="1"/>
    <w:autoRedefine/>
    <w:qFormat/>
    <w:uiPriority w:val="0"/>
    <w:pPr>
      <w:snapToGrid w:val="0"/>
      <w:ind w:firstLine="21" w:firstLineChars="21"/>
    </w:pPr>
    <w:rPr>
      <w:rFonts w:ascii="宋体"/>
      <w:kern w:val="0"/>
      <w:sz w:val="20"/>
      <w:szCs w:val="20"/>
    </w:rPr>
  </w:style>
  <w:style w:type="paragraph" w:customStyle="1" w:styleId="269">
    <w:name w:val="Normal Indent1"/>
    <w:basedOn w:val="1"/>
    <w:autoRedefine/>
    <w:qFormat/>
    <w:uiPriority w:val="0"/>
    <w:pPr>
      <w:ind w:firstLine="420" w:firstLineChars="200"/>
    </w:pPr>
  </w:style>
  <w:style w:type="character" w:customStyle="1" w:styleId="270">
    <w:name w:val="交叉引用"/>
    <w:basedOn w:val="42"/>
    <w:autoRedefine/>
    <w:qFormat/>
    <w:uiPriority w:val="1"/>
    <w:rPr>
      <w:color w:val="0000FF"/>
      <w:u w:val="single"/>
    </w:rPr>
  </w:style>
  <w:style w:type="paragraph" w:customStyle="1" w:styleId="271">
    <w:name w:val="Heading #3|1"/>
    <w:basedOn w:val="1"/>
    <w:autoRedefine/>
    <w:qFormat/>
    <w:uiPriority w:val="0"/>
    <w:pPr>
      <w:spacing w:after="260"/>
      <w:jc w:val="left"/>
      <w:outlineLvl w:val="2"/>
    </w:pPr>
    <w:rPr>
      <w:rFonts w:ascii="宋体" w:hAnsi="宋体" w:cs="宋体"/>
      <w:kern w:val="0"/>
      <w:sz w:val="30"/>
      <w:szCs w:val="30"/>
      <w:lang w:val="zh-TW" w:eastAsia="zh-TW" w:bidi="zh-TW"/>
    </w:rPr>
  </w:style>
  <w:style w:type="paragraph" w:customStyle="1" w:styleId="272">
    <w:name w:val="Body text|1"/>
    <w:basedOn w:val="1"/>
    <w:autoRedefine/>
    <w:qFormat/>
    <w:uiPriority w:val="0"/>
    <w:pPr>
      <w:spacing w:line="437" w:lineRule="auto"/>
      <w:ind w:firstLine="400"/>
    </w:pPr>
    <w:rPr>
      <w:rFonts w:ascii="宋体" w:hAnsi="宋体" w:cs="宋体"/>
      <w:sz w:val="22"/>
      <w:lang w:val="zh-TW" w:eastAsia="zh-TW" w:bidi="zh-TW"/>
    </w:rPr>
  </w:style>
  <w:style w:type="paragraph" w:customStyle="1" w:styleId="273">
    <w:name w:val="Other|1"/>
    <w:basedOn w:val="1"/>
    <w:autoRedefine/>
    <w:qFormat/>
    <w:uiPriority w:val="0"/>
    <w:pPr>
      <w:spacing w:line="437" w:lineRule="auto"/>
      <w:ind w:firstLine="400"/>
    </w:pPr>
    <w:rPr>
      <w:rFonts w:ascii="宋体" w:hAnsi="宋体" w:cs="宋体"/>
      <w:sz w:val="22"/>
      <w:lang w:val="zh-TW" w:eastAsia="zh-TW" w:bidi="zh-TW"/>
    </w:rPr>
  </w:style>
  <w:style w:type="paragraph" w:customStyle="1" w:styleId="274">
    <w:name w:val="Header or footer|1"/>
    <w:basedOn w:val="1"/>
    <w:autoRedefine/>
    <w:qFormat/>
    <w:uiPriority w:val="0"/>
    <w:rPr>
      <w:rFonts w:ascii="宋体" w:hAnsi="宋体" w:cs="宋体"/>
      <w:sz w:val="18"/>
      <w:szCs w:val="18"/>
      <w:lang w:val="zh-TW" w:eastAsia="zh-TW" w:bidi="zh-TW"/>
    </w:rPr>
  </w:style>
  <w:style w:type="table" w:customStyle="1" w:styleId="275">
    <w:name w:val="Table Normal"/>
    <w:autoRedefine/>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276">
    <w:name w:val="表格文字"/>
    <w:basedOn w:val="1"/>
    <w:next w:val="17"/>
    <w:autoRedefine/>
    <w:qFormat/>
    <w:uiPriority w:val="0"/>
    <w:pPr>
      <w:spacing w:before="25" w:after="25"/>
      <w:jc w:val="left"/>
    </w:pPr>
    <w:rPr>
      <w:rFonts w:ascii="Calibri" w:hAnsi="Calibri"/>
      <w:bCs/>
      <w:spacing w:val="10"/>
      <w:kern w:val="0"/>
      <w:sz w:val="24"/>
      <w:szCs w:val="20"/>
    </w:rPr>
  </w:style>
  <w:style w:type="character" w:customStyle="1" w:styleId="277">
    <w:name w:val="font161"/>
    <w:basedOn w:val="42"/>
    <w:qFormat/>
    <w:uiPriority w:val="0"/>
    <w:rPr>
      <w:rFonts w:hint="eastAsia" w:ascii="微软雅黑" w:hAnsi="微软雅黑" w:eastAsia="微软雅黑" w:cs="微软雅黑"/>
      <w:color w:val="FF0000"/>
      <w:sz w:val="20"/>
      <w:szCs w:val="20"/>
      <w:u w:val="none"/>
    </w:rPr>
  </w:style>
  <w:style w:type="character" w:customStyle="1" w:styleId="278">
    <w:name w:val="font131"/>
    <w:basedOn w:val="42"/>
    <w:qFormat/>
    <w:uiPriority w:val="0"/>
    <w:rPr>
      <w:rFonts w:hint="eastAsia" w:ascii="微软雅黑" w:hAnsi="微软雅黑" w:eastAsia="微软雅黑" w:cs="微软雅黑"/>
      <w:b/>
      <w:bCs/>
      <w:color w:val="000000"/>
      <w:sz w:val="20"/>
      <w:szCs w:val="20"/>
      <w:u w:val="none"/>
    </w:rPr>
  </w:style>
  <w:style w:type="paragraph" w:customStyle="1" w:styleId="279">
    <w:name w:val="BodyText1I2"/>
    <w:basedOn w:val="280"/>
    <w:autoRedefine/>
    <w:qFormat/>
    <w:uiPriority w:val="0"/>
    <w:pPr>
      <w:ind w:firstLine="420" w:firstLineChars="200"/>
    </w:pPr>
  </w:style>
  <w:style w:type="paragraph" w:customStyle="1" w:styleId="280">
    <w:name w:val="BodyTextIndent"/>
    <w:basedOn w:val="1"/>
    <w:autoRedefine/>
    <w:qFormat/>
    <w:uiPriority w:val="0"/>
    <w:pPr>
      <w:spacing w:after="120"/>
      <w:ind w:left="420" w:leftChars="200"/>
      <w:textAlignment w:val="baseline"/>
    </w:pPr>
    <w:rPr>
      <w:color w:val="000000"/>
      <w:szCs w:val="24"/>
    </w:rPr>
  </w:style>
  <w:style w:type="character" w:customStyle="1" w:styleId="281">
    <w:name w:val="swiper-pagination-switch"/>
    <w:basedOn w:val="42"/>
    <w:qFormat/>
    <w:uiPriority w:val="0"/>
    <w:rPr>
      <w:shd w:val="clear" w:fill="B1B3BE"/>
    </w:rPr>
  </w:style>
  <w:style w:type="character" w:customStyle="1" w:styleId="282">
    <w:name w:val="swiper-active-switch6"/>
    <w:basedOn w:val="42"/>
    <w:qFormat/>
    <w:uiPriority w:val="0"/>
    <w:rPr>
      <w:shd w:val="clear" w:fill="006EAB"/>
    </w:rPr>
  </w:style>
  <w:style w:type="character" w:customStyle="1" w:styleId="283">
    <w:name w:val="swiper-pagination-switch10"/>
    <w:basedOn w:val="42"/>
    <w:qFormat/>
    <w:uiPriority w:val="0"/>
    <w:rPr>
      <w:shd w:val="clear" w:fill="B1B3BE"/>
    </w:rPr>
  </w:style>
  <w:style w:type="character" w:customStyle="1" w:styleId="284">
    <w:name w:val="swiper-active-switch10"/>
    <w:basedOn w:val="42"/>
    <w:qFormat/>
    <w:uiPriority w:val="0"/>
    <w:rPr>
      <w:shd w:val="clear" w:fill="006EAB"/>
    </w:rPr>
  </w:style>
  <w:style w:type="character" w:customStyle="1" w:styleId="285">
    <w:name w:val="NormalCharacter"/>
    <w:qFormat/>
    <w:uiPriority w:val="0"/>
  </w:style>
  <w:style w:type="paragraph" w:customStyle="1" w:styleId="286">
    <w:name w:val="BodyText"/>
    <w:basedOn w:val="1"/>
    <w:qFormat/>
    <w:uiPriority w:val="0"/>
    <w:pPr>
      <w:widowControl/>
      <w:spacing w:after="120"/>
      <w:textAlignment w:val="baseline"/>
    </w:pPr>
    <w:rPr>
      <w:sz w:val="21"/>
      <w:lang w:bidi="mn-Mong-CN"/>
    </w:rPr>
  </w:style>
  <w:style w:type="paragraph" w:customStyle="1" w:styleId="287">
    <w:name w:val="列表段落1"/>
    <w:basedOn w:val="1"/>
    <w:qFormat/>
    <w:uiPriority w:val="34"/>
    <w:pPr>
      <w:widowControl/>
      <w:spacing w:line="500" w:lineRule="exact"/>
      <w:ind w:firstLine="420" w:firstLineChars="200"/>
    </w:pPr>
    <w:rPr>
      <w:rFonts w:ascii="Arial" w:hAnsi="Arial"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83</Pages>
  <Words>13781</Words>
  <Characters>17306</Characters>
  <Lines>418</Lines>
  <Paragraphs>117</Paragraphs>
  <TotalTime>11</TotalTime>
  <ScaleCrop>false</ScaleCrop>
  <LinksUpToDate>false</LinksUpToDate>
  <CharactersWithSpaces>21659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2020-05-20T07:13:00Z</dcterms:created>
  <dc:creator>微软中国</dc:creator>
  <cp:lastModifiedBy>～蔡成赛～</cp:lastModifiedBy>
  <cp:lastPrinted>2024-01-19T00:50:00Z</cp:lastPrinted>
  <dcterms:modified xsi:type="dcterms:W3CDTF">2024-12-22T13:32:47Z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01548DF695594323A995EBF6CCF19AF1_13</vt:lpwstr>
  </property>
</Properties>
</file>