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09461">
      <w:pPr>
        <w:spacing w:line="360" w:lineRule="auto"/>
        <w:jc w:val="center"/>
        <w:rPr>
          <w:b/>
          <w:sz w:val="48"/>
          <w:szCs w:val="48"/>
        </w:rPr>
      </w:pPr>
    </w:p>
    <w:p w14:paraId="4219018A">
      <w:pPr>
        <w:spacing w:line="360" w:lineRule="auto"/>
        <w:jc w:val="center"/>
        <w:rPr>
          <w:b/>
          <w:sz w:val="48"/>
          <w:szCs w:val="48"/>
        </w:rPr>
      </w:pPr>
    </w:p>
    <w:p w14:paraId="56D13757">
      <w:pPr>
        <w:spacing w:line="360" w:lineRule="auto"/>
        <w:jc w:val="center"/>
        <w:rPr>
          <w:b/>
          <w:sz w:val="72"/>
          <w:szCs w:val="72"/>
        </w:rPr>
      </w:pPr>
      <w:r>
        <w:rPr>
          <w:b/>
          <w:sz w:val="72"/>
          <w:szCs w:val="72"/>
        </w:rPr>
        <w:t>公开招标采购文件</w:t>
      </w:r>
    </w:p>
    <w:p w14:paraId="7299A79F">
      <w:pPr>
        <w:spacing w:line="360" w:lineRule="auto"/>
        <w:jc w:val="center"/>
        <w:rPr>
          <w:b/>
          <w:sz w:val="72"/>
          <w:szCs w:val="72"/>
        </w:rPr>
      </w:pPr>
    </w:p>
    <w:p w14:paraId="3112F6BF">
      <w:pPr>
        <w:snapToGrid w:val="0"/>
        <w:spacing w:line="360" w:lineRule="auto"/>
        <w:rPr>
          <w:b/>
          <w:sz w:val="28"/>
          <w:szCs w:val="28"/>
        </w:rPr>
      </w:pPr>
    </w:p>
    <w:p w14:paraId="3F3EB649">
      <w:pPr>
        <w:pStyle w:val="40"/>
        <w:tabs>
          <w:tab w:val="left" w:pos="6615"/>
        </w:tabs>
        <w:snapToGrid w:val="0"/>
        <w:spacing w:line="360" w:lineRule="auto"/>
        <w:ind w:firstLine="1911" w:firstLineChars="595"/>
        <w:rPr>
          <w:rFonts w:hint="eastAsia" w:ascii="Times New Roman" w:hAnsi="Times New Roman" w:eastAsia="宋体"/>
          <w:b/>
          <w:bCs/>
          <w:sz w:val="32"/>
          <w:szCs w:val="32"/>
          <w:lang w:eastAsia="zh-CN"/>
        </w:rPr>
      </w:pPr>
      <w:r>
        <w:rPr>
          <w:rFonts w:ascii="Times New Roman" w:hAnsi="Times New Roman"/>
          <w:b/>
          <w:bCs/>
          <w:sz w:val="32"/>
          <w:szCs w:val="32"/>
        </w:rPr>
        <w:t>项目编号：</w:t>
      </w:r>
      <w:r>
        <w:rPr>
          <w:rFonts w:hint="eastAsia" w:ascii="Times New Roman" w:hAnsi="Times New Roman"/>
          <w:b/>
          <w:bCs/>
          <w:sz w:val="32"/>
          <w:szCs w:val="32"/>
          <w:lang w:eastAsia="zh-CN"/>
        </w:rPr>
        <w:t>ZJ-2531837-02</w:t>
      </w:r>
    </w:p>
    <w:p w14:paraId="7D96D96A">
      <w:pPr>
        <w:pStyle w:val="40"/>
        <w:snapToGrid w:val="0"/>
        <w:spacing w:line="360" w:lineRule="auto"/>
        <w:ind w:firstLine="1911" w:firstLineChars="595"/>
        <w:rPr>
          <w:rFonts w:ascii="Times New Roman" w:hAnsi="Times New Roman"/>
          <w:b/>
          <w:sz w:val="32"/>
          <w:szCs w:val="32"/>
        </w:rPr>
      </w:pPr>
      <w:r>
        <w:rPr>
          <w:rFonts w:ascii="Times New Roman" w:hAnsi="Times New Roman"/>
          <w:b/>
          <w:sz w:val="32"/>
          <w:szCs w:val="32"/>
        </w:rPr>
        <w:t>项目名称：</w:t>
      </w:r>
      <w:r>
        <w:rPr>
          <w:rFonts w:hint="eastAsia" w:ascii="Times New Roman" w:hAnsi="Times New Roman"/>
          <w:b/>
          <w:sz w:val="32"/>
          <w:szCs w:val="32"/>
        </w:rPr>
        <w:t>2025年杭州师范大学附属医院信息化项目监理服务</w:t>
      </w:r>
    </w:p>
    <w:p w14:paraId="4C7498DE">
      <w:pPr>
        <w:pStyle w:val="40"/>
        <w:snapToGrid w:val="0"/>
        <w:spacing w:line="360" w:lineRule="auto"/>
        <w:ind w:firstLine="841" w:firstLineChars="294"/>
        <w:rPr>
          <w:rFonts w:ascii="Times New Roman" w:hAnsi="Times New Roman"/>
          <w:b/>
          <w:bCs/>
          <w:w w:val="95"/>
          <w:sz w:val="30"/>
          <w:szCs w:val="30"/>
        </w:rPr>
      </w:pPr>
    </w:p>
    <w:p w14:paraId="627F64B7">
      <w:pPr>
        <w:pStyle w:val="40"/>
        <w:snapToGrid w:val="0"/>
        <w:spacing w:line="360" w:lineRule="auto"/>
        <w:ind w:firstLine="841" w:firstLineChars="294"/>
        <w:rPr>
          <w:rFonts w:ascii="Times New Roman" w:hAnsi="Times New Roman"/>
          <w:b/>
          <w:bCs/>
          <w:w w:val="95"/>
          <w:sz w:val="30"/>
          <w:szCs w:val="30"/>
        </w:rPr>
      </w:pPr>
    </w:p>
    <w:p w14:paraId="24CD2BD6">
      <w:pPr>
        <w:pStyle w:val="40"/>
        <w:snapToGrid w:val="0"/>
        <w:spacing w:line="360" w:lineRule="auto"/>
        <w:ind w:firstLine="841" w:firstLineChars="294"/>
        <w:rPr>
          <w:rFonts w:ascii="Times New Roman" w:hAnsi="Times New Roman"/>
          <w:b/>
          <w:bCs/>
          <w:w w:val="95"/>
          <w:sz w:val="30"/>
          <w:szCs w:val="30"/>
        </w:rPr>
      </w:pPr>
    </w:p>
    <w:p w14:paraId="3154079E">
      <w:pPr>
        <w:pStyle w:val="40"/>
        <w:snapToGrid w:val="0"/>
        <w:spacing w:line="360" w:lineRule="auto"/>
        <w:ind w:firstLine="841" w:firstLineChars="294"/>
        <w:rPr>
          <w:rFonts w:ascii="Times New Roman" w:hAnsi="Times New Roman"/>
          <w:b/>
          <w:bCs/>
          <w:w w:val="95"/>
          <w:sz w:val="30"/>
          <w:szCs w:val="30"/>
        </w:rPr>
      </w:pPr>
    </w:p>
    <w:p w14:paraId="4E689113">
      <w:pPr>
        <w:pStyle w:val="40"/>
        <w:snapToGrid w:val="0"/>
        <w:spacing w:line="360" w:lineRule="auto"/>
        <w:ind w:firstLine="841" w:firstLineChars="294"/>
        <w:rPr>
          <w:rFonts w:ascii="Times New Roman" w:hAnsi="Times New Roman"/>
          <w:b/>
          <w:bCs/>
          <w:w w:val="95"/>
          <w:sz w:val="30"/>
          <w:szCs w:val="30"/>
        </w:rPr>
      </w:pPr>
    </w:p>
    <w:p w14:paraId="3C5C8080">
      <w:pPr>
        <w:pStyle w:val="40"/>
        <w:snapToGrid w:val="0"/>
        <w:spacing w:line="360" w:lineRule="auto"/>
        <w:ind w:firstLine="841" w:firstLineChars="294"/>
        <w:rPr>
          <w:rFonts w:ascii="Times New Roman" w:hAnsi="Times New Roman"/>
          <w:b/>
          <w:bCs/>
          <w:w w:val="95"/>
          <w:sz w:val="30"/>
          <w:szCs w:val="30"/>
        </w:rPr>
      </w:pPr>
    </w:p>
    <w:p w14:paraId="11848D03">
      <w:pPr>
        <w:pStyle w:val="40"/>
        <w:snapToGrid w:val="0"/>
        <w:spacing w:line="360" w:lineRule="auto"/>
        <w:ind w:firstLine="841" w:firstLineChars="294"/>
        <w:rPr>
          <w:rFonts w:ascii="Times New Roman" w:hAnsi="Times New Roman"/>
          <w:b/>
          <w:bCs/>
          <w:w w:val="95"/>
          <w:sz w:val="30"/>
          <w:szCs w:val="30"/>
        </w:rPr>
      </w:pPr>
    </w:p>
    <w:p w14:paraId="1234F5DB">
      <w:pPr>
        <w:pStyle w:val="40"/>
        <w:snapToGrid w:val="0"/>
        <w:spacing w:line="360" w:lineRule="auto"/>
        <w:ind w:firstLine="841" w:firstLineChars="294"/>
        <w:rPr>
          <w:rFonts w:ascii="Times New Roman" w:hAnsi="Times New Roman"/>
          <w:b/>
          <w:bCs/>
          <w:w w:val="95"/>
          <w:sz w:val="30"/>
          <w:szCs w:val="30"/>
        </w:rPr>
      </w:pPr>
    </w:p>
    <w:p w14:paraId="2DA83CA2">
      <w:pPr>
        <w:pStyle w:val="40"/>
        <w:snapToGrid w:val="0"/>
        <w:spacing w:line="360" w:lineRule="auto"/>
        <w:ind w:firstLine="841" w:firstLineChars="294"/>
        <w:rPr>
          <w:rFonts w:ascii="Times New Roman" w:hAnsi="Times New Roman"/>
          <w:b/>
          <w:bCs/>
          <w:w w:val="95"/>
          <w:sz w:val="30"/>
          <w:szCs w:val="30"/>
        </w:rPr>
      </w:pPr>
    </w:p>
    <w:p w14:paraId="5D4D8FBA">
      <w:pPr>
        <w:widowControl/>
        <w:autoSpaceDE w:val="0"/>
        <w:autoSpaceDN w:val="0"/>
        <w:jc w:val="center"/>
        <w:textAlignment w:val="bottom"/>
        <w:rPr>
          <w:b/>
          <w:bCs/>
          <w:w w:val="95"/>
          <w:sz w:val="32"/>
          <w:szCs w:val="32"/>
        </w:rPr>
      </w:pPr>
      <w:r>
        <w:rPr>
          <w:rFonts w:hint="eastAsia"/>
          <w:b/>
          <w:bCs/>
          <w:w w:val="95"/>
          <w:sz w:val="32"/>
          <w:szCs w:val="32"/>
        </w:rPr>
        <w:t>杭州师范大学附属医院</w:t>
      </w:r>
    </w:p>
    <w:p w14:paraId="22253C50">
      <w:pPr>
        <w:widowControl/>
        <w:autoSpaceDE w:val="0"/>
        <w:autoSpaceDN w:val="0"/>
        <w:jc w:val="center"/>
        <w:textAlignment w:val="bottom"/>
        <w:rPr>
          <w:b/>
          <w:bCs/>
          <w:w w:val="95"/>
          <w:sz w:val="32"/>
          <w:szCs w:val="32"/>
        </w:rPr>
      </w:pPr>
    </w:p>
    <w:p w14:paraId="3C640D99">
      <w:pPr>
        <w:widowControl/>
        <w:autoSpaceDE w:val="0"/>
        <w:autoSpaceDN w:val="0"/>
        <w:jc w:val="center"/>
        <w:textAlignment w:val="bottom"/>
        <w:rPr>
          <w:b/>
          <w:bCs/>
          <w:w w:val="95"/>
          <w:sz w:val="32"/>
          <w:szCs w:val="32"/>
        </w:rPr>
      </w:pPr>
      <w:r>
        <w:rPr>
          <w:rFonts w:hint="eastAsia"/>
          <w:b/>
          <w:bCs/>
          <w:w w:val="95"/>
          <w:sz w:val="32"/>
          <w:szCs w:val="32"/>
        </w:rPr>
        <w:t>浙江国际招投标有限公司</w:t>
      </w:r>
    </w:p>
    <w:p w14:paraId="32C8B19C">
      <w:pPr>
        <w:snapToGrid w:val="0"/>
        <w:spacing w:line="360" w:lineRule="auto"/>
        <w:jc w:val="center"/>
        <w:rPr>
          <w:b/>
          <w:bCs/>
          <w:w w:val="95"/>
          <w:sz w:val="32"/>
          <w:szCs w:val="32"/>
        </w:rPr>
      </w:pPr>
    </w:p>
    <w:p w14:paraId="2A10E1E3">
      <w:pPr>
        <w:snapToGrid w:val="0"/>
        <w:spacing w:line="360" w:lineRule="auto"/>
        <w:jc w:val="center"/>
        <w:rPr>
          <w:sz w:val="30"/>
          <w:szCs w:val="20"/>
        </w:rPr>
      </w:pPr>
      <w:r>
        <w:rPr>
          <w:rFonts w:hint="eastAsia"/>
          <w:b/>
          <w:bCs/>
          <w:w w:val="95"/>
          <w:sz w:val="32"/>
          <w:szCs w:val="32"/>
        </w:rPr>
        <w:t>2025年</w:t>
      </w:r>
      <w:r>
        <w:rPr>
          <w:rFonts w:hint="eastAsia"/>
          <w:b/>
          <w:bCs/>
          <w:w w:val="95"/>
          <w:sz w:val="32"/>
          <w:szCs w:val="32"/>
          <w:lang w:val="en-US" w:eastAsia="zh-CN"/>
        </w:rPr>
        <w:t>7</w:t>
      </w:r>
      <w:bookmarkStart w:id="85" w:name="_GoBack"/>
      <w:bookmarkEnd w:id="85"/>
      <w:r>
        <w:rPr>
          <w:rFonts w:hint="eastAsia"/>
          <w:b/>
          <w:bCs/>
          <w:w w:val="95"/>
          <w:sz w:val="32"/>
          <w:szCs w:val="32"/>
        </w:rPr>
        <w:t>月</w:t>
      </w:r>
    </w:p>
    <w:p w14:paraId="12550CEF">
      <w:pPr>
        <w:spacing w:line="480" w:lineRule="auto"/>
        <w:jc w:val="center"/>
        <w:rPr>
          <w:b/>
          <w:sz w:val="44"/>
          <w:szCs w:val="44"/>
        </w:rPr>
      </w:pPr>
      <w:r>
        <w:rPr>
          <w:szCs w:val="32"/>
        </w:rPr>
        <w:br w:type="page"/>
      </w:r>
      <w:r>
        <w:rPr>
          <w:b/>
          <w:sz w:val="44"/>
          <w:szCs w:val="44"/>
        </w:rPr>
        <w:t>目  录</w:t>
      </w:r>
    </w:p>
    <w:p w14:paraId="63358C5C">
      <w:pPr>
        <w:spacing w:line="480" w:lineRule="auto"/>
        <w:jc w:val="center"/>
        <w:rPr>
          <w:sz w:val="28"/>
          <w:szCs w:val="28"/>
        </w:rPr>
      </w:pPr>
    </w:p>
    <w:p w14:paraId="604018F9">
      <w:pPr>
        <w:pStyle w:val="55"/>
        <w:spacing w:line="480" w:lineRule="auto"/>
        <w:rPr>
          <w:rFonts w:ascii="Times New Roman" w:hAnsi="Times New Roman"/>
          <w:b w:val="0"/>
          <w:bCs w:val="0"/>
          <w:caps w:val="0"/>
          <w:sz w:val="28"/>
          <w:szCs w:val="28"/>
        </w:rPr>
      </w:pPr>
      <w:r>
        <w:rPr>
          <w:rFonts w:ascii="Times New Roman" w:hAnsi="Times New Roman"/>
          <w:b w:val="0"/>
          <w:bCs w:val="0"/>
          <w:caps w:val="0"/>
          <w:sz w:val="28"/>
          <w:szCs w:val="28"/>
        </w:rPr>
        <w:fldChar w:fldCharType="begin"/>
      </w:r>
      <w:r>
        <w:rPr>
          <w:rFonts w:ascii="Times New Roman" w:hAnsi="Times New Roman"/>
          <w:b w:val="0"/>
          <w:bCs w:val="0"/>
          <w:caps w:val="0"/>
          <w:sz w:val="28"/>
          <w:szCs w:val="28"/>
        </w:rPr>
        <w:instrText xml:space="preserve"> TOC \o "1-1" \h \z </w:instrText>
      </w:r>
      <w:r>
        <w:rPr>
          <w:rFonts w:ascii="Times New Roman" w:hAnsi="Times New Roman"/>
          <w:b w:val="0"/>
          <w:bCs w:val="0"/>
          <w:caps w:val="0"/>
          <w:sz w:val="28"/>
          <w:szCs w:val="28"/>
        </w:rPr>
        <w:fldChar w:fldCharType="separate"/>
      </w:r>
      <w:r>
        <w:fldChar w:fldCharType="begin"/>
      </w:r>
      <w:r>
        <w:instrText xml:space="preserve"> HYPERLINK \l "_Toc495317667" </w:instrText>
      </w:r>
      <w:r>
        <w:fldChar w:fldCharType="separate"/>
      </w:r>
      <w:r>
        <w:rPr>
          <w:rStyle w:val="90"/>
          <w:rFonts w:ascii="Times New Roman" w:hAnsi="Times New Roman"/>
          <w:b w:val="0"/>
          <w:color w:val="auto"/>
          <w:sz w:val="28"/>
          <w:szCs w:val="28"/>
        </w:rPr>
        <w:t>第一章  招标公告</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_Toc495317667 \h </w:instrText>
      </w:r>
      <w:r>
        <w:rPr>
          <w:rFonts w:ascii="Times New Roman" w:hAnsi="Times New Roman"/>
          <w:b w:val="0"/>
          <w:sz w:val="28"/>
          <w:szCs w:val="28"/>
        </w:rPr>
        <w:fldChar w:fldCharType="separate"/>
      </w:r>
      <w:r>
        <w:rPr>
          <w:rFonts w:ascii="Times New Roman" w:hAnsi="Times New Roman"/>
          <w:b w:val="0"/>
          <w:sz w:val="28"/>
          <w:szCs w:val="28"/>
        </w:rPr>
        <w:t>3</w:t>
      </w:r>
      <w:r>
        <w:rPr>
          <w:rFonts w:ascii="Times New Roman" w:hAnsi="Times New Roman"/>
          <w:b w:val="0"/>
          <w:sz w:val="28"/>
          <w:szCs w:val="28"/>
        </w:rPr>
        <w:fldChar w:fldCharType="end"/>
      </w:r>
      <w:r>
        <w:rPr>
          <w:rFonts w:ascii="Times New Roman" w:hAnsi="Times New Roman"/>
          <w:b w:val="0"/>
          <w:sz w:val="28"/>
          <w:szCs w:val="28"/>
        </w:rPr>
        <w:fldChar w:fldCharType="end"/>
      </w:r>
    </w:p>
    <w:p w14:paraId="0D7D43CE">
      <w:pPr>
        <w:pStyle w:val="55"/>
        <w:spacing w:line="480" w:lineRule="auto"/>
        <w:rPr>
          <w:rFonts w:ascii="Times New Roman" w:hAnsi="Times New Roman"/>
          <w:b w:val="0"/>
          <w:bCs w:val="0"/>
          <w:caps w:val="0"/>
          <w:sz w:val="28"/>
          <w:szCs w:val="28"/>
        </w:rPr>
      </w:pPr>
      <w:r>
        <w:fldChar w:fldCharType="begin"/>
      </w:r>
      <w:r>
        <w:instrText xml:space="preserve"> HYPERLINK \l "_Toc495317668" </w:instrText>
      </w:r>
      <w:r>
        <w:fldChar w:fldCharType="separate"/>
      </w:r>
      <w:r>
        <w:rPr>
          <w:rStyle w:val="90"/>
          <w:rFonts w:hint="eastAsia" w:ascii="Times New Roman" w:hAnsi="Times New Roman"/>
          <w:b w:val="0"/>
          <w:color w:val="auto"/>
          <w:sz w:val="28"/>
          <w:szCs w:val="28"/>
        </w:rPr>
        <w:t>供应商</w:t>
      </w:r>
      <w:r>
        <w:rPr>
          <w:rStyle w:val="90"/>
          <w:rFonts w:ascii="Times New Roman" w:hAnsi="Times New Roman"/>
          <w:b w:val="0"/>
          <w:color w:val="auto"/>
          <w:sz w:val="28"/>
          <w:szCs w:val="28"/>
        </w:rPr>
        <w:t>须知前附表</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_Toc495317668 \h </w:instrText>
      </w:r>
      <w:r>
        <w:rPr>
          <w:rFonts w:ascii="Times New Roman" w:hAnsi="Times New Roman"/>
          <w:b w:val="0"/>
          <w:sz w:val="28"/>
          <w:szCs w:val="28"/>
        </w:rPr>
        <w:fldChar w:fldCharType="separate"/>
      </w:r>
      <w:r>
        <w:rPr>
          <w:rFonts w:ascii="Times New Roman" w:hAnsi="Times New Roman"/>
          <w:b w:val="0"/>
          <w:sz w:val="28"/>
          <w:szCs w:val="28"/>
        </w:rPr>
        <w:t>6</w:t>
      </w:r>
      <w:r>
        <w:rPr>
          <w:rFonts w:ascii="Times New Roman" w:hAnsi="Times New Roman"/>
          <w:b w:val="0"/>
          <w:sz w:val="28"/>
          <w:szCs w:val="28"/>
        </w:rPr>
        <w:fldChar w:fldCharType="end"/>
      </w:r>
      <w:r>
        <w:rPr>
          <w:rFonts w:ascii="Times New Roman" w:hAnsi="Times New Roman"/>
          <w:b w:val="0"/>
          <w:sz w:val="28"/>
          <w:szCs w:val="28"/>
        </w:rPr>
        <w:fldChar w:fldCharType="end"/>
      </w:r>
    </w:p>
    <w:p w14:paraId="366A2049">
      <w:pPr>
        <w:pStyle w:val="55"/>
        <w:spacing w:line="480" w:lineRule="auto"/>
        <w:rPr>
          <w:rFonts w:ascii="Times New Roman" w:hAnsi="Times New Roman"/>
          <w:b w:val="0"/>
          <w:bCs w:val="0"/>
          <w:caps w:val="0"/>
          <w:sz w:val="28"/>
          <w:szCs w:val="28"/>
        </w:rPr>
      </w:pPr>
      <w:r>
        <w:fldChar w:fldCharType="begin"/>
      </w:r>
      <w:r>
        <w:instrText xml:space="preserve"> HYPERLINK \l "_Toc495317669" </w:instrText>
      </w:r>
      <w:r>
        <w:fldChar w:fldCharType="separate"/>
      </w:r>
      <w:r>
        <w:rPr>
          <w:rStyle w:val="90"/>
          <w:rFonts w:ascii="Times New Roman" w:hAnsi="Times New Roman"/>
          <w:b w:val="0"/>
          <w:color w:val="auto"/>
          <w:sz w:val="28"/>
          <w:szCs w:val="28"/>
        </w:rPr>
        <w:t>第二章  采购内容及需求</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_Toc495317669 \h </w:instrText>
      </w:r>
      <w:r>
        <w:rPr>
          <w:rFonts w:ascii="Times New Roman" w:hAnsi="Times New Roman"/>
          <w:b w:val="0"/>
          <w:sz w:val="28"/>
          <w:szCs w:val="28"/>
        </w:rPr>
        <w:fldChar w:fldCharType="separate"/>
      </w:r>
      <w:r>
        <w:rPr>
          <w:rFonts w:ascii="Times New Roman" w:hAnsi="Times New Roman"/>
          <w:b w:val="0"/>
          <w:sz w:val="28"/>
          <w:szCs w:val="28"/>
        </w:rPr>
        <w:t>11</w:t>
      </w:r>
      <w:r>
        <w:rPr>
          <w:rFonts w:ascii="Times New Roman" w:hAnsi="Times New Roman"/>
          <w:b w:val="0"/>
          <w:sz w:val="28"/>
          <w:szCs w:val="28"/>
        </w:rPr>
        <w:fldChar w:fldCharType="end"/>
      </w:r>
      <w:r>
        <w:rPr>
          <w:rFonts w:ascii="Times New Roman" w:hAnsi="Times New Roman"/>
          <w:b w:val="0"/>
          <w:sz w:val="28"/>
          <w:szCs w:val="28"/>
        </w:rPr>
        <w:fldChar w:fldCharType="end"/>
      </w:r>
    </w:p>
    <w:p w14:paraId="78DE3464">
      <w:pPr>
        <w:pStyle w:val="55"/>
        <w:spacing w:line="480" w:lineRule="auto"/>
        <w:rPr>
          <w:rFonts w:ascii="Times New Roman" w:hAnsi="Times New Roman"/>
          <w:b w:val="0"/>
          <w:bCs w:val="0"/>
          <w:caps w:val="0"/>
          <w:sz w:val="28"/>
          <w:szCs w:val="28"/>
        </w:rPr>
      </w:pPr>
      <w:r>
        <w:fldChar w:fldCharType="begin"/>
      </w:r>
      <w:r>
        <w:instrText xml:space="preserve"> HYPERLINK \l "_Toc495317670" </w:instrText>
      </w:r>
      <w:r>
        <w:fldChar w:fldCharType="separate"/>
      </w:r>
      <w:r>
        <w:rPr>
          <w:rStyle w:val="90"/>
          <w:rFonts w:ascii="Times New Roman" w:hAnsi="Times New Roman"/>
          <w:b w:val="0"/>
          <w:color w:val="auto"/>
          <w:sz w:val="28"/>
          <w:szCs w:val="28"/>
        </w:rPr>
        <w:t xml:space="preserve">第三章  </w:t>
      </w:r>
      <w:r>
        <w:rPr>
          <w:rStyle w:val="90"/>
          <w:rFonts w:hint="eastAsia" w:ascii="Times New Roman" w:hAnsi="Times New Roman"/>
          <w:b w:val="0"/>
          <w:color w:val="auto"/>
          <w:sz w:val="28"/>
          <w:szCs w:val="28"/>
        </w:rPr>
        <w:t>供应商</w:t>
      </w:r>
      <w:r>
        <w:rPr>
          <w:rStyle w:val="90"/>
          <w:rFonts w:ascii="Times New Roman" w:hAnsi="Times New Roman"/>
          <w:b w:val="0"/>
          <w:color w:val="auto"/>
          <w:sz w:val="28"/>
          <w:szCs w:val="28"/>
        </w:rPr>
        <w:t>须知</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_Toc495317670 \h </w:instrText>
      </w:r>
      <w:r>
        <w:rPr>
          <w:rFonts w:ascii="Times New Roman" w:hAnsi="Times New Roman"/>
          <w:b w:val="0"/>
          <w:sz w:val="28"/>
          <w:szCs w:val="28"/>
        </w:rPr>
        <w:fldChar w:fldCharType="separate"/>
      </w:r>
      <w:r>
        <w:rPr>
          <w:rFonts w:ascii="Times New Roman" w:hAnsi="Times New Roman"/>
          <w:b w:val="0"/>
          <w:sz w:val="28"/>
          <w:szCs w:val="28"/>
        </w:rPr>
        <w:t>11</w:t>
      </w:r>
      <w:r>
        <w:rPr>
          <w:rFonts w:ascii="Times New Roman" w:hAnsi="Times New Roman"/>
          <w:b w:val="0"/>
          <w:sz w:val="28"/>
          <w:szCs w:val="28"/>
        </w:rPr>
        <w:fldChar w:fldCharType="end"/>
      </w:r>
      <w:r>
        <w:rPr>
          <w:rFonts w:ascii="Times New Roman" w:hAnsi="Times New Roman"/>
          <w:b w:val="0"/>
          <w:sz w:val="28"/>
          <w:szCs w:val="28"/>
        </w:rPr>
        <w:fldChar w:fldCharType="end"/>
      </w:r>
    </w:p>
    <w:p w14:paraId="5C87F943">
      <w:pPr>
        <w:pStyle w:val="55"/>
        <w:spacing w:line="480" w:lineRule="auto"/>
        <w:rPr>
          <w:rFonts w:ascii="Times New Roman" w:hAnsi="Times New Roman"/>
          <w:b w:val="0"/>
          <w:bCs w:val="0"/>
          <w:caps w:val="0"/>
          <w:sz w:val="28"/>
          <w:szCs w:val="28"/>
        </w:rPr>
      </w:pPr>
      <w:r>
        <w:fldChar w:fldCharType="begin"/>
      </w:r>
      <w:r>
        <w:instrText xml:space="preserve"> HYPERLINK \l "_Toc495317671" </w:instrText>
      </w:r>
      <w:r>
        <w:fldChar w:fldCharType="separate"/>
      </w:r>
      <w:r>
        <w:rPr>
          <w:rStyle w:val="90"/>
          <w:rFonts w:ascii="Times New Roman" w:hAnsi="Times New Roman"/>
          <w:b w:val="0"/>
          <w:color w:val="auto"/>
          <w:sz w:val="28"/>
          <w:szCs w:val="28"/>
        </w:rPr>
        <w:t>第四章  评标办法</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_Toc495317671 \h </w:instrText>
      </w:r>
      <w:r>
        <w:rPr>
          <w:rFonts w:ascii="Times New Roman" w:hAnsi="Times New Roman"/>
          <w:b w:val="0"/>
          <w:sz w:val="28"/>
          <w:szCs w:val="28"/>
        </w:rPr>
        <w:fldChar w:fldCharType="separate"/>
      </w:r>
      <w:r>
        <w:rPr>
          <w:rFonts w:ascii="Times New Roman" w:hAnsi="Times New Roman"/>
          <w:b w:val="0"/>
          <w:sz w:val="28"/>
          <w:szCs w:val="28"/>
        </w:rPr>
        <w:t>30</w:t>
      </w:r>
      <w:r>
        <w:rPr>
          <w:rFonts w:ascii="Times New Roman" w:hAnsi="Times New Roman"/>
          <w:b w:val="0"/>
          <w:sz w:val="28"/>
          <w:szCs w:val="28"/>
        </w:rPr>
        <w:fldChar w:fldCharType="end"/>
      </w:r>
      <w:r>
        <w:rPr>
          <w:rFonts w:ascii="Times New Roman" w:hAnsi="Times New Roman"/>
          <w:b w:val="0"/>
          <w:sz w:val="28"/>
          <w:szCs w:val="28"/>
        </w:rPr>
        <w:fldChar w:fldCharType="end"/>
      </w:r>
    </w:p>
    <w:p w14:paraId="3B0FEAE3">
      <w:pPr>
        <w:pStyle w:val="55"/>
        <w:spacing w:line="480" w:lineRule="auto"/>
        <w:rPr>
          <w:rFonts w:ascii="Times New Roman" w:hAnsi="Times New Roman"/>
          <w:b w:val="0"/>
          <w:bCs w:val="0"/>
          <w:caps w:val="0"/>
          <w:sz w:val="28"/>
          <w:szCs w:val="28"/>
        </w:rPr>
      </w:pPr>
      <w:r>
        <w:fldChar w:fldCharType="begin"/>
      </w:r>
      <w:r>
        <w:instrText xml:space="preserve"> HYPERLINK \l "_Toc495317672" </w:instrText>
      </w:r>
      <w:r>
        <w:fldChar w:fldCharType="separate"/>
      </w:r>
      <w:r>
        <w:rPr>
          <w:rStyle w:val="90"/>
          <w:rFonts w:ascii="Times New Roman" w:hAnsi="Times New Roman"/>
          <w:b w:val="0"/>
          <w:color w:val="auto"/>
          <w:sz w:val="28"/>
          <w:szCs w:val="28"/>
        </w:rPr>
        <w:t>第五章  采购合同</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_Toc495317672 \h </w:instrText>
      </w:r>
      <w:r>
        <w:rPr>
          <w:rFonts w:ascii="Times New Roman" w:hAnsi="Times New Roman"/>
          <w:b w:val="0"/>
          <w:sz w:val="28"/>
          <w:szCs w:val="28"/>
        </w:rPr>
        <w:fldChar w:fldCharType="separate"/>
      </w:r>
      <w:r>
        <w:rPr>
          <w:rFonts w:ascii="Times New Roman" w:hAnsi="Times New Roman"/>
          <w:b w:val="0"/>
          <w:sz w:val="28"/>
          <w:szCs w:val="28"/>
        </w:rPr>
        <w:t>35</w:t>
      </w:r>
      <w:r>
        <w:rPr>
          <w:rFonts w:ascii="Times New Roman" w:hAnsi="Times New Roman"/>
          <w:b w:val="0"/>
          <w:sz w:val="28"/>
          <w:szCs w:val="28"/>
        </w:rPr>
        <w:fldChar w:fldCharType="end"/>
      </w:r>
      <w:r>
        <w:rPr>
          <w:rFonts w:ascii="Times New Roman" w:hAnsi="Times New Roman"/>
          <w:b w:val="0"/>
          <w:sz w:val="28"/>
          <w:szCs w:val="28"/>
        </w:rPr>
        <w:fldChar w:fldCharType="end"/>
      </w:r>
    </w:p>
    <w:p w14:paraId="0BAA0E94">
      <w:pPr>
        <w:pStyle w:val="55"/>
        <w:spacing w:line="480" w:lineRule="auto"/>
        <w:rPr>
          <w:rFonts w:ascii="Times New Roman" w:hAnsi="Times New Roman"/>
          <w:b w:val="0"/>
          <w:bCs w:val="0"/>
          <w:caps w:val="0"/>
          <w:sz w:val="28"/>
          <w:szCs w:val="28"/>
        </w:rPr>
      </w:pPr>
      <w:r>
        <w:fldChar w:fldCharType="begin"/>
      </w:r>
      <w:r>
        <w:instrText xml:space="preserve"> HYPERLINK \l "_Toc495317673" </w:instrText>
      </w:r>
      <w:r>
        <w:fldChar w:fldCharType="separate"/>
      </w:r>
      <w:r>
        <w:rPr>
          <w:rStyle w:val="90"/>
          <w:rFonts w:ascii="Times New Roman" w:hAnsi="Times New Roman"/>
          <w:b w:val="0"/>
          <w:color w:val="auto"/>
          <w:sz w:val="28"/>
          <w:szCs w:val="28"/>
        </w:rPr>
        <w:t>第六章  投标文件格式</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_Toc495317673 \h </w:instrText>
      </w:r>
      <w:r>
        <w:rPr>
          <w:rFonts w:ascii="Times New Roman" w:hAnsi="Times New Roman"/>
          <w:b w:val="0"/>
          <w:sz w:val="28"/>
          <w:szCs w:val="28"/>
        </w:rPr>
        <w:fldChar w:fldCharType="separate"/>
      </w:r>
      <w:r>
        <w:rPr>
          <w:rFonts w:ascii="Times New Roman" w:hAnsi="Times New Roman"/>
          <w:b w:val="0"/>
          <w:sz w:val="28"/>
          <w:szCs w:val="28"/>
        </w:rPr>
        <w:t>37</w:t>
      </w:r>
      <w:r>
        <w:rPr>
          <w:rFonts w:ascii="Times New Roman" w:hAnsi="Times New Roman"/>
          <w:b w:val="0"/>
          <w:sz w:val="28"/>
          <w:szCs w:val="28"/>
        </w:rPr>
        <w:fldChar w:fldCharType="end"/>
      </w:r>
      <w:r>
        <w:rPr>
          <w:rFonts w:ascii="Times New Roman" w:hAnsi="Times New Roman"/>
          <w:b w:val="0"/>
          <w:sz w:val="28"/>
          <w:szCs w:val="28"/>
        </w:rPr>
        <w:fldChar w:fldCharType="end"/>
      </w:r>
    </w:p>
    <w:p w14:paraId="61C24B3D">
      <w:pPr>
        <w:pStyle w:val="3"/>
        <w:snapToGrid w:val="0"/>
        <w:rPr>
          <w:rFonts w:ascii="Times New Roman" w:hAnsi="Times New Roman" w:eastAsia="宋体"/>
          <w:color w:val="auto"/>
        </w:rPr>
      </w:pPr>
      <w:r>
        <w:rPr>
          <w:rFonts w:ascii="Times New Roman" w:hAnsi="Times New Roman" w:eastAsia="宋体"/>
          <w:b w:val="0"/>
          <w:bCs/>
          <w:caps/>
          <w:color w:val="auto"/>
          <w:sz w:val="28"/>
          <w:szCs w:val="28"/>
        </w:rPr>
        <w:fldChar w:fldCharType="end"/>
      </w:r>
      <w:r>
        <w:rPr>
          <w:rFonts w:ascii="Times New Roman" w:hAnsi="Times New Roman" w:eastAsia="宋体"/>
          <w:bCs/>
          <w:caps/>
          <w:color w:val="auto"/>
          <w:sz w:val="24"/>
        </w:rPr>
        <w:br w:type="page"/>
      </w:r>
      <w:bookmarkStart w:id="0" w:name="_Toc293343927"/>
      <w:bookmarkStart w:id="1" w:name="_Toc495317667"/>
      <w:r>
        <w:rPr>
          <w:rFonts w:ascii="Times New Roman" w:hAnsi="Times New Roman" w:eastAsia="宋体"/>
          <w:color w:val="auto"/>
        </w:rPr>
        <w:t>第一章  招标公告</w:t>
      </w:r>
      <w:bookmarkEnd w:id="0"/>
      <w:bookmarkEnd w:id="1"/>
    </w:p>
    <w:p w14:paraId="5C53E005">
      <w:pPr>
        <w:spacing w:line="360" w:lineRule="auto"/>
        <w:ind w:firstLine="420" w:firstLineChars="200"/>
      </w:pPr>
      <w:r>
        <w:t>项目概况</w:t>
      </w:r>
    </w:p>
    <w:p w14:paraId="55B08554">
      <w:pPr>
        <w:spacing w:line="360" w:lineRule="auto"/>
        <w:ind w:firstLine="420" w:firstLineChars="200"/>
      </w:pPr>
      <w:r>
        <w:rPr>
          <w:rFonts w:hint="eastAsia"/>
        </w:rPr>
        <w:t>杭州师范大学附属医院2025年杭州师范大学附属医院信息化项目监理服务项目招标项目的潜在投标人应在乐采云平台线上获取获取（下载）招标文件，并于2025年</w:t>
      </w:r>
      <w:r>
        <w:rPr>
          <w:rFonts w:hint="eastAsia" w:ascii="Times New Roman" w:hAnsi="Times New Roman"/>
          <w:kern w:val="2"/>
          <w:sz w:val="21"/>
          <w:lang w:val="en-US" w:eastAsia="zh-CN"/>
        </w:rPr>
        <w:t>7</w:t>
      </w:r>
      <w:r>
        <w:rPr>
          <w:rFonts w:hint="eastAsia" w:ascii="Times New Roman" w:hAnsi="Times New Roman"/>
          <w:kern w:val="2"/>
          <w:sz w:val="21"/>
        </w:rPr>
        <w:t>月</w:t>
      </w:r>
      <w:r>
        <w:rPr>
          <w:rFonts w:hint="eastAsia"/>
          <w:kern w:val="2"/>
          <w:sz w:val="21"/>
          <w:lang w:val="en-US" w:eastAsia="zh-CN"/>
        </w:rPr>
        <w:t>2</w:t>
      </w:r>
      <w:r>
        <w:rPr>
          <w:rFonts w:hint="eastAsia" w:ascii="Times New Roman" w:hAnsi="Times New Roman"/>
          <w:kern w:val="2"/>
          <w:sz w:val="21"/>
          <w:lang w:val="en-US" w:eastAsia="zh-CN"/>
        </w:rPr>
        <w:t>3</w:t>
      </w:r>
      <w:r>
        <w:rPr>
          <w:rFonts w:hint="eastAsia" w:ascii="Times New Roman" w:hAnsi="Times New Roman"/>
          <w:kern w:val="2"/>
          <w:sz w:val="21"/>
        </w:rPr>
        <w:t>日</w:t>
      </w:r>
      <w:r>
        <w:rPr>
          <w:rFonts w:hint="eastAsia" w:ascii="Times New Roman" w:hAnsi="Times New Roman"/>
          <w:kern w:val="2"/>
          <w:sz w:val="21"/>
          <w:lang w:val="en-US" w:eastAsia="zh-CN"/>
        </w:rPr>
        <w:t>14</w:t>
      </w:r>
      <w:r>
        <w:rPr>
          <w:rFonts w:hint="eastAsia" w:ascii="Times New Roman" w:hAnsi="Times New Roman"/>
          <w:kern w:val="2"/>
          <w:sz w:val="21"/>
        </w:rPr>
        <w:t>:00</w:t>
      </w:r>
      <w:r>
        <w:rPr>
          <w:rFonts w:hint="eastAsia"/>
        </w:rPr>
        <w:t>（北京时间）前递交（上传）投标文件。</w:t>
      </w:r>
    </w:p>
    <w:p w14:paraId="21797C31">
      <w:pPr>
        <w:pStyle w:val="74"/>
        <w:spacing w:before="255" w:beforeAutospacing="0" w:after="255" w:afterAutospacing="0"/>
        <w:jc w:val="both"/>
        <w:rPr>
          <w:rFonts w:ascii="Times New Roman" w:hAnsi="Times New Roman"/>
          <w:kern w:val="2"/>
          <w:sz w:val="21"/>
        </w:rPr>
      </w:pPr>
      <w:r>
        <w:rPr>
          <w:rFonts w:hint="eastAsia" w:ascii="Times New Roman" w:hAnsi="Times New Roman"/>
          <w:kern w:val="2"/>
          <w:sz w:val="21"/>
        </w:rPr>
        <w:t>一、项目基本情况</w:t>
      </w:r>
    </w:p>
    <w:p w14:paraId="0E8C299E">
      <w:pPr>
        <w:pStyle w:val="74"/>
        <w:spacing w:before="75" w:beforeAutospacing="0" w:after="75" w:afterAutospacing="0"/>
        <w:ind w:firstLine="420"/>
        <w:rPr>
          <w:rFonts w:hint="eastAsia" w:ascii="Times New Roman" w:hAnsi="Times New Roman" w:eastAsia="宋体"/>
          <w:kern w:val="2"/>
          <w:sz w:val="21"/>
          <w:lang w:eastAsia="zh-CN"/>
        </w:rPr>
      </w:pPr>
      <w:r>
        <w:rPr>
          <w:rFonts w:hint="eastAsia" w:ascii="Times New Roman" w:hAnsi="Times New Roman"/>
          <w:kern w:val="2"/>
          <w:sz w:val="21"/>
        </w:rPr>
        <w:t>项目编号：</w:t>
      </w:r>
      <w:r>
        <w:rPr>
          <w:rFonts w:hint="eastAsia" w:ascii="Times New Roman" w:hAnsi="Times New Roman"/>
          <w:kern w:val="2"/>
          <w:sz w:val="21"/>
          <w:lang w:eastAsia="zh-CN"/>
        </w:rPr>
        <w:t>ZJ-2531837-02</w:t>
      </w:r>
    </w:p>
    <w:p w14:paraId="061E3E1A">
      <w:pPr>
        <w:pStyle w:val="74"/>
        <w:spacing w:before="75" w:beforeAutospacing="0" w:after="75" w:afterAutospacing="0"/>
        <w:ind w:firstLine="420"/>
        <w:rPr>
          <w:rFonts w:hint="eastAsia" w:ascii="Times New Roman" w:hAnsi="Times New Roman" w:eastAsia="宋体"/>
          <w:kern w:val="2"/>
          <w:sz w:val="21"/>
          <w:highlight w:val="none"/>
          <w:lang w:eastAsia="zh-CN"/>
        </w:rPr>
      </w:pPr>
      <w:r>
        <w:rPr>
          <w:rFonts w:hint="eastAsia" w:ascii="Times New Roman" w:hAnsi="Times New Roman"/>
          <w:kern w:val="2"/>
          <w:sz w:val="21"/>
        </w:rPr>
        <w:t>项目</w:t>
      </w:r>
      <w:r>
        <w:rPr>
          <w:rFonts w:hint="eastAsia" w:ascii="Times New Roman" w:hAnsi="Times New Roman"/>
          <w:kern w:val="2"/>
          <w:sz w:val="21"/>
          <w:highlight w:val="none"/>
        </w:rPr>
        <w:t>名称：杭州师范大学附属医院</w:t>
      </w:r>
      <w:r>
        <w:rPr>
          <w:rFonts w:hint="eastAsia" w:ascii="Times New Roman" w:hAnsi="Times New Roman"/>
          <w:kern w:val="2"/>
          <w:sz w:val="21"/>
          <w:highlight w:val="none"/>
          <w:lang w:eastAsia="zh-CN"/>
        </w:rPr>
        <w:t>信息化项目监理服务</w:t>
      </w:r>
    </w:p>
    <w:p w14:paraId="47A557BB">
      <w:pPr>
        <w:pStyle w:val="74"/>
        <w:spacing w:before="75" w:beforeAutospacing="0" w:after="75" w:afterAutospacing="0"/>
        <w:ind w:firstLine="420"/>
        <w:rPr>
          <w:rFonts w:ascii="Times New Roman" w:hAnsi="Times New Roman"/>
          <w:kern w:val="2"/>
          <w:sz w:val="21"/>
          <w:highlight w:val="none"/>
        </w:rPr>
      </w:pPr>
      <w:r>
        <w:rPr>
          <w:rFonts w:hint="eastAsia" w:ascii="Times New Roman" w:hAnsi="Times New Roman"/>
          <w:kern w:val="2"/>
          <w:sz w:val="21"/>
          <w:highlight w:val="none"/>
        </w:rPr>
        <w:t>预算金额（元）：300000.00</w:t>
      </w:r>
    </w:p>
    <w:p w14:paraId="3E6C6514">
      <w:pPr>
        <w:pStyle w:val="74"/>
        <w:spacing w:before="75" w:beforeAutospacing="0" w:after="75" w:afterAutospacing="0"/>
        <w:ind w:firstLine="420"/>
        <w:rPr>
          <w:rFonts w:ascii="Times New Roman" w:hAnsi="Times New Roman"/>
          <w:kern w:val="2"/>
          <w:sz w:val="21"/>
          <w:highlight w:val="none"/>
        </w:rPr>
      </w:pPr>
      <w:r>
        <w:rPr>
          <w:rFonts w:hint="eastAsia" w:ascii="Times New Roman" w:hAnsi="Times New Roman"/>
          <w:kern w:val="2"/>
          <w:sz w:val="21"/>
          <w:highlight w:val="none"/>
        </w:rPr>
        <w:t>最高限价（元）：/</w:t>
      </w:r>
    </w:p>
    <w:p w14:paraId="75693700">
      <w:pPr>
        <w:pStyle w:val="74"/>
        <w:spacing w:before="75" w:beforeAutospacing="0" w:after="75" w:afterAutospacing="0"/>
        <w:ind w:firstLine="420"/>
        <w:rPr>
          <w:rFonts w:ascii="Times New Roman" w:hAnsi="Times New Roman"/>
          <w:kern w:val="2"/>
          <w:sz w:val="21"/>
          <w:highlight w:val="none"/>
        </w:rPr>
      </w:pPr>
      <w:r>
        <w:rPr>
          <w:rFonts w:hint="eastAsia" w:ascii="Times New Roman" w:hAnsi="Times New Roman"/>
          <w:kern w:val="2"/>
          <w:sz w:val="21"/>
          <w:highlight w:val="none"/>
        </w:rPr>
        <w:t>采购需求：</w:t>
      </w:r>
    </w:p>
    <w:p w14:paraId="11662CE0">
      <w:pPr>
        <w:pStyle w:val="74"/>
        <w:spacing w:before="75" w:beforeAutospacing="0" w:after="75" w:afterAutospacing="0"/>
        <w:ind w:firstLine="420"/>
        <w:rPr>
          <w:rFonts w:hint="eastAsia" w:ascii="Times New Roman" w:hAnsi="Times New Roman" w:eastAsia="宋体"/>
          <w:kern w:val="2"/>
          <w:sz w:val="21"/>
          <w:highlight w:val="none"/>
          <w:lang w:eastAsia="zh-CN"/>
        </w:rPr>
      </w:pPr>
      <w:r>
        <w:rPr>
          <w:rFonts w:hint="eastAsia" w:ascii="Times New Roman" w:hAnsi="Times New Roman"/>
          <w:kern w:val="2"/>
          <w:sz w:val="21"/>
          <w:highlight w:val="none"/>
        </w:rPr>
        <w:t>标项名称：杭州师范大学附属医院</w:t>
      </w:r>
      <w:r>
        <w:rPr>
          <w:rFonts w:hint="eastAsia" w:ascii="Times New Roman" w:hAnsi="Times New Roman"/>
          <w:kern w:val="2"/>
          <w:sz w:val="21"/>
          <w:highlight w:val="none"/>
          <w:lang w:eastAsia="zh-CN"/>
        </w:rPr>
        <w:t>信息化项目监理服务</w:t>
      </w:r>
    </w:p>
    <w:p w14:paraId="26D4BF3C">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数量：1</w:t>
      </w:r>
    </w:p>
    <w:p w14:paraId="372E9E3A">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预算金额（元）：300000.00</w:t>
      </w:r>
    </w:p>
    <w:p w14:paraId="0D3708B9">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简要规格描述或项目基本概况介绍、用途：详见第二章采购需求</w:t>
      </w:r>
    </w:p>
    <w:p w14:paraId="602086D8">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备注：</w:t>
      </w:r>
    </w:p>
    <w:p w14:paraId="1F71E477">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合同履约期限：标项 1，按文件要求</w:t>
      </w:r>
    </w:p>
    <w:p w14:paraId="196E4C7D">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本项目（是）接受联合体投标。</w:t>
      </w:r>
    </w:p>
    <w:p w14:paraId="61E8F0BB">
      <w:pPr>
        <w:pStyle w:val="74"/>
        <w:spacing w:before="255" w:beforeAutospacing="0" w:after="255" w:afterAutospacing="0"/>
        <w:jc w:val="both"/>
        <w:rPr>
          <w:rFonts w:ascii="Times New Roman" w:hAnsi="Times New Roman"/>
          <w:kern w:val="2"/>
          <w:sz w:val="21"/>
        </w:rPr>
      </w:pPr>
      <w:r>
        <w:rPr>
          <w:rFonts w:hint="eastAsia" w:ascii="Times New Roman" w:hAnsi="Times New Roman"/>
          <w:kern w:val="2"/>
          <w:sz w:val="21"/>
        </w:rPr>
        <w:t>二、申请人的资格要求</w:t>
      </w:r>
    </w:p>
    <w:p w14:paraId="52A19415">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1.满足《中华人民共和国政府采购法》第二十二条规定；</w:t>
      </w:r>
    </w:p>
    <w:p w14:paraId="357C846F">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2.落实政府采购政策需满足的资格要求：标项1：无</w:t>
      </w:r>
    </w:p>
    <w:p w14:paraId="0D595371">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3.本项目的特定资格要求：无。</w:t>
      </w:r>
    </w:p>
    <w:p w14:paraId="540B6C53">
      <w:pPr>
        <w:pStyle w:val="74"/>
        <w:spacing w:before="255" w:beforeAutospacing="0" w:after="255" w:afterAutospacing="0"/>
        <w:jc w:val="both"/>
        <w:rPr>
          <w:rFonts w:ascii="Times New Roman" w:hAnsi="Times New Roman"/>
          <w:kern w:val="2"/>
          <w:sz w:val="21"/>
        </w:rPr>
      </w:pPr>
      <w:r>
        <w:rPr>
          <w:rFonts w:hint="eastAsia" w:ascii="Times New Roman" w:hAnsi="Times New Roman"/>
          <w:kern w:val="2"/>
          <w:sz w:val="21"/>
        </w:rPr>
        <w:t>三、获取招标文件</w:t>
      </w:r>
    </w:p>
    <w:p w14:paraId="18C5021A">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时间：2025年</w:t>
      </w:r>
      <w:r>
        <w:rPr>
          <w:rFonts w:hint="eastAsia" w:ascii="Times New Roman" w:hAnsi="Times New Roman"/>
          <w:kern w:val="2"/>
          <w:sz w:val="21"/>
          <w:lang w:val="en-US" w:eastAsia="zh-CN"/>
        </w:rPr>
        <w:t>7</w:t>
      </w:r>
      <w:r>
        <w:rPr>
          <w:rFonts w:hint="eastAsia" w:ascii="Times New Roman" w:hAnsi="Times New Roman"/>
          <w:kern w:val="2"/>
          <w:sz w:val="21"/>
        </w:rPr>
        <w:t>月</w:t>
      </w:r>
      <w:r>
        <w:rPr>
          <w:rFonts w:hint="eastAsia" w:ascii="Times New Roman" w:hAnsi="Times New Roman"/>
          <w:kern w:val="2"/>
          <w:sz w:val="21"/>
          <w:lang w:val="en-US" w:eastAsia="zh-CN"/>
        </w:rPr>
        <w:t>3</w:t>
      </w:r>
      <w:r>
        <w:rPr>
          <w:rFonts w:hint="eastAsia" w:ascii="Times New Roman" w:hAnsi="Times New Roman"/>
          <w:kern w:val="2"/>
          <w:sz w:val="21"/>
        </w:rPr>
        <w:t>日至2025年</w:t>
      </w:r>
      <w:r>
        <w:rPr>
          <w:rFonts w:hint="eastAsia" w:ascii="Times New Roman" w:hAnsi="Times New Roman"/>
          <w:kern w:val="2"/>
          <w:sz w:val="21"/>
          <w:lang w:val="en-US" w:eastAsia="zh-CN"/>
        </w:rPr>
        <w:t>7</w:t>
      </w:r>
      <w:r>
        <w:rPr>
          <w:rFonts w:hint="eastAsia" w:ascii="Times New Roman" w:hAnsi="Times New Roman"/>
          <w:kern w:val="2"/>
          <w:sz w:val="21"/>
        </w:rPr>
        <w:t>月</w:t>
      </w:r>
      <w:r>
        <w:rPr>
          <w:rFonts w:hint="eastAsia" w:ascii="Times New Roman" w:hAnsi="Times New Roman"/>
          <w:kern w:val="2"/>
          <w:sz w:val="21"/>
          <w:lang w:val="en-US" w:eastAsia="zh-CN"/>
        </w:rPr>
        <w:t>22</w:t>
      </w:r>
      <w:r>
        <w:rPr>
          <w:rFonts w:hint="eastAsia" w:ascii="Times New Roman" w:hAnsi="Times New Roman"/>
          <w:kern w:val="2"/>
          <w:sz w:val="21"/>
        </w:rPr>
        <w:t>日，每天上午00:00至12:00，下午12:00至23:59（北京时间，法定节假日除外）</w:t>
      </w:r>
    </w:p>
    <w:p w14:paraId="0C620581">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地点：政采云平台线上获取</w:t>
      </w:r>
    </w:p>
    <w:p w14:paraId="78AD53B9">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方式：供应商登录乐采云平台（http://www.lecaiyun.com）在线申请获取采购文件（进入“项目采购”应用，在获取采购文件菜单中选择项目，申请获取采购文件）</w:t>
      </w:r>
    </w:p>
    <w:p w14:paraId="3C7760CA">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售价（元）：0</w:t>
      </w:r>
    </w:p>
    <w:p w14:paraId="022E4C53">
      <w:pPr>
        <w:pStyle w:val="74"/>
        <w:spacing w:before="255" w:beforeAutospacing="0" w:after="255" w:afterAutospacing="0"/>
        <w:jc w:val="both"/>
        <w:rPr>
          <w:rFonts w:ascii="Times New Roman" w:hAnsi="Times New Roman"/>
          <w:kern w:val="2"/>
          <w:sz w:val="21"/>
        </w:rPr>
      </w:pPr>
      <w:r>
        <w:rPr>
          <w:rFonts w:hint="eastAsia" w:ascii="Times New Roman" w:hAnsi="Times New Roman"/>
          <w:kern w:val="2"/>
          <w:sz w:val="21"/>
        </w:rPr>
        <w:t>四、提交投标文件截止时间、开标时间和地点    </w:t>
      </w:r>
    </w:p>
    <w:p w14:paraId="10E1AA8E">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提交投标文件截止时间：2025年</w:t>
      </w:r>
      <w:r>
        <w:rPr>
          <w:rFonts w:hint="eastAsia" w:ascii="Times New Roman" w:hAnsi="Times New Roman"/>
          <w:kern w:val="2"/>
          <w:sz w:val="21"/>
          <w:lang w:val="en-US" w:eastAsia="zh-CN"/>
        </w:rPr>
        <w:t>7</w:t>
      </w:r>
      <w:r>
        <w:rPr>
          <w:rFonts w:hint="eastAsia" w:ascii="Times New Roman" w:hAnsi="Times New Roman"/>
          <w:kern w:val="2"/>
          <w:sz w:val="21"/>
        </w:rPr>
        <w:t>月</w:t>
      </w:r>
      <w:r>
        <w:rPr>
          <w:rFonts w:hint="eastAsia" w:ascii="Times New Roman" w:hAnsi="Times New Roman"/>
          <w:kern w:val="2"/>
          <w:sz w:val="21"/>
          <w:lang w:val="en-US" w:eastAsia="zh-CN"/>
        </w:rPr>
        <w:t>23</w:t>
      </w:r>
      <w:r>
        <w:rPr>
          <w:rFonts w:hint="eastAsia" w:ascii="Times New Roman" w:hAnsi="Times New Roman"/>
          <w:kern w:val="2"/>
          <w:sz w:val="21"/>
        </w:rPr>
        <w:t>日</w:t>
      </w:r>
      <w:r>
        <w:rPr>
          <w:rFonts w:hint="eastAsia" w:ascii="Times New Roman" w:hAnsi="Times New Roman"/>
          <w:kern w:val="2"/>
          <w:sz w:val="21"/>
          <w:lang w:val="en-US" w:eastAsia="zh-CN"/>
        </w:rPr>
        <w:t>14</w:t>
      </w:r>
      <w:r>
        <w:rPr>
          <w:rFonts w:hint="eastAsia" w:ascii="Times New Roman" w:hAnsi="Times New Roman"/>
          <w:kern w:val="2"/>
          <w:sz w:val="21"/>
        </w:rPr>
        <w:t>:00（北京时间）</w:t>
      </w:r>
    </w:p>
    <w:p w14:paraId="07E4F658">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投标地点（网址）：乐采云平台（http://www.lecaiyun.com）</w:t>
      </w:r>
    </w:p>
    <w:p w14:paraId="2103E6B0">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开标时间：2025年</w:t>
      </w:r>
      <w:r>
        <w:rPr>
          <w:rFonts w:hint="eastAsia" w:ascii="Times New Roman" w:hAnsi="Times New Roman"/>
          <w:kern w:val="2"/>
          <w:sz w:val="21"/>
          <w:lang w:val="en-US" w:eastAsia="zh-CN"/>
        </w:rPr>
        <w:t>7</w:t>
      </w:r>
      <w:r>
        <w:rPr>
          <w:rFonts w:hint="eastAsia" w:ascii="Times New Roman" w:hAnsi="Times New Roman"/>
          <w:kern w:val="2"/>
          <w:sz w:val="21"/>
        </w:rPr>
        <w:t>月</w:t>
      </w:r>
      <w:r>
        <w:rPr>
          <w:rFonts w:hint="eastAsia" w:ascii="Times New Roman" w:hAnsi="Times New Roman"/>
          <w:kern w:val="2"/>
          <w:sz w:val="21"/>
          <w:lang w:val="en-US" w:eastAsia="zh-CN"/>
        </w:rPr>
        <w:t>23</w:t>
      </w:r>
      <w:r>
        <w:rPr>
          <w:rFonts w:hint="eastAsia" w:ascii="Times New Roman" w:hAnsi="Times New Roman"/>
          <w:kern w:val="2"/>
          <w:sz w:val="21"/>
        </w:rPr>
        <w:t>日</w:t>
      </w:r>
      <w:r>
        <w:rPr>
          <w:rFonts w:hint="eastAsia" w:ascii="Times New Roman" w:hAnsi="Times New Roman"/>
          <w:kern w:val="2"/>
          <w:sz w:val="21"/>
          <w:lang w:val="en-US" w:eastAsia="zh-CN"/>
        </w:rPr>
        <w:t>14</w:t>
      </w:r>
      <w:r>
        <w:rPr>
          <w:rFonts w:hint="eastAsia" w:ascii="Times New Roman" w:hAnsi="Times New Roman"/>
          <w:kern w:val="2"/>
          <w:sz w:val="21"/>
        </w:rPr>
        <w:t>:00</w:t>
      </w:r>
    </w:p>
    <w:p w14:paraId="4C8A063E">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开标地点：乐采云平台（http://www.lecaiyun.com）</w:t>
      </w:r>
    </w:p>
    <w:p w14:paraId="304AE0A3">
      <w:pPr>
        <w:pStyle w:val="74"/>
        <w:spacing w:before="255" w:beforeAutospacing="0" w:after="255" w:afterAutospacing="0"/>
        <w:jc w:val="both"/>
        <w:rPr>
          <w:rFonts w:ascii="Times New Roman" w:hAnsi="Times New Roman"/>
          <w:kern w:val="2"/>
          <w:sz w:val="21"/>
        </w:rPr>
      </w:pPr>
      <w:r>
        <w:rPr>
          <w:rFonts w:hint="eastAsia" w:ascii="Times New Roman" w:hAnsi="Times New Roman"/>
          <w:kern w:val="2"/>
          <w:sz w:val="21"/>
        </w:rPr>
        <w:t>五、公告期限</w:t>
      </w:r>
    </w:p>
    <w:p w14:paraId="4520DFE1">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自本公告发布之日起5个工作日。</w:t>
      </w:r>
    </w:p>
    <w:p w14:paraId="2875C33F">
      <w:pPr>
        <w:pStyle w:val="74"/>
        <w:spacing w:before="255" w:beforeAutospacing="0" w:after="255" w:afterAutospacing="0"/>
        <w:jc w:val="both"/>
        <w:rPr>
          <w:rFonts w:ascii="Times New Roman" w:hAnsi="Times New Roman"/>
          <w:kern w:val="2"/>
          <w:sz w:val="21"/>
        </w:rPr>
      </w:pPr>
      <w:r>
        <w:rPr>
          <w:rFonts w:hint="eastAsia" w:ascii="Times New Roman" w:hAnsi="Times New Roman"/>
          <w:kern w:val="2"/>
          <w:sz w:val="21"/>
        </w:rPr>
        <w:t>六、其他补充事宜</w:t>
      </w:r>
    </w:p>
    <w:p w14:paraId="5E3A5DDB">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kern w:val="2"/>
          <w:sz w:val="21"/>
        </w:rPr>
        <w:br w:type="textWrapping"/>
      </w:r>
      <w:r>
        <w:rPr>
          <w:rFonts w:hint="eastAsia" w:ascii="Times New Roman" w:hAnsi="Times New Roman"/>
          <w:kern w:val="2"/>
          <w:sz w:val="21"/>
        </w:rPr>
        <w:t>（2）单位负责人为同一人或者存在直接控股、管理关系的不同供应商，不得同时参加同一合同项下的投标。</w:t>
      </w:r>
      <w:r>
        <w:rPr>
          <w:rFonts w:hint="eastAsia" w:ascii="Times New Roman" w:hAnsi="Times New Roman"/>
          <w:kern w:val="2"/>
          <w:sz w:val="21"/>
        </w:rPr>
        <w:br w:type="textWrapping"/>
      </w:r>
      <w:r>
        <w:rPr>
          <w:rFonts w:hint="eastAsia" w:ascii="Times New Roman" w:hAnsi="Times New Roman"/>
          <w:kern w:val="2"/>
          <w:sz w:val="21"/>
        </w:rPr>
        <w:t>（3）为项目提供整体设计、规范编制或者项目管理、监理、检测等服务的供应商，不得参加该项目的投标。</w:t>
      </w:r>
      <w:r>
        <w:rPr>
          <w:rFonts w:hint="eastAsia" w:ascii="Times New Roman" w:hAnsi="Times New Roman"/>
          <w:kern w:val="2"/>
          <w:sz w:val="21"/>
        </w:rPr>
        <w:br w:type="textWrapping"/>
      </w:r>
      <w:r>
        <w:rPr>
          <w:rFonts w:hint="eastAsia" w:ascii="Times New Roman" w:hAnsi="Times New Roman"/>
          <w:kern w:val="2"/>
          <w:sz w:val="21"/>
        </w:rPr>
        <w:t>（4）本项目采购文件公告期限为本公告发布之日起5个工作日。</w:t>
      </w:r>
      <w:r>
        <w:rPr>
          <w:rFonts w:hint="eastAsia" w:ascii="Times New Roman" w:hAnsi="Times New Roman"/>
          <w:kern w:val="2"/>
          <w:sz w:val="21"/>
        </w:rPr>
        <w:br w:type="textWrapping"/>
      </w:r>
      <w:r>
        <w:rPr>
          <w:rFonts w:hint="eastAsia" w:ascii="Times New Roman" w:hAnsi="Times New Roman"/>
          <w:kern w:val="2"/>
          <w:sz w:val="21"/>
        </w:rPr>
        <w:t>（5）本项目为非政府采购项目。</w:t>
      </w:r>
    </w:p>
    <w:p w14:paraId="2B7D2857">
      <w:pPr>
        <w:pStyle w:val="74"/>
        <w:spacing w:before="75" w:beforeAutospacing="0" w:after="75" w:afterAutospacing="0"/>
        <w:rPr>
          <w:rFonts w:ascii="Times New Roman" w:hAnsi="Times New Roman"/>
          <w:kern w:val="2"/>
          <w:sz w:val="21"/>
        </w:rPr>
      </w:pPr>
      <w:r>
        <w:rPr>
          <w:rFonts w:hint="eastAsia" w:ascii="Times New Roman" w:hAnsi="Times New Roman"/>
          <w:kern w:val="2"/>
          <w:sz w:val="21"/>
        </w:rPr>
        <w:t>（6）质疑联系人：</w:t>
      </w:r>
    </w:p>
    <w:p w14:paraId="6DA0F817">
      <w:pPr>
        <w:pStyle w:val="74"/>
        <w:spacing w:before="75" w:beforeAutospacing="0" w:after="75" w:afterAutospacing="0"/>
        <w:rPr>
          <w:rFonts w:ascii="Times New Roman" w:hAnsi="Times New Roman"/>
          <w:kern w:val="2"/>
          <w:sz w:val="21"/>
        </w:rPr>
      </w:pPr>
      <w:r>
        <w:rPr>
          <w:rFonts w:hint="eastAsia" w:ascii="Times New Roman" w:hAnsi="Times New Roman"/>
          <w:kern w:val="2"/>
          <w:sz w:val="21"/>
        </w:rPr>
        <w:t>招标人联系人：匡老师；联系电话：0571-88303687</w:t>
      </w:r>
    </w:p>
    <w:p w14:paraId="3069FF4F">
      <w:pPr>
        <w:pStyle w:val="74"/>
        <w:spacing w:before="75" w:beforeAutospacing="0" w:after="75" w:afterAutospacing="0"/>
        <w:rPr>
          <w:rFonts w:ascii="Times New Roman" w:hAnsi="Times New Roman"/>
          <w:kern w:val="2"/>
          <w:sz w:val="21"/>
        </w:rPr>
      </w:pPr>
      <w:r>
        <w:rPr>
          <w:rFonts w:hint="eastAsia" w:ascii="Times New Roman" w:hAnsi="Times New Roman"/>
          <w:kern w:val="2"/>
          <w:sz w:val="21"/>
        </w:rPr>
        <w:t>代理机构联系人：苑洪春，联系方式：0571-81061814</w:t>
      </w:r>
    </w:p>
    <w:p w14:paraId="180885A2">
      <w:pPr>
        <w:pStyle w:val="74"/>
        <w:spacing w:before="255" w:beforeAutospacing="0" w:after="255" w:afterAutospacing="0"/>
        <w:jc w:val="both"/>
        <w:rPr>
          <w:rFonts w:ascii="Times New Roman" w:hAnsi="Times New Roman"/>
          <w:kern w:val="2"/>
          <w:sz w:val="21"/>
        </w:rPr>
      </w:pPr>
      <w:r>
        <w:rPr>
          <w:rFonts w:hint="eastAsia" w:ascii="Times New Roman" w:hAnsi="Times New Roman"/>
          <w:kern w:val="2"/>
          <w:sz w:val="21"/>
        </w:rPr>
        <w:t>七、对本次采购提出询问，请按以下方式联系</w:t>
      </w:r>
    </w:p>
    <w:p w14:paraId="56F6239B">
      <w:pPr>
        <w:pStyle w:val="74"/>
        <w:spacing w:before="75" w:beforeAutospacing="0" w:after="75" w:afterAutospacing="0" w:line="315" w:lineRule="atLeast"/>
        <w:ind w:firstLine="420"/>
        <w:rPr>
          <w:rFonts w:ascii="Times New Roman" w:hAnsi="Times New Roman"/>
          <w:kern w:val="2"/>
          <w:sz w:val="21"/>
        </w:rPr>
      </w:pPr>
      <w:r>
        <w:rPr>
          <w:rFonts w:hint="eastAsia" w:ascii="Times New Roman" w:hAnsi="Times New Roman"/>
          <w:kern w:val="2"/>
          <w:sz w:val="21"/>
        </w:rPr>
        <w:t>1.采购人信息</w:t>
      </w:r>
    </w:p>
    <w:p w14:paraId="0C40FB86">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名  称：杭州师范大学附属医院</w:t>
      </w:r>
    </w:p>
    <w:p w14:paraId="4FD7C49E">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地  址：杭州市拱墅区拱宸桥温州路126号</w:t>
      </w:r>
    </w:p>
    <w:p w14:paraId="66B4A159">
      <w:pPr>
        <w:pStyle w:val="74"/>
        <w:spacing w:before="75" w:beforeAutospacing="0" w:after="75" w:afterAutospacing="0"/>
        <w:ind w:firstLine="420"/>
        <w:rPr>
          <w:rFonts w:hint="eastAsia" w:ascii="Times New Roman" w:hAnsi="Times New Roman" w:eastAsia="宋体"/>
          <w:kern w:val="2"/>
          <w:sz w:val="21"/>
          <w:lang w:eastAsia="zh-CN"/>
        </w:rPr>
      </w:pPr>
      <w:r>
        <w:rPr>
          <w:rFonts w:hint="eastAsia" w:ascii="Times New Roman" w:hAnsi="Times New Roman"/>
          <w:kern w:val="2"/>
          <w:sz w:val="21"/>
        </w:rPr>
        <w:t>联系人：</w:t>
      </w:r>
      <w:r>
        <w:rPr>
          <w:rFonts w:hint="eastAsia" w:ascii="Times New Roman" w:hAnsi="Times New Roman"/>
          <w:kern w:val="2"/>
          <w:sz w:val="21"/>
          <w:lang w:eastAsia="zh-CN"/>
        </w:rPr>
        <w:t>毛凌凌</w:t>
      </w:r>
    </w:p>
    <w:p w14:paraId="62403FBD">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联系方式：0571-88303686</w:t>
      </w:r>
    </w:p>
    <w:p w14:paraId="0B430F02">
      <w:pPr>
        <w:pStyle w:val="74"/>
        <w:spacing w:before="75" w:beforeAutospacing="0" w:after="75" w:afterAutospacing="0" w:line="315" w:lineRule="atLeast"/>
        <w:ind w:firstLine="420"/>
        <w:rPr>
          <w:rFonts w:ascii="Times New Roman" w:hAnsi="Times New Roman"/>
          <w:kern w:val="2"/>
          <w:sz w:val="21"/>
        </w:rPr>
      </w:pPr>
      <w:r>
        <w:rPr>
          <w:rFonts w:hint="eastAsia" w:ascii="Times New Roman" w:hAnsi="Times New Roman"/>
          <w:kern w:val="2"/>
          <w:sz w:val="21"/>
        </w:rPr>
        <w:t>2.采购代理机构信息</w:t>
      </w:r>
    </w:p>
    <w:p w14:paraId="53A835C9">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名  称：浙江国际招投标有限公司</w:t>
      </w:r>
    </w:p>
    <w:p w14:paraId="2C268609">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地  址：浙江省杭州市西湖区文三路90号东部软件园1号楼3楼</w:t>
      </w:r>
    </w:p>
    <w:p w14:paraId="48E85437">
      <w:pPr>
        <w:pStyle w:val="74"/>
        <w:spacing w:before="75" w:beforeAutospacing="0" w:after="75" w:afterAutospacing="0"/>
        <w:ind w:firstLine="420"/>
        <w:rPr>
          <w:rFonts w:ascii="Times New Roman" w:hAnsi="Times New Roman"/>
          <w:kern w:val="2"/>
          <w:sz w:val="21"/>
        </w:rPr>
      </w:pPr>
      <w:r>
        <w:rPr>
          <w:rFonts w:ascii="Times New Roman" w:hAnsi="Times New Roman"/>
          <w:kern w:val="2"/>
          <w:sz w:val="21"/>
        </w:rPr>
        <w:t>项目联系人：潘安騄，李博</w:t>
      </w:r>
    </w:p>
    <w:p w14:paraId="3CC7F42B">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联系方式：13957766871，0571-81061817，13819182767</w:t>
      </w:r>
    </w:p>
    <w:p w14:paraId="17267068">
      <w:pPr>
        <w:pStyle w:val="74"/>
        <w:spacing w:before="75" w:beforeAutospacing="0" w:after="75" w:afterAutospacing="0"/>
        <w:ind w:firstLine="420"/>
        <w:rPr>
          <w:rFonts w:ascii="Times New Roman" w:hAnsi="Times New Roman"/>
          <w:kern w:val="2"/>
          <w:sz w:val="21"/>
        </w:rPr>
      </w:pPr>
    </w:p>
    <w:p w14:paraId="0DEB6990">
      <w:pPr>
        <w:pStyle w:val="74"/>
        <w:spacing w:before="75" w:beforeAutospacing="0" w:after="75" w:afterAutospacing="0"/>
        <w:rPr>
          <w:rFonts w:ascii="Times New Roman" w:hAnsi="Times New Roman"/>
          <w:sz w:val="21"/>
          <w:szCs w:val="21"/>
        </w:rPr>
      </w:pPr>
      <w:r>
        <w:rPr>
          <w:rFonts w:hint="eastAsia" w:ascii="Times New Roman" w:hAnsi="Times New Roman"/>
          <w:sz w:val="21"/>
          <w:szCs w:val="21"/>
        </w:rPr>
        <w:br w:type="page"/>
      </w:r>
    </w:p>
    <w:p w14:paraId="13112EED">
      <w:pPr>
        <w:pStyle w:val="3"/>
        <w:snapToGrid w:val="0"/>
        <w:rPr>
          <w:rFonts w:ascii="Times New Roman" w:hAnsi="Times New Roman" w:eastAsia="宋体"/>
          <w:color w:val="auto"/>
        </w:rPr>
      </w:pPr>
      <w:bookmarkStart w:id="2" w:name="_Toc495317668"/>
      <w:r>
        <w:rPr>
          <w:rFonts w:hint="eastAsia" w:ascii="Times New Roman" w:hAnsi="Times New Roman" w:eastAsia="宋体"/>
          <w:color w:val="auto"/>
        </w:rPr>
        <w:t>供应商</w:t>
      </w:r>
      <w:r>
        <w:rPr>
          <w:rFonts w:ascii="Times New Roman" w:hAnsi="Times New Roman" w:eastAsia="宋体"/>
          <w:color w:val="auto"/>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54067B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BAB40E2">
            <w:pPr>
              <w:pStyle w:val="123"/>
              <w:snapToGrid w:val="0"/>
              <w:spacing w:line="360" w:lineRule="auto"/>
              <w:ind w:firstLine="0" w:firstLineChars="0"/>
              <w:jc w:val="center"/>
              <w:rPr>
                <w:rFonts w:ascii="Times New Roman" w:hAnsi="Times New Roman"/>
              </w:rPr>
            </w:pPr>
            <w:r>
              <w:rPr>
                <w:rFonts w:hint="eastAsia" w:ascii="Times New Roman" w:hAnsi="Times New Roman"/>
              </w:rPr>
              <w:t>序号</w:t>
            </w:r>
          </w:p>
        </w:tc>
        <w:tc>
          <w:tcPr>
            <w:tcW w:w="1830" w:type="dxa"/>
            <w:vAlign w:val="center"/>
          </w:tcPr>
          <w:p w14:paraId="0BABB5B2">
            <w:pPr>
              <w:pStyle w:val="123"/>
              <w:snapToGrid w:val="0"/>
              <w:spacing w:line="360" w:lineRule="auto"/>
              <w:ind w:firstLine="0" w:firstLineChars="0"/>
              <w:jc w:val="center"/>
              <w:rPr>
                <w:rFonts w:ascii="Times New Roman" w:hAnsi="Times New Roman"/>
              </w:rPr>
            </w:pPr>
            <w:r>
              <w:rPr>
                <w:rFonts w:ascii="Times New Roman" w:hAnsi="Times New Roman"/>
              </w:rPr>
              <w:t>名称</w:t>
            </w:r>
          </w:p>
        </w:tc>
        <w:tc>
          <w:tcPr>
            <w:tcW w:w="6604" w:type="dxa"/>
            <w:vAlign w:val="center"/>
          </w:tcPr>
          <w:p w14:paraId="2B4E3CB9">
            <w:pPr>
              <w:pStyle w:val="123"/>
              <w:snapToGrid w:val="0"/>
              <w:spacing w:line="360" w:lineRule="auto"/>
              <w:ind w:firstLine="0" w:firstLineChars="0"/>
              <w:jc w:val="center"/>
              <w:rPr>
                <w:rFonts w:ascii="Times New Roman" w:hAnsi="Times New Roman"/>
              </w:rPr>
            </w:pPr>
            <w:r>
              <w:rPr>
                <w:rFonts w:ascii="Times New Roman" w:hAnsi="Times New Roman"/>
              </w:rPr>
              <w:t>内容</w:t>
            </w:r>
          </w:p>
        </w:tc>
      </w:tr>
      <w:tr w14:paraId="69019D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D254B72">
            <w:pPr>
              <w:pStyle w:val="123"/>
              <w:snapToGrid w:val="0"/>
              <w:spacing w:line="360" w:lineRule="auto"/>
              <w:ind w:firstLine="0" w:firstLineChars="0"/>
              <w:jc w:val="center"/>
              <w:rPr>
                <w:rFonts w:ascii="Times New Roman" w:hAnsi="Times New Roman"/>
              </w:rPr>
            </w:pPr>
            <w:r>
              <w:rPr>
                <w:rFonts w:hint="eastAsia" w:ascii="Times New Roman" w:hAnsi="Times New Roman"/>
              </w:rPr>
              <w:t>1</w:t>
            </w:r>
          </w:p>
        </w:tc>
        <w:tc>
          <w:tcPr>
            <w:tcW w:w="1830" w:type="dxa"/>
            <w:vAlign w:val="center"/>
          </w:tcPr>
          <w:p w14:paraId="09DF7871">
            <w:pPr>
              <w:pStyle w:val="123"/>
              <w:snapToGrid w:val="0"/>
              <w:spacing w:line="360" w:lineRule="auto"/>
              <w:ind w:firstLine="0" w:firstLineChars="0"/>
              <w:jc w:val="left"/>
              <w:rPr>
                <w:rFonts w:ascii="Times New Roman" w:hAnsi="Times New Roman"/>
              </w:rPr>
            </w:pPr>
            <w:r>
              <w:rPr>
                <w:rFonts w:ascii="Times New Roman" w:hAnsi="Times New Roman"/>
              </w:rPr>
              <w:t>采购人</w:t>
            </w:r>
          </w:p>
        </w:tc>
        <w:tc>
          <w:tcPr>
            <w:tcW w:w="6604" w:type="dxa"/>
            <w:vAlign w:val="center"/>
          </w:tcPr>
          <w:p w14:paraId="08AC1181">
            <w:pPr>
              <w:widowControl/>
              <w:snapToGrid w:val="0"/>
              <w:spacing w:line="360" w:lineRule="auto"/>
              <w:jc w:val="left"/>
              <w:rPr>
                <w:kern w:val="0"/>
                <w:szCs w:val="21"/>
              </w:rPr>
            </w:pPr>
            <w:r>
              <w:rPr>
                <w:kern w:val="0"/>
                <w:szCs w:val="21"/>
              </w:rPr>
              <w:t>采购人：</w:t>
            </w:r>
            <w:r>
              <w:rPr>
                <w:rFonts w:hint="eastAsia"/>
                <w:kern w:val="0"/>
                <w:szCs w:val="21"/>
              </w:rPr>
              <w:t>杭州师范大学附属医院</w:t>
            </w:r>
          </w:p>
          <w:p w14:paraId="4AD56707">
            <w:pPr>
              <w:widowControl/>
              <w:snapToGrid w:val="0"/>
              <w:spacing w:line="360" w:lineRule="auto"/>
              <w:jc w:val="left"/>
              <w:rPr>
                <w:kern w:val="0"/>
                <w:szCs w:val="21"/>
              </w:rPr>
            </w:pPr>
            <w:r>
              <w:rPr>
                <w:kern w:val="0"/>
                <w:szCs w:val="21"/>
              </w:rPr>
              <w:t>采购人地址：</w:t>
            </w:r>
            <w:r>
              <w:rPr>
                <w:rFonts w:hint="eastAsia"/>
                <w:kern w:val="0"/>
                <w:szCs w:val="21"/>
              </w:rPr>
              <w:t>杭州市拱墅区拱宸桥温州路126号</w:t>
            </w:r>
          </w:p>
          <w:p w14:paraId="41BC4779">
            <w:pPr>
              <w:pStyle w:val="123"/>
              <w:snapToGrid w:val="0"/>
              <w:spacing w:line="360" w:lineRule="auto"/>
              <w:ind w:firstLine="0" w:firstLineChars="0"/>
              <w:rPr>
                <w:rFonts w:hint="eastAsia" w:ascii="Times New Roman" w:hAnsi="Times New Roman" w:eastAsia="宋体"/>
                <w:lang w:eastAsia="zh-CN"/>
              </w:rPr>
            </w:pPr>
            <w:r>
              <w:rPr>
                <w:rFonts w:hint="eastAsia" w:ascii="Times New Roman" w:hAnsi="Times New Roman"/>
              </w:rPr>
              <w:t>联系人：</w:t>
            </w:r>
            <w:r>
              <w:rPr>
                <w:rFonts w:hint="eastAsia" w:ascii="Times New Roman" w:hAnsi="Times New Roman"/>
                <w:lang w:eastAsia="zh-CN"/>
              </w:rPr>
              <w:t>毛凌凌</w:t>
            </w:r>
          </w:p>
          <w:p w14:paraId="47EF9D3F">
            <w:pPr>
              <w:pStyle w:val="123"/>
              <w:snapToGrid w:val="0"/>
              <w:spacing w:line="360" w:lineRule="auto"/>
              <w:ind w:firstLine="0" w:firstLineChars="0"/>
              <w:rPr>
                <w:rFonts w:ascii="Times New Roman" w:hAnsi="Times New Roman"/>
              </w:rPr>
            </w:pPr>
            <w:r>
              <w:rPr>
                <w:rFonts w:hint="eastAsia" w:ascii="Times New Roman" w:hAnsi="Times New Roman"/>
              </w:rPr>
              <w:t>联系方式：0571-88303686</w:t>
            </w:r>
          </w:p>
        </w:tc>
      </w:tr>
      <w:tr w14:paraId="270E1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84B358F">
            <w:pPr>
              <w:pStyle w:val="123"/>
              <w:snapToGrid w:val="0"/>
              <w:spacing w:line="360" w:lineRule="auto"/>
              <w:ind w:firstLine="0" w:firstLineChars="0"/>
              <w:jc w:val="center"/>
              <w:rPr>
                <w:rFonts w:ascii="Times New Roman" w:hAnsi="Times New Roman"/>
              </w:rPr>
            </w:pPr>
            <w:r>
              <w:rPr>
                <w:rFonts w:hint="eastAsia" w:ascii="Times New Roman" w:hAnsi="Times New Roman"/>
              </w:rPr>
              <w:t>2</w:t>
            </w:r>
          </w:p>
        </w:tc>
        <w:tc>
          <w:tcPr>
            <w:tcW w:w="1830" w:type="dxa"/>
            <w:vAlign w:val="center"/>
          </w:tcPr>
          <w:p w14:paraId="2AD1A222">
            <w:pPr>
              <w:pStyle w:val="123"/>
              <w:snapToGrid w:val="0"/>
              <w:spacing w:line="360" w:lineRule="auto"/>
              <w:ind w:firstLine="0" w:firstLineChars="0"/>
              <w:jc w:val="left"/>
              <w:rPr>
                <w:rFonts w:ascii="Times New Roman" w:hAnsi="Times New Roman"/>
              </w:rPr>
            </w:pPr>
            <w:r>
              <w:rPr>
                <w:rFonts w:ascii="Times New Roman" w:hAnsi="Times New Roman"/>
              </w:rPr>
              <w:t>采购代理机构</w:t>
            </w:r>
          </w:p>
        </w:tc>
        <w:tc>
          <w:tcPr>
            <w:tcW w:w="6604" w:type="dxa"/>
            <w:vAlign w:val="center"/>
          </w:tcPr>
          <w:p w14:paraId="464448AC">
            <w:pPr>
              <w:pStyle w:val="123"/>
              <w:snapToGrid w:val="0"/>
              <w:spacing w:line="360" w:lineRule="auto"/>
              <w:ind w:firstLine="0" w:firstLineChars="0"/>
              <w:rPr>
                <w:rFonts w:ascii="Times New Roman" w:hAnsi="Times New Roman"/>
              </w:rPr>
            </w:pPr>
            <w:r>
              <w:rPr>
                <w:rFonts w:ascii="Times New Roman" w:hAnsi="Times New Roman"/>
              </w:rPr>
              <w:t>名称：</w:t>
            </w:r>
            <w:r>
              <w:rPr>
                <w:rFonts w:hint="eastAsia" w:ascii="Times New Roman" w:hAnsi="Times New Roman"/>
              </w:rPr>
              <w:t>浙江国际招投标有限公司</w:t>
            </w:r>
          </w:p>
          <w:p w14:paraId="06BC2B56">
            <w:pPr>
              <w:pStyle w:val="123"/>
              <w:snapToGrid w:val="0"/>
              <w:spacing w:line="360" w:lineRule="auto"/>
              <w:ind w:firstLine="0" w:firstLineChars="0"/>
              <w:rPr>
                <w:rFonts w:ascii="Times New Roman" w:hAnsi="Times New Roman"/>
              </w:rPr>
            </w:pPr>
            <w:r>
              <w:rPr>
                <w:rFonts w:ascii="Times New Roman" w:hAnsi="Times New Roman"/>
              </w:rPr>
              <w:t>地址：杭州市文三路90号东部软件园</w:t>
            </w:r>
            <w:r>
              <w:rPr>
                <w:rFonts w:hint="eastAsia" w:ascii="Times New Roman" w:hAnsi="Times New Roman"/>
              </w:rPr>
              <w:t>1号楼3楼</w:t>
            </w:r>
          </w:p>
          <w:p w14:paraId="31013002">
            <w:pPr>
              <w:pStyle w:val="123"/>
              <w:snapToGrid w:val="0"/>
              <w:spacing w:line="360" w:lineRule="auto"/>
              <w:ind w:firstLine="0" w:firstLineChars="0"/>
              <w:rPr>
                <w:rFonts w:ascii="Times New Roman" w:hAnsi="Times New Roman"/>
              </w:rPr>
            </w:pPr>
            <w:r>
              <w:rPr>
                <w:rFonts w:ascii="Times New Roman" w:hAnsi="Times New Roman"/>
              </w:rPr>
              <w:t>联系人：潘安騄，李博</w:t>
            </w:r>
          </w:p>
          <w:p w14:paraId="65603F99">
            <w:pPr>
              <w:pStyle w:val="123"/>
              <w:snapToGrid w:val="0"/>
              <w:spacing w:line="360" w:lineRule="auto"/>
              <w:ind w:firstLine="0" w:firstLineChars="0"/>
              <w:rPr>
                <w:rFonts w:ascii="Times New Roman" w:hAnsi="Times New Roman"/>
              </w:rPr>
            </w:pPr>
            <w:r>
              <w:rPr>
                <w:rFonts w:ascii="Times New Roman" w:hAnsi="Times New Roman"/>
              </w:rPr>
              <w:t>联系电话：</w:t>
            </w:r>
            <w:r>
              <w:rPr>
                <w:rFonts w:hint="eastAsia" w:ascii="Times New Roman" w:hAnsi="Times New Roman"/>
              </w:rPr>
              <w:t>13957766871，0571-81061817，13819182767</w:t>
            </w:r>
          </w:p>
          <w:p w14:paraId="1055BDF8">
            <w:pPr>
              <w:pStyle w:val="123"/>
              <w:snapToGrid w:val="0"/>
              <w:spacing w:line="360" w:lineRule="auto"/>
              <w:ind w:firstLine="0" w:firstLineChars="0"/>
              <w:rPr>
                <w:rFonts w:ascii="Times New Roman" w:hAnsi="Times New Roman"/>
              </w:rPr>
            </w:pPr>
            <w:r>
              <w:rPr>
                <w:rFonts w:ascii="Times New Roman" w:hAnsi="Times New Roman"/>
              </w:rPr>
              <w:t>邮编：310012</w:t>
            </w:r>
          </w:p>
          <w:p w14:paraId="69EDF930">
            <w:pPr>
              <w:pStyle w:val="123"/>
              <w:snapToGrid w:val="0"/>
              <w:spacing w:line="360" w:lineRule="auto"/>
              <w:ind w:firstLine="0" w:firstLineChars="0"/>
              <w:rPr>
                <w:rFonts w:ascii="Times New Roman" w:hAnsi="Times New Roman"/>
              </w:rPr>
            </w:pPr>
            <w:r>
              <w:rPr>
                <w:rFonts w:ascii="Times New Roman" w:hAnsi="Times New Roman"/>
                <w:kern w:val="0"/>
                <w:szCs w:val="21"/>
              </w:rPr>
              <w:t>Email：</w:t>
            </w:r>
            <w:r>
              <w:rPr>
                <w:rFonts w:hint="eastAsia"/>
                <w:kern w:val="0"/>
                <w:szCs w:val="21"/>
              </w:rPr>
              <w:t>413928368@qq.com</w:t>
            </w:r>
          </w:p>
        </w:tc>
      </w:tr>
      <w:tr w14:paraId="116DAB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B9095BB">
            <w:pPr>
              <w:pStyle w:val="123"/>
              <w:snapToGrid w:val="0"/>
              <w:spacing w:line="360" w:lineRule="auto"/>
              <w:ind w:firstLine="0" w:firstLineChars="0"/>
              <w:jc w:val="center"/>
              <w:rPr>
                <w:rFonts w:ascii="Times New Roman" w:hAnsi="Times New Roman"/>
              </w:rPr>
            </w:pPr>
            <w:r>
              <w:rPr>
                <w:rFonts w:hint="eastAsia" w:ascii="Times New Roman" w:hAnsi="Times New Roman"/>
              </w:rPr>
              <w:t>3</w:t>
            </w:r>
          </w:p>
        </w:tc>
        <w:tc>
          <w:tcPr>
            <w:tcW w:w="1830" w:type="dxa"/>
            <w:vAlign w:val="center"/>
          </w:tcPr>
          <w:p w14:paraId="6AA15E68">
            <w:pPr>
              <w:pStyle w:val="123"/>
              <w:snapToGrid w:val="0"/>
              <w:spacing w:line="360" w:lineRule="auto"/>
              <w:ind w:firstLine="0" w:firstLineChars="0"/>
              <w:jc w:val="left"/>
              <w:rPr>
                <w:rFonts w:ascii="Times New Roman" w:hAnsi="Times New Roman"/>
              </w:rPr>
            </w:pPr>
            <w:r>
              <w:rPr>
                <w:rFonts w:ascii="Times New Roman" w:hAnsi="Times New Roman"/>
              </w:rPr>
              <w:t>踏勘现场</w:t>
            </w:r>
          </w:p>
        </w:tc>
        <w:tc>
          <w:tcPr>
            <w:tcW w:w="6604" w:type="dxa"/>
            <w:vAlign w:val="center"/>
          </w:tcPr>
          <w:p w14:paraId="6888FE8F">
            <w:pPr>
              <w:snapToGrid w:val="0"/>
              <w:spacing w:line="360" w:lineRule="auto"/>
              <w:rPr>
                <w:rFonts w:ascii="宋体" w:hAnsi="宋体" w:cs="宋体"/>
                <w:kern w:val="0"/>
                <w:szCs w:val="21"/>
              </w:rPr>
            </w:pPr>
            <w:r>
              <w:rPr>
                <w:rFonts w:hint="eastAsia" w:ascii="宋体" w:hAnsi="宋体"/>
                <w:bCs/>
                <w:szCs w:val="21"/>
              </w:rPr>
              <w:t>自行踏勘</w:t>
            </w:r>
          </w:p>
        </w:tc>
      </w:tr>
      <w:tr w14:paraId="421557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E4DAE1F">
            <w:pPr>
              <w:pStyle w:val="123"/>
              <w:snapToGrid w:val="0"/>
              <w:spacing w:line="360" w:lineRule="auto"/>
              <w:ind w:firstLine="0" w:firstLineChars="0"/>
              <w:jc w:val="center"/>
              <w:rPr>
                <w:rFonts w:ascii="Times New Roman" w:hAnsi="Times New Roman"/>
                <w:szCs w:val="21"/>
              </w:rPr>
            </w:pPr>
            <w:r>
              <w:rPr>
                <w:rFonts w:hint="eastAsia" w:ascii="Times New Roman" w:hAnsi="Times New Roman"/>
                <w:szCs w:val="21"/>
              </w:rPr>
              <w:t>4</w:t>
            </w:r>
          </w:p>
        </w:tc>
        <w:tc>
          <w:tcPr>
            <w:tcW w:w="1830" w:type="dxa"/>
            <w:vAlign w:val="center"/>
          </w:tcPr>
          <w:p w14:paraId="21FE960C">
            <w:pPr>
              <w:pStyle w:val="123"/>
              <w:snapToGrid w:val="0"/>
              <w:spacing w:line="360" w:lineRule="auto"/>
              <w:ind w:firstLine="0" w:firstLineChars="0"/>
              <w:jc w:val="left"/>
              <w:rPr>
                <w:rFonts w:ascii="Times New Roman" w:hAnsi="Times New Roman"/>
                <w:szCs w:val="21"/>
              </w:rPr>
            </w:pPr>
            <w:r>
              <w:rPr>
                <w:rFonts w:ascii="Times New Roman" w:hAnsi="Times New Roman"/>
                <w:szCs w:val="21"/>
              </w:rPr>
              <w:t>资金来源</w:t>
            </w:r>
          </w:p>
        </w:tc>
        <w:tc>
          <w:tcPr>
            <w:tcW w:w="6604" w:type="dxa"/>
            <w:vAlign w:val="center"/>
          </w:tcPr>
          <w:p w14:paraId="74CD1F21">
            <w:pPr>
              <w:autoSpaceDE w:val="0"/>
              <w:autoSpaceDN w:val="0"/>
              <w:adjustRightInd w:val="0"/>
              <w:snapToGrid w:val="0"/>
              <w:spacing w:line="360" w:lineRule="auto"/>
              <w:ind w:right="105" w:rightChars="50"/>
              <w:rPr>
                <w:rFonts w:ascii="宋体" w:hAnsi="宋体" w:cs="宋体"/>
                <w:kern w:val="0"/>
                <w:szCs w:val="21"/>
              </w:rPr>
            </w:pPr>
            <w:r>
              <w:rPr>
                <w:rFonts w:hint="eastAsia" w:ascii="宋体" w:hAnsi="宋体" w:cs="宋体"/>
                <w:kern w:val="0"/>
                <w:szCs w:val="21"/>
              </w:rPr>
              <w:t>已落实</w:t>
            </w:r>
          </w:p>
        </w:tc>
      </w:tr>
      <w:tr w14:paraId="431D0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4EC55E7">
            <w:pPr>
              <w:pStyle w:val="123"/>
              <w:snapToGrid w:val="0"/>
              <w:spacing w:line="360" w:lineRule="auto"/>
              <w:ind w:firstLine="0" w:firstLineChars="0"/>
              <w:jc w:val="center"/>
              <w:rPr>
                <w:rFonts w:ascii="Times New Roman" w:hAnsi="Times New Roman"/>
                <w:szCs w:val="21"/>
              </w:rPr>
            </w:pPr>
            <w:r>
              <w:rPr>
                <w:rFonts w:hint="eastAsia" w:ascii="Times New Roman" w:hAnsi="Times New Roman"/>
                <w:szCs w:val="21"/>
              </w:rPr>
              <w:t>6</w:t>
            </w:r>
          </w:p>
        </w:tc>
        <w:tc>
          <w:tcPr>
            <w:tcW w:w="1830" w:type="dxa"/>
            <w:vAlign w:val="center"/>
          </w:tcPr>
          <w:p w14:paraId="2C1BCDB5">
            <w:pPr>
              <w:pStyle w:val="123"/>
              <w:snapToGrid w:val="0"/>
              <w:spacing w:line="360" w:lineRule="auto"/>
              <w:ind w:firstLine="0" w:firstLineChars="0"/>
              <w:jc w:val="left"/>
              <w:rPr>
                <w:rFonts w:ascii="Times New Roman" w:hAnsi="Times New Roman"/>
              </w:rPr>
            </w:pPr>
            <w:r>
              <w:rPr>
                <w:rFonts w:ascii="Times New Roman" w:hAnsi="Times New Roman"/>
              </w:rPr>
              <w:tab/>
            </w:r>
            <w:r>
              <w:rPr>
                <w:rFonts w:ascii="Times New Roman" w:hAnsi="Times New Roman"/>
              </w:rPr>
              <w:t>投标产品主体</w:t>
            </w:r>
          </w:p>
        </w:tc>
        <w:tc>
          <w:tcPr>
            <w:tcW w:w="6604" w:type="dxa"/>
            <w:vAlign w:val="center"/>
          </w:tcPr>
          <w:p w14:paraId="5E28FDA7">
            <w:pPr>
              <w:autoSpaceDE w:val="0"/>
              <w:autoSpaceDN w:val="0"/>
              <w:adjustRightInd w:val="0"/>
              <w:snapToGrid w:val="0"/>
              <w:spacing w:line="360" w:lineRule="auto"/>
              <w:ind w:right="105" w:rightChars="50"/>
              <w:rPr>
                <w:rFonts w:ascii="宋体" w:hAnsi="宋体" w:cs="宋体"/>
                <w:kern w:val="0"/>
                <w:szCs w:val="21"/>
              </w:rPr>
            </w:pPr>
            <w:r>
              <w:rPr>
                <w:rFonts w:hint="eastAsia" w:ascii="宋体" w:hAnsi="宋体" w:cs="宋体"/>
                <w:szCs w:val="21"/>
              </w:rPr>
              <w:t>□</w:t>
            </w:r>
            <w:r>
              <w:rPr>
                <w:rFonts w:hint="eastAsia" w:ascii="宋体" w:hAnsi="宋体" w:cs="宋体"/>
                <w:bCs/>
                <w:szCs w:val="21"/>
              </w:rPr>
              <w:t xml:space="preserve">适用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kern w:val="0"/>
                <w:szCs w:val="21"/>
              </w:rPr>
              <w:t xml:space="preserve">不适用  </w:t>
            </w:r>
          </w:p>
        </w:tc>
      </w:tr>
      <w:tr w14:paraId="77A8DE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B1A970E">
            <w:pPr>
              <w:pStyle w:val="123"/>
              <w:snapToGrid w:val="0"/>
              <w:spacing w:line="360" w:lineRule="auto"/>
              <w:ind w:firstLine="0" w:firstLineChars="0"/>
              <w:jc w:val="center"/>
              <w:rPr>
                <w:rFonts w:ascii="Times New Roman" w:hAnsi="Times New Roman"/>
              </w:rPr>
            </w:pPr>
            <w:r>
              <w:rPr>
                <w:rFonts w:hint="eastAsia" w:ascii="Times New Roman" w:hAnsi="Times New Roman"/>
              </w:rPr>
              <w:t>7</w:t>
            </w:r>
          </w:p>
        </w:tc>
        <w:tc>
          <w:tcPr>
            <w:tcW w:w="1830" w:type="dxa"/>
            <w:vAlign w:val="center"/>
          </w:tcPr>
          <w:p w14:paraId="79F5C075">
            <w:pPr>
              <w:pStyle w:val="123"/>
              <w:snapToGrid w:val="0"/>
              <w:spacing w:line="360" w:lineRule="auto"/>
              <w:ind w:firstLine="0" w:firstLineChars="0"/>
              <w:jc w:val="left"/>
              <w:rPr>
                <w:rFonts w:ascii="Times New Roman" w:hAnsi="Times New Roman"/>
              </w:rPr>
            </w:pPr>
            <w:r>
              <w:rPr>
                <w:rFonts w:ascii="Times New Roman" w:hAnsi="Times New Roman"/>
              </w:rPr>
              <w:t>投标保证金</w:t>
            </w:r>
          </w:p>
        </w:tc>
        <w:tc>
          <w:tcPr>
            <w:tcW w:w="6604" w:type="dxa"/>
            <w:vAlign w:val="center"/>
          </w:tcPr>
          <w:p w14:paraId="162316DA">
            <w:pPr>
              <w:pStyle w:val="123"/>
              <w:snapToGrid w:val="0"/>
              <w:spacing w:line="360" w:lineRule="auto"/>
              <w:ind w:firstLine="0" w:firstLineChars="0"/>
              <w:rPr>
                <w:rFonts w:ascii="宋体" w:hAnsi="宋体" w:cs="宋体"/>
              </w:rPr>
            </w:pPr>
            <w:r>
              <w:rPr>
                <w:rFonts w:hint="eastAsia" w:ascii="宋体" w:hAnsi="宋体" w:cs="宋体"/>
                <w:szCs w:val="21"/>
              </w:rPr>
              <w:t>□</w:t>
            </w:r>
            <w:r>
              <w:rPr>
                <w:rFonts w:hint="eastAsia" w:ascii="宋体" w:hAnsi="宋体" w:cs="宋体"/>
                <w:bCs/>
                <w:szCs w:val="21"/>
              </w:rPr>
              <w:t xml:space="preserve">适用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kern w:val="0"/>
                <w:szCs w:val="21"/>
              </w:rPr>
              <w:t>不适用</w:t>
            </w:r>
          </w:p>
        </w:tc>
      </w:tr>
      <w:tr w14:paraId="00ACB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22C5E37">
            <w:pPr>
              <w:pStyle w:val="123"/>
              <w:snapToGrid w:val="0"/>
              <w:spacing w:line="360" w:lineRule="auto"/>
              <w:ind w:firstLine="0" w:firstLineChars="0"/>
              <w:jc w:val="center"/>
              <w:rPr>
                <w:rFonts w:ascii="Times New Roman" w:hAnsi="Times New Roman"/>
              </w:rPr>
            </w:pPr>
            <w:r>
              <w:rPr>
                <w:rFonts w:hint="eastAsia" w:ascii="Times New Roman" w:hAnsi="Times New Roman"/>
              </w:rPr>
              <w:t>8</w:t>
            </w:r>
          </w:p>
        </w:tc>
        <w:tc>
          <w:tcPr>
            <w:tcW w:w="1830" w:type="dxa"/>
            <w:vAlign w:val="center"/>
          </w:tcPr>
          <w:p w14:paraId="1B1FA0D0">
            <w:pPr>
              <w:pStyle w:val="123"/>
              <w:snapToGrid w:val="0"/>
              <w:spacing w:line="360" w:lineRule="auto"/>
              <w:ind w:firstLine="0" w:firstLineChars="0"/>
              <w:jc w:val="left"/>
              <w:rPr>
                <w:rFonts w:ascii="Times New Roman" w:hAnsi="Times New Roman"/>
              </w:rPr>
            </w:pPr>
            <w:r>
              <w:rPr>
                <w:rFonts w:ascii="Times New Roman" w:hAnsi="Times New Roman"/>
              </w:rPr>
              <w:t>投标文件有效期</w:t>
            </w:r>
          </w:p>
        </w:tc>
        <w:tc>
          <w:tcPr>
            <w:tcW w:w="6604" w:type="dxa"/>
            <w:vAlign w:val="center"/>
          </w:tcPr>
          <w:p w14:paraId="541D2DED">
            <w:pPr>
              <w:widowControl/>
              <w:snapToGrid w:val="0"/>
              <w:spacing w:line="360" w:lineRule="auto"/>
            </w:pPr>
            <w:r>
              <w:t>自投标截止时间起90天</w:t>
            </w:r>
          </w:p>
        </w:tc>
      </w:tr>
      <w:tr w14:paraId="423FB3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B4E8018">
            <w:pPr>
              <w:pStyle w:val="123"/>
              <w:snapToGrid w:val="0"/>
              <w:spacing w:line="360" w:lineRule="auto"/>
              <w:ind w:firstLine="0" w:firstLineChars="0"/>
              <w:jc w:val="center"/>
              <w:rPr>
                <w:rFonts w:ascii="Times New Roman" w:hAnsi="Times New Roman"/>
              </w:rPr>
            </w:pPr>
            <w:r>
              <w:rPr>
                <w:rFonts w:hint="eastAsia" w:ascii="Times New Roman" w:hAnsi="Times New Roman"/>
              </w:rPr>
              <w:t>9</w:t>
            </w:r>
          </w:p>
        </w:tc>
        <w:tc>
          <w:tcPr>
            <w:tcW w:w="1830" w:type="dxa"/>
            <w:vAlign w:val="center"/>
          </w:tcPr>
          <w:p w14:paraId="37DDD379">
            <w:pPr>
              <w:pStyle w:val="123"/>
              <w:snapToGrid w:val="0"/>
              <w:spacing w:line="360" w:lineRule="auto"/>
              <w:ind w:firstLine="0" w:firstLineChars="0"/>
              <w:jc w:val="left"/>
              <w:rPr>
                <w:rFonts w:ascii="Times New Roman" w:hAnsi="Times New Roman"/>
              </w:rPr>
            </w:pPr>
            <w:r>
              <w:rPr>
                <w:rFonts w:ascii="Times New Roman" w:hAnsi="Times New Roman"/>
              </w:rPr>
              <w:t>投标截止时间</w:t>
            </w:r>
          </w:p>
        </w:tc>
        <w:tc>
          <w:tcPr>
            <w:tcW w:w="6604" w:type="dxa"/>
            <w:vAlign w:val="center"/>
          </w:tcPr>
          <w:p w14:paraId="0808E4F6">
            <w:pPr>
              <w:pStyle w:val="123"/>
              <w:snapToGrid w:val="0"/>
              <w:spacing w:line="360" w:lineRule="auto"/>
              <w:ind w:firstLine="0" w:firstLineChars="0"/>
              <w:rPr>
                <w:rFonts w:ascii="Times New Roman" w:hAnsi="Times New Roman"/>
              </w:rPr>
            </w:pPr>
            <w:r>
              <w:rPr>
                <w:rFonts w:ascii="Times New Roman" w:hAnsi="Times New Roman"/>
                <w:szCs w:val="21"/>
              </w:rPr>
              <w:t>按“招标公告”规定</w:t>
            </w:r>
          </w:p>
        </w:tc>
      </w:tr>
      <w:tr w14:paraId="3B32F6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994641F">
            <w:pPr>
              <w:pStyle w:val="123"/>
              <w:snapToGrid w:val="0"/>
              <w:spacing w:line="360" w:lineRule="auto"/>
              <w:ind w:firstLine="0" w:firstLineChars="0"/>
              <w:jc w:val="center"/>
              <w:rPr>
                <w:rFonts w:ascii="Times New Roman" w:hAnsi="Times New Roman"/>
              </w:rPr>
            </w:pPr>
            <w:r>
              <w:rPr>
                <w:rFonts w:hint="eastAsia" w:ascii="Times New Roman" w:hAnsi="Times New Roman"/>
              </w:rPr>
              <w:t>10</w:t>
            </w:r>
          </w:p>
        </w:tc>
        <w:tc>
          <w:tcPr>
            <w:tcW w:w="1830" w:type="dxa"/>
            <w:vAlign w:val="center"/>
          </w:tcPr>
          <w:p w14:paraId="41FAB632">
            <w:pPr>
              <w:pStyle w:val="123"/>
              <w:snapToGrid w:val="0"/>
              <w:spacing w:line="360" w:lineRule="auto"/>
              <w:ind w:firstLine="0" w:firstLineChars="0"/>
              <w:jc w:val="left"/>
              <w:rPr>
                <w:rFonts w:ascii="Times New Roman" w:hAnsi="Times New Roman"/>
              </w:rPr>
            </w:pPr>
            <w:r>
              <w:rPr>
                <w:rFonts w:ascii="Times New Roman" w:hAnsi="Times New Roman"/>
              </w:rPr>
              <w:t>投标地点</w:t>
            </w:r>
          </w:p>
        </w:tc>
        <w:tc>
          <w:tcPr>
            <w:tcW w:w="6604" w:type="dxa"/>
            <w:vAlign w:val="center"/>
          </w:tcPr>
          <w:p w14:paraId="056CEB8E">
            <w:pPr>
              <w:pStyle w:val="123"/>
              <w:snapToGrid w:val="0"/>
              <w:spacing w:line="360" w:lineRule="auto"/>
              <w:ind w:firstLine="0" w:firstLineChars="0"/>
              <w:rPr>
                <w:rFonts w:ascii="Times New Roman" w:hAnsi="Times New Roman"/>
                <w:szCs w:val="21"/>
              </w:rPr>
            </w:pPr>
            <w:r>
              <w:rPr>
                <w:rFonts w:ascii="Times New Roman" w:hAnsi="Times New Roman"/>
                <w:szCs w:val="21"/>
              </w:rPr>
              <w:t>按“招标公告”规定</w:t>
            </w:r>
          </w:p>
        </w:tc>
      </w:tr>
      <w:tr w14:paraId="1A23B8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767" w:type="dxa"/>
            <w:vAlign w:val="center"/>
          </w:tcPr>
          <w:p w14:paraId="70FE857D">
            <w:pPr>
              <w:pStyle w:val="123"/>
              <w:snapToGrid w:val="0"/>
              <w:spacing w:line="360" w:lineRule="auto"/>
              <w:ind w:firstLine="0" w:firstLineChars="0"/>
              <w:jc w:val="center"/>
              <w:rPr>
                <w:rFonts w:ascii="Times New Roman" w:hAnsi="Times New Roman"/>
              </w:rPr>
            </w:pPr>
            <w:r>
              <w:rPr>
                <w:rFonts w:hint="eastAsia" w:ascii="Times New Roman" w:hAnsi="Times New Roman"/>
              </w:rPr>
              <w:t>11</w:t>
            </w:r>
          </w:p>
        </w:tc>
        <w:tc>
          <w:tcPr>
            <w:tcW w:w="1830" w:type="dxa"/>
            <w:vAlign w:val="center"/>
          </w:tcPr>
          <w:p w14:paraId="3DD48416">
            <w:pPr>
              <w:pStyle w:val="123"/>
              <w:snapToGrid w:val="0"/>
              <w:spacing w:line="360" w:lineRule="auto"/>
              <w:ind w:firstLine="0" w:firstLineChars="0"/>
              <w:jc w:val="left"/>
              <w:rPr>
                <w:rFonts w:ascii="Times New Roman" w:hAnsi="Times New Roman"/>
              </w:rPr>
            </w:pPr>
            <w:r>
              <w:rPr>
                <w:rFonts w:ascii="Times New Roman" w:hAnsi="Times New Roman"/>
              </w:rPr>
              <w:t>开标时间和地点</w:t>
            </w:r>
          </w:p>
        </w:tc>
        <w:tc>
          <w:tcPr>
            <w:tcW w:w="6604" w:type="dxa"/>
            <w:vAlign w:val="center"/>
          </w:tcPr>
          <w:p w14:paraId="72C955C8">
            <w:pPr>
              <w:pStyle w:val="123"/>
              <w:snapToGrid w:val="0"/>
              <w:spacing w:line="360" w:lineRule="auto"/>
              <w:ind w:firstLine="0" w:firstLineChars="0"/>
              <w:rPr>
                <w:rFonts w:ascii="Times New Roman" w:hAnsi="Times New Roman"/>
              </w:rPr>
            </w:pPr>
            <w:r>
              <w:rPr>
                <w:rFonts w:ascii="Times New Roman" w:hAnsi="Times New Roman"/>
                <w:szCs w:val="21"/>
              </w:rPr>
              <w:t>按“招标公告”规定</w:t>
            </w:r>
          </w:p>
        </w:tc>
      </w:tr>
      <w:tr w14:paraId="3AA52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969F647">
            <w:pPr>
              <w:pStyle w:val="123"/>
              <w:snapToGrid w:val="0"/>
              <w:spacing w:line="360" w:lineRule="auto"/>
              <w:ind w:firstLine="0" w:firstLineChars="0"/>
              <w:jc w:val="center"/>
              <w:rPr>
                <w:rFonts w:ascii="Times New Roman" w:hAnsi="Times New Roman"/>
              </w:rPr>
            </w:pPr>
            <w:r>
              <w:rPr>
                <w:rFonts w:hint="eastAsia" w:ascii="Times New Roman" w:hAnsi="Times New Roman"/>
              </w:rPr>
              <w:t>12</w:t>
            </w:r>
          </w:p>
        </w:tc>
        <w:tc>
          <w:tcPr>
            <w:tcW w:w="1830" w:type="dxa"/>
            <w:vAlign w:val="center"/>
          </w:tcPr>
          <w:p w14:paraId="5A8C238E">
            <w:pPr>
              <w:adjustRightInd w:val="0"/>
              <w:snapToGrid w:val="0"/>
              <w:spacing w:line="360" w:lineRule="auto"/>
              <w:jc w:val="left"/>
              <w:rPr>
                <w:snapToGrid w:val="0"/>
                <w:kern w:val="0"/>
                <w:szCs w:val="21"/>
              </w:rPr>
            </w:pPr>
            <w:r>
              <w:rPr>
                <w:snapToGrid w:val="0"/>
                <w:kern w:val="0"/>
                <w:szCs w:val="21"/>
              </w:rPr>
              <w:t>投标答疑</w:t>
            </w:r>
          </w:p>
        </w:tc>
        <w:tc>
          <w:tcPr>
            <w:tcW w:w="6604" w:type="dxa"/>
            <w:vAlign w:val="center"/>
          </w:tcPr>
          <w:p w14:paraId="51B98A80">
            <w:pPr>
              <w:adjustRightInd w:val="0"/>
              <w:snapToGrid w:val="0"/>
              <w:spacing w:line="360" w:lineRule="auto"/>
              <w:rPr>
                <w:kern w:val="0"/>
              </w:rPr>
            </w:pPr>
            <w:r>
              <w:rPr>
                <w:szCs w:val="21"/>
              </w:rPr>
              <w:t>供应商如认为采购文件表述不清晰的，请于</w:t>
            </w:r>
            <w:r>
              <w:rPr>
                <w:rFonts w:hint="eastAsia"/>
                <w:szCs w:val="21"/>
              </w:rPr>
              <w:t>2025年</w:t>
            </w:r>
            <w:r>
              <w:rPr>
                <w:rFonts w:hint="eastAsia"/>
                <w:lang w:val="en-US" w:eastAsia="zh-CN"/>
              </w:rPr>
              <w:t>7</w:t>
            </w:r>
            <w:r>
              <w:rPr>
                <w:rFonts w:hint="eastAsia"/>
              </w:rPr>
              <w:t>月</w:t>
            </w:r>
            <w:r>
              <w:rPr>
                <w:rFonts w:hint="eastAsia"/>
                <w:lang w:val="en-US" w:eastAsia="zh-CN"/>
              </w:rPr>
              <w:t>10</w:t>
            </w:r>
            <w:r>
              <w:rPr>
                <w:rFonts w:hint="eastAsia"/>
                <w:szCs w:val="21"/>
              </w:rPr>
              <w:t>日</w:t>
            </w:r>
            <w:r>
              <w:rPr>
                <w:szCs w:val="21"/>
              </w:rPr>
              <w:t>17</w:t>
            </w:r>
            <w:r>
              <w:rPr>
                <w:rFonts w:hint="eastAsia"/>
                <w:szCs w:val="21"/>
              </w:rPr>
              <w:t>：</w:t>
            </w:r>
            <w:r>
              <w:rPr>
                <w:szCs w:val="21"/>
              </w:rPr>
              <w:t>00之前将疑问</w:t>
            </w:r>
            <w:r>
              <w:rPr>
                <w:rFonts w:hint="eastAsia"/>
                <w:szCs w:val="21"/>
              </w:rPr>
              <w:t>发送至该电子邮件（邮箱413928368@qq.com）</w:t>
            </w:r>
            <w:r>
              <w:rPr>
                <w:szCs w:val="21"/>
              </w:rPr>
              <w:t>。答疑回复内容是采购文件的组成部份，并将以</w:t>
            </w:r>
            <w:r>
              <w:rPr>
                <w:rFonts w:hint="eastAsia"/>
                <w:szCs w:val="21"/>
              </w:rPr>
              <w:t>更正公告的</w:t>
            </w:r>
            <w:r>
              <w:rPr>
                <w:szCs w:val="21"/>
              </w:rPr>
              <w:t>形式</w:t>
            </w:r>
            <w:r>
              <w:rPr>
                <w:rFonts w:hint="eastAsia"/>
                <w:szCs w:val="21"/>
              </w:rPr>
              <w:t>在本采购公告发布的同一媒体发布，请供应商密切关注更正公告。</w:t>
            </w:r>
          </w:p>
        </w:tc>
      </w:tr>
      <w:tr w14:paraId="04A37E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3DD5853">
            <w:pPr>
              <w:pStyle w:val="123"/>
              <w:snapToGrid w:val="0"/>
              <w:spacing w:line="360" w:lineRule="auto"/>
              <w:ind w:firstLine="0" w:firstLineChars="0"/>
              <w:jc w:val="center"/>
              <w:rPr>
                <w:rFonts w:ascii="Times New Roman" w:hAnsi="Times New Roman"/>
              </w:rPr>
            </w:pPr>
            <w:r>
              <w:rPr>
                <w:rFonts w:hint="eastAsia" w:ascii="Times New Roman" w:hAnsi="Times New Roman"/>
              </w:rPr>
              <w:t>13</w:t>
            </w:r>
          </w:p>
        </w:tc>
        <w:tc>
          <w:tcPr>
            <w:tcW w:w="1830" w:type="dxa"/>
            <w:vAlign w:val="center"/>
          </w:tcPr>
          <w:p w14:paraId="7317339E">
            <w:pPr>
              <w:adjustRightInd w:val="0"/>
              <w:snapToGrid w:val="0"/>
              <w:spacing w:line="360" w:lineRule="auto"/>
              <w:jc w:val="left"/>
              <w:rPr>
                <w:szCs w:val="21"/>
              </w:rPr>
            </w:pPr>
            <w:r>
              <w:rPr>
                <w:szCs w:val="21"/>
              </w:rPr>
              <w:t>采购文件的澄清与修改</w:t>
            </w:r>
          </w:p>
        </w:tc>
        <w:tc>
          <w:tcPr>
            <w:tcW w:w="6604" w:type="dxa"/>
            <w:vAlign w:val="center"/>
          </w:tcPr>
          <w:p w14:paraId="0C51691A">
            <w:pPr>
              <w:adjustRightInd w:val="0"/>
              <w:snapToGrid w:val="0"/>
              <w:spacing w:line="360" w:lineRule="auto"/>
              <w:rPr>
                <w:szCs w:val="21"/>
              </w:rPr>
            </w:pPr>
            <w:r>
              <w:rPr>
                <w:rFonts w:hint="eastAsia"/>
                <w:szCs w:val="21"/>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77AC48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D5BABE1">
            <w:pPr>
              <w:pStyle w:val="123"/>
              <w:snapToGrid w:val="0"/>
              <w:spacing w:line="360" w:lineRule="auto"/>
              <w:ind w:firstLine="0" w:firstLineChars="0"/>
              <w:jc w:val="center"/>
              <w:rPr>
                <w:rFonts w:ascii="Times New Roman" w:hAnsi="Times New Roman"/>
              </w:rPr>
            </w:pPr>
            <w:r>
              <w:rPr>
                <w:rFonts w:hint="eastAsia" w:ascii="Times New Roman" w:hAnsi="Times New Roman"/>
              </w:rPr>
              <w:t>14</w:t>
            </w:r>
          </w:p>
        </w:tc>
        <w:tc>
          <w:tcPr>
            <w:tcW w:w="1830" w:type="dxa"/>
            <w:vAlign w:val="center"/>
          </w:tcPr>
          <w:p w14:paraId="08FB5C34">
            <w:pPr>
              <w:snapToGrid w:val="0"/>
              <w:spacing w:line="360" w:lineRule="auto"/>
              <w:jc w:val="left"/>
              <w:rPr>
                <w:rFonts w:ascii="宋体" w:hAnsi="宋体"/>
                <w:szCs w:val="21"/>
              </w:rPr>
            </w:pPr>
            <w:r>
              <w:rPr>
                <w:rFonts w:hint="eastAsia" w:ascii="宋体" w:hAnsi="宋体"/>
                <w:szCs w:val="21"/>
              </w:rPr>
              <w:t>投标文件形式</w:t>
            </w:r>
          </w:p>
        </w:tc>
        <w:tc>
          <w:tcPr>
            <w:tcW w:w="6604" w:type="dxa"/>
            <w:vAlign w:val="center"/>
          </w:tcPr>
          <w:p w14:paraId="2F00F960">
            <w:pPr>
              <w:adjustRightInd w:val="0"/>
              <w:snapToGrid w:val="0"/>
              <w:spacing w:line="360" w:lineRule="auto"/>
              <w:rPr>
                <w:szCs w:val="21"/>
              </w:rPr>
            </w:pPr>
            <w:r>
              <w:rPr>
                <w:rFonts w:hint="eastAsia"/>
                <w:szCs w:val="21"/>
              </w:rPr>
              <w:t>本项目实行电子投标。</w:t>
            </w:r>
          </w:p>
          <w:p w14:paraId="20D868F3">
            <w:pPr>
              <w:adjustRightInd w:val="0"/>
              <w:snapToGrid w:val="0"/>
              <w:spacing w:line="360" w:lineRule="auto"/>
              <w:rPr>
                <w:szCs w:val="21"/>
              </w:rPr>
            </w:pPr>
            <w:r>
              <w:rPr>
                <w:rFonts w:hint="eastAsia"/>
                <w:szCs w:val="21"/>
              </w:rPr>
              <w:t>供应商应准备2种形式的投标文件：电子加密投标文件、以介质存储的数据电文形式的备份投标文件。</w:t>
            </w:r>
          </w:p>
          <w:p w14:paraId="10D7294C">
            <w:pPr>
              <w:adjustRightInd w:val="0"/>
              <w:snapToGrid w:val="0"/>
              <w:spacing w:line="360" w:lineRule="auto"/>
              <w:rPr>
                <w:szCs w:val="21"/>
              </w:rPr>
            </w:pPr>
            <w:r>
              <w:rPr>
                <w:szCs w:val="21"/>
              </w:rPr>
              <w:t>（1）“电子加密投标文件”是指通过“</w:t>
            </w:r>
            <w:r>
              <w:rPr>
                <w:rFonts w:hint="eastAsia"/>
                <w:szCs w:val="21"/>
              </w:rPr>
              <w:t>乐采云</w:t>
            </w:r>
            <w:r>
              <w:rPr>
                <w:szCs w:val="21"/>
              </w:rPr>
              <w:t>电子交易客户端”完成投标文件编制后生成并加密的数据电文形式的投标文件</w:t>
            </w:r>
            <w:r>
              <w:rPr>
                <w:rFonts w:hint="eastAsia"/>
                <w:szCs w:val="21"/>
              </w:rPr>
              <w:t>（后缀格式为.jmbs）</w:t>
            </w:r>
          </w:p>
          <w:p w14:paraId="0A37E493">
            <w:pPr>
              <w:adjustRightInd w:val="0"/>
              <w:snapToGrid w:val="0"/>
              <w:spacing w:line="360" w:lineRule="auto"/>
              <w:rPr>
                <w:rFonts w:ascii="宋体" w:hAnsi="宋体"/>
                <w:szCs w:val="21"/>
              </w:rPr>
            </w:pPr>
            <w:r>
              <w:rPr>
                <w:szCs w:val="21"/>
              </w:rPr>
              <w:t>（2）“备份投标文件”是指与“电子加密投标文件”同时生成的数据电文形式的电子文件（备份投标文件</w:t>
            </w:r>
            <w:r>
              <w:rPr>
                <w:rFonts w:hint="eastAsia"/>
                <w:szCs w:val="21"/>
              </w:rPr>
              <w:t>，用于供应商</w:t>
            </w:r>
            <w:r>
              <w:rPr>
                <w:szCs w:val="21"/>
              </w:rPr>
              <w:t>电子加密投标文件</w:t>
            </w:r>
            <w:r>
              <w:rPr>
                <w:rFonts w:hint="eastAsia"/>
                <w:szCs w:val="21"/>
              </w:rPr>
              <w:t>解密异常时应急使用</w:t>
            </w:r>
            <w:r>
              <w:rPr>
                <w:szCs w:val="21"/>
              </w:rPr>
              <w:t>），其他方式编制的备份投标文件视为无效备份投标文件</w:t>
            </w:r>
            <w:r>
              <w:rPr>
                <w:rFonts w:hint="eastAsia"/>
                <w:szCs w:val="21"/>
              </w:rPr>
              <w:t>。</w:t>
            </w:r>
            <w:r>
              <w:rPr>
                <w:szCs w:val="21"/>
              </w:rPr>
              <w:t>备份投标文件</w:t>
            </w:r>
            <w:r>
              <w:rPr>
                <w:rFonts w:hint="eastAsia"/>
                <w:szCs w:val="21"/>
              </w:rPr>
              <w:t>（后缀格式为.bfbs）以U盘形式提供。</w:t>
            </w:r>
          </w:p>
        </w:tc>
      </w:tr>
      <w:tr w14:paraId="46E1FE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C4DC843">
            <w:pPr>
              <w:pStyle w:val="123"/>
              <w:snapToGrid w:val="0"/>
              <w:spacing w:line="360" w:lineRule="auto"/>
              <w:ind w:firstLine="0" w:firstLineChars="0"/>
              <w:jc w:val="center"/>
              <w:rPr>
                <w:rFonts w:ascii="Times New Roman" w:hAnsi="Times New Roman"/>
              </w:rPr>
            </w:pPr>
            <w:r>
              <w:rPr>
                <w:rFonts w:hint="eastAsia" w:ascii="Times New Roman" w:hAnsi="Times New Roman"/>
              </w:rPr>
              <w:t>15</w:t>
            </w:r>
          </w:p>
        </w:tc>
        <w:tc>
          <w:tcPr>
            <w:tcW w:w="1830" w:type="dxa"/>
            <w:vAlign w:val="center"/>
          </w:tcPr>
          <w:p w14:paraId="18D59861">
            <w:pPr>
              <w:pStyle w:val="123"/>
              <w:snapToGrid w:val="0"/>
              <w:spacing w:line="360" w:lineRule="auto"/>
              <w:ind w:firstLine="0" w:firstLineChars="0"/>
              <w:jc w:val="left"/>
              <w:rPr>
                <w:rFonts w:ascii="Times New Roman" w:hAnsi="Times New Roman"/>
              </w:rPr>
            </w:pPr>
            <w:r>
              <w:rPr>
                <w:rFonts w:hint="eastAsia" w:ascii="宋体" w:hAnsi="宋体"/>
                <w:szCs w:val="21"/>
              </w:rPr>
              <w:t>投标文件的上传和递交</w:t>
            </w:r>
          </w:p>
        </w:tc>
        <w:tc>
          <w:tcPr>
            <w:tcW w:w="6604" w:type="dxa"/>
            <w:vAlign w:val="center"/>
          </w:tcPr>
          <w:p w14:paraId="02BFB2B3">
            <w:pPr>
              <w:adjustRightInd w:val="0"/>
              <w:snapToGrid w:val="0"/>
              <w:spacing w:line="360" w:lineRule="auto"/>
              <w:rPr>
                <w:szCs w:val="21"/>
              </w:rPr>
            </w:pPr>
            <w:r>
              <w:rPr>
                <w:rFonts w:hint="eastAsia"/>
                <w:szCs w:val="21"/>
              </w:rPr>
              <w:t>（1）电子加密投标文件：投标文件制作完成并生成加密文件，在投标截止时间前，供应商需将加密的投标文件上传至乐采云平台，到达开标时间后，供应商自行解密。</w:t>
            </w:r>
          </w:p>
          <w:p w14:paraId="3033FA1D">
            <w:pPr>
              <w:pStyle w:val="123"/>
              <w:snapToGrid w:val="0"/>
              <w:spacing w:line="360" w:lineRule="auto"/>
              <w:ind w:firstLine="0" w:firstLineChars="0"/>
              <w:rPr>
                <w:szCs w:val="21"/>
              </w:rPr>
            </w:pPr>
            <w:r>
              <w:rPr>
                <w:rFonts w:hint="eastAsia"/>
                <w:szCs w:val="21"/>
              </w:rPr>
              <w:t>供应商未能在投标截止时间前成功上传电子加密投标文件的投标无效。</w:t>
            </w:r>
          </w:p>
          <w:p w14:paraId="587FFF5F">
            <w:pPr>
              <w:adjustRightInd w:val="0"/>
              <w:snapToGrid w:val="0"/>
              <w:spacing w:line="360" w:lineRule="auto"/>
              <w:rPr>
                <w:szCs w:val="21"/>
              </w:rPr>
            </w:pPr>
            <w:r>
              <w:rPr>
                <w:rFonts w:hint="eastAsia"/>
                <w:szCs w:val="21"/>
              </w:rPr>
              <w:t>（2）备份投标文件：投标截止时间前，供应商应将备份投标文件递交至</w:t>
            </w:r>
            <w:r>
              <w:rPr>
                <w:rFonts w:hint="eastAsia" w:ascii="宋体" w:hAnsi="宋体" w:cs="Courier New"/>
                <w:bCs/>
                <w:szCs w:val="21"/>
              </w:rPr>
              <w:t>杭州市文三路90号东部软件园1号楼3楼307室，接收人：潘安騄，电话：13957766871</w:t>
            </w:r>
            <w:r>
              <w:rPr>
                <w:rFonts w:hint="eastAsia"/>
                <w:szCs w:val="21"/>
              </w:rPr>
              <w:t>，以便电子加密投标文件解密异常时应急使用。</w:t>
            </w:r>
          </w:p>
          <w:p w14:paraId="441826C8">
            <w:pPr>
              <w:pStyle w:val="123"/>
              <w:snapToGrid w:val="0"/>
              <w:spacing w:line="360" w:lineRule="auto"/>
              <w:ind w:firstLine="0" w:firstLineChars="0"/>
              <w:rPr>
                <w:szCs w:val="21"/>
              </w:rPr>
            </w:pPr>
            <w:r>
              <w:rPr>
                <w:rFonts w:hint="eastAsia"/>
                <w:szCs w:val="21"/>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0D2CD2B9">
            <w:pPr>
              <w:pStyle w:val="123"/>
              <w:snapToGrid w:val="0"/>
              <w:spacing w:line="360" w:lineRule="auto"/>
              <w:ind w:firstLine="0" w:firstLineChars="0"/>
              <w:rPr>
                <w:szCs w:val="21"/>
              </w:rPr>
            </w:pPr>
            <w:r>
              <w:rPr>
                <w:rFonts w:hint="eastAsia" w:ascii="宋体" w:hAnsi="宋体" w:cs="Courier New"/>
                <w:bCs/>
                <w:szCs w:val="21"/>
              </w:rPr>
              <w:t>供应商若选择非开标当天递交，请确保在2025年</w:t>
            </w:r>
            <w:r>
              <w:rPr>
                <w:rFonts w:hint="eastAsia" w:ascii="宋体" w:hAnsi="宋体" w:cs="Courier New"/>
                <w:bCs/>
                <w:szCs w:val="21"/>
                <w:lang w:val="en-US" w:eastAsia="zh-CN"/>
              </w:rPr>
              <w:t>7</w:t>
            </w:r>
            <w:r>
              <w:rPr>
                <w:rFonts w:hint="eastAsia" w:ascii="宋体" w:hAnsi="宋体" w:cs="Courier New"/>
                <w:bCs/>
                <w:szCs w:val="21"/>
              </w:rPr>
              <w:t>月</w:t>
            </w:r>
            <w:r>
              <w:rPr>
                <w:rFonts w:hint="eastAsia" w:ascii="宋体" w:hAnsi="宋体" w:cs="Courier New"/>
                <w:bCs/>
                <w:szCs w:val="21"/>
                <w:lang w:val="en-US" w:eastAsia="zh-CN"/>
              </w:rPr>
              <w:t>22</w:t>
            </w:r>
            <w:r>
              <w:rPr>
                <w:rFonts w:hint="eastAsia" w:ascii="宋体" w:hAnsi="宋体" w:cs="Courier New"/>
                <w:bCs/>
                <w:szCs w:val="21"/>
              </w:rPr>
              <w:t>日12：00之前，将备份投标文件通过快递形式或直接送达采购代理机构处，以便标书解密异常时应急使用（地址：杭州市文三路90号东部软件园1号楼3楼307室，接收人：潘安騄，电话：13957766871）</w:t>
            </w:r>
          </w:p>
        </w:tc>
      </w:tr>
      <w:tr w14:paraId="299351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77702A3">
            <w:pPr>
              <w:pStyle w:val="123"/>
              <w:snapToGrid w:val="0"/>
              <w:spacing w:line="360" w:lineRule="auto"/>
              <w:ind w:firstLine="0" w:firstLineChars="0"/>
              <w:jc w:val="center"/>
              <w:rPr>
                <w:rFonts w:ascii="Times New Roman" w:hAnsi="Times New Roman"/>
              </w:rPr>
            </w:pPr>
            <w:r>
              <w:rPr>
                <w:rFonts w:hint="eastAsia" w:ascii="Times New Roman" w:hAnsi="Times New Roman"/>
              </w:rPr>
              <w:t>16</w:t>
            </w:r>
          </w:p>
        </w:tc>
        <w:tc>
          <w:tcPr>
            <w:tcW w:w="1830" w:type="dxa"/>
            <w:vAlign w:val="center"/>
          </w:tcPr>
          <w:p w14:paraId="0B75F630">
            <w:pPr>
              <w:pStyle w:val="123"/>
              <w:snapToGrid w:val="0"/>
              <w:spacing w:line="360" w:lineRule="auto"/>
              <w:ind w:firstLine="0" w:firstLineChars="0"/>
              <w:jc w:val="left"/>
              <w:rPr>
                <w:rFonts w:ascii="Times New Roman" w:hAnsi="Times New Roman"/>
              </w:rPr>
            </w:pPr>
            <w:r>
              <w:rPr>
                <w:rFonts w:hint="eastAsia" w:ascii="宋体" w:hAnsi="宋体"/>
                <w:snapToGrid w:val="0"/>
                <w:kern w:val="0"/>
                <w:szCs w:val="21"/>
              </w:rPr>
              <w:t>询标澄清</w:t>
            </w:r>
          </w:p>
        </w:tc>
        <w:tc>
          <w:tcPr>
            <w:tcW w:w="6604" w:type="dxa"/>
            <w:vAlign w:val="center"/>
          </w:tcPr>
          <w:p w14:paraId="079D6421">
            <w:pPr>
              <w:pStyle w:val="123"/>
              <w:snapToGrid w:val="0"/>
              <w:spacing w:line="360" w:lineRule="auto"/>
              <w:ind w:firstLine="0" w:firstLineChars="0"/>
              <w:rPr>
                <w:rFonts w:ascii="Times New Roman" w:hAnsi="Times New Roman"/>
                <w:szCs w:val="21"/>
              </w:rPr>
            </w:pPr>
            <w:r>
              <w:rPr>
                <w:rFonts w:hint="eastAsia" w:hAnsi="宋体"/>
              </w:rPr>
              <w:t>在评标过程中，如评审小组对投标文件有疑问，由评审组长或代理机构代为将问题汇总后发起询标澄清函，供应商应在规定截止时间前回复相关内容并提交。</w:t>
            </w:r>
          </w:p>
        </w:tc>
      </w:tr>
      <w:tr w14:paraId="09E894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BE6CC0B">
            <w:pPr>
              <w:snapToGrid w:val="0"/>
              <w:spacing w:line="360" w:lineRule="auto"/>
              <w:jc w:val="center"/>
              <w:rPr>
                <w:kern w:val="0"/>
              </w:rPr>
            </w:pPr>
            <w:r>
              <w:rPr>
                <w:rFonts w:hint="eastAsia"/>
                <w:kern w:val="0"/>
              </w:rPr>
              <w:t>17</w:t>
            </w:r>
          </w:p>
        </w:tc>
        <w:tc>
          <w:tcPr>
            <w:tcW w:w="1830" w:type="dxa"/>
            <w:vAlign w:val="center"/>
          </w:tcPr>
          <w:p w14:paraId="3D4BAA78">
            <w:pPr>
              <w:adjustRightInd w:val="0"/>
              <w:snapToGrid w:val="0"/>
              <w:spacing w:line="360" w:lineRule="auto"/>
              <w:jc w:val="left"/>
              <w:rPr>
                <w:snapToGrid w:val="0"/>
                <w:kern w:val="0"/>
                <w:szCs w:val="21"/>
              </w:rPr>
            </w:pPr>
            <w:r>
              <w:rPr>
                <w:snapToGrid w:val="0"/>
                <w:kern w:val="0"/>
                <w:szCs w:val="21"/>
              </w:rPr>
              <w:t>质疑</w:t>
            </w:r>
          </w:p>
        </w:tc>
        <w:tc>
          <w:tcPr>
            <w:tcW w:w="6604" w:type="dxa"/>
            <w:vAlign w:val="center"/>
          </w:tcPr>
          <w:p w14:paraId="2FC6CA54">
            <w:pPr>
              <w:adjustRightInd w:val="0"/>
              <w:snapToGrid w:val="0"/>
              <w:spacing w:line="360" w:lineRule="auto"/>
              <w:jc w:val="left"/>
            </w:pPr>
            <w:r>
              <w:t>供应商认为</w:t>
            </w:r>
            <w:r>
              <w:rPr>
                <w:rFonts w:hint="eastAsia"/>
              </w:rPr>
              <w:t>采购文件</w:t>
            </w:r>
            <w:r>
              <w:t>、采购过程和中标、成交结果使自己的权益受到损害的，可以在知道或者应知其权益受到损害之日起七个工作日内，以书面形式向采购人、采购代理机构提出质疑。</w:t>
            </w:r>
          </w:p>
          <w:p w14:paraId="250E29D6">
            <w:pPr>
              <w:adjustRightInd w:val="0"/>
              <w:snapToGrid w:val="0"/>
              <w:spacing w:line="360" w:lineRule="auto"/>
              <w:jc w:val="left"/>
            </w:pPr>
            <w:r>
              <w:t>供应商应知其权益受到损害之日，是指：</w:t>
            </w:r>
          </w:p>
          <w:p w14:paraId="6A91DDC9">
            <w:pPr>
              <w:adjustRightInd w:val="0"/>
              <w:snapToGrid w:val="0"/>
              <w:spacing w:line="360" w:lineRule="auto"/>
              <w:jc w:val="left"/>
            </w:pPr>
            <w:r>
              <w:t>（一）对采购文件提出质疑的，</w:t>
            </w:r>
            <w:r>
              <w:rPr>
                <w:rFonts w:hint="eastAsia"/>
              </w:rPr>
              <w:t>指获取采购文件之日或者采购公告期限届满之日（公告期限届满后获取采购文件的，以公告期限届满之日为准）</w:t>
            </w:r>
            <w:r>
              <w:t>；</w:t>
            </w:r>
          </w:p>
          <w:p w14:paraId="531CA8AA">
            <w:pPr>
              <w:adjustRightInd w:val="0"/>
              <w:snapToGrid w:val="0"/>
              <w:spacing w:line="360" w:lineRule="auto"/>
              <w:jc w:val="left"/>
            </w:pPr>
            <w:r>
              <w:t>（二）对采购过程提出质疑的，为各采购程序环节结束之日；</w:t>
            </w:r>
          </w:p>
          <w:p w14:paraId="46BB54D5">
            <w:pPr>
              <w:adjustRightInd w:val="0"/>
              <w:snapToGrid w:val="0"/>
              <w:spacing w:line="360" w:lineRule="auto"/>
              <w:jc w:val="left"/>
            </w:pPr>
            <w:r>
              <w:t>（三）对中标或者成交结果提出质疑的，为中标或者成交结果公告期限届满之日。</w:t>
            </w:r>
          </w:p>
          <w:p w14:paraId="77D7992A">
            <w:pPr>
              <w:adjustRightInd w:val="0"/>
              <w:snapToGrid w:val="0"/>
              <w:spacing w:line="360" w:lineRule="auto"/>
            </w:pPr>
            <w:r>
              <w:t>采购人、采购代理机构不得拒收质疑供应商在法定质疑期内发出的质疑函，应当在收到质疑函后7个工作日内作出答复，并以书面形式通知质疑供应商和其他有关供应商。</w:t>
            </w:r>
          </w:p>
        </w:tc>
      </w:tr>
      <w:tr w14:paraId="2A778D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62257AF">
            <w:pPr>
              <w:snapToGrid w:val="0"/>
              <w:spacing w:line="360" w:lineRule="auto"/>
              <w:jc w:val="center"/>
              <w:rPr>
                <w:kern w:val="0"/>
              </w:rPr>
            </w:pPr>
            <w:r>
              <w:rPr>
                <w:rFonts w:hint="eastAsia"/>
                <w:kern w:val="0"/>
              </w:rPr>
              <w:t>18</w:t>
            </w:r>
          </w:p>
        </w:tc>
        <w:tc>
          <w:tcPr>
            <w:tcW w:w="1830" w:type="dxa"/>
            <w:vAlign w:val="center"/>
          </w:tcPr>
          <w:p w14:paraId="753DD87F">
            <w:pPr>
              <w:adjustRightInd w:val="0"/>
              <w:snapToGrid w:val="0"/>
              <w:spacing w:line="360" w:lineRule="auto"/>
              <w:jc w:val="left"/>
              <w:rPr>
                <w:snapToGrid w:val="0"/>
                <w:kern w:val="0"/>
                <w:szCs w:val="21"/>
              </w:rPr>
            </w:pPr>
            <w:r>
              <w:rPr>
                <w:snapToGrid w:val="0"/>
                <w:kern w:val="0"/>
                <w:szCs w:val="21"/>
              </w:rPr>
              <w:t>投诉</w:t>
            </w:r>
          </w:p>
        </w:tc>
        <w:tc>
          <w:tcPr>
            <w:tcW w:w="6604" w:type="dxa"/>
            <w:vAlign w:val="center"/>
          </w:tcPr>
          <w:p w14:paraId="5A6B04EF">
            <w:pPr>
              <w:adjustRightInd w:val="0"/>
              <w:snapToGrid w:val="0"/>
              <w:spacing w:line="360" w:lineRule="auto"/>
            </w:pPr>
            <w:r>
              <w:t>质疑供应商对采购人、采购代理机构的答复不满意或者采购人、采购代理机构未在规定的时间内作出答复的，可以在答复期满后十五个工作日内向</w:t>
            </w:r>
            <w:r>
              <w:rPr>
                <w:rFonts w:hint="eastAsia"/>
              </w:rPr>
              <w:t>采购人</w:t>
            </w:r>
            <w:r>
              <w:t>监督管理部门投诉。</w:t>
            </w:r>
          </w:p>
          <w:p w14:paraId="03427B64">
            <w:pPr>
              <w:pStyle w:val="3"/>
              <w:jc w:val="left"/>
              <w:rPr>
                <w:color w:val="auto"/>
              </w:rPr>
            </w:pPr>
            <w:r>
              <w:rPr>
                <w:rFonts w:ascii="Times New Roman" w:hAnsi="Times New Roman" w:eastAsia="宋体"/>
                <w:b w:val="0"/>
                <w:color w:val="auto"/>
                <w:sz w:val="21"/>
              </w:rPr>
              <w:t>以联合体形式参加采购活动的，其投诉应当由组成联合体的所有供应商共同提出。</w:t>
            </w:r>
          </w:p>
        </w:tc>
      </w:tr>
      <w:tr w14:paraId="4BE4E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D96AC87">
            <w:pPr>
              <w:snapToGrid w:val="0"/>
              <w:spacing w:line="360" w:lineRule="auto"/>
              <w:jc w:val="center"/>
              <w:rPr>
                <w:kern w:val="0"/>
              </w:rPr>
            </w:pPr>
            <w:r>
              <w:rPr>
                <w:rFonts w:hint="eastAsia"/>
                <w:kern w:val="0"/>
              </w:rPr>
              <w:t>19</w:t>
            </w:r>
          </w:p>
        </w:tc>
        <w:tc>
          <w:tcPr>
            <w:tcW w:w="1830" w:type="dxa"/>
            <w:vAlign w:val="center"/>
          </w:tcPr>
          <w:p w14:paraId="3ADC5A42">
            <w:pPr>
              <w:snapToGrid w:val="0"/>
              <w:spacing w:line="360" w:lineRule="auto"/>
              <w:jc w:val="left"/>
              <w:rPr>
                <w:szCs w:val="21"/>
              </w:rPr>
            </w:pPr>
            <w:r>
              <w:rPr>
                <w:szCs w:val="21"/>
              </w:rPr>
              <w:t>样品</w:t>
            </w:r>
          </w:p>
        </w:tc>
        <w:tc>
          <w:tcPr>
            <w:tcW w:w="6604" w:type="dxa"/>
            <w:vAlign w:val="center"/>
          </w:tcPr>
          <w:p w14:paraId="3D813A41">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 xml:space="preserve"> 不提供</w:t>
            </w:r>
          </w:p>
        </w:tc>
      </w:tr>
      <w:tr w14:paraId="6965BE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818B5A7">
            <w:pPr>
              <w:snapToGrid w:val="0"/>
              <w:spacing w:line="360" w:lineRule="auto"/>
              <w:jc w:val="center"/>
              <w:rPr>
                <w:kern w:val="0"/>
              </w:rPr>
            </w:pPr>
            <w:r>
              <w:rPr>
                <w:rFonts w:hint="eastAsia"/>
                <w:kern w:val="0"/>
              </w:rPr>
              <w:t>20</w:t>
            </w:r>
          </w:p>
        </w:tc>
        <w:tc>
          <w:tcPr>
            <w:tcW w:w="1830" w:type="dxa"/>
            <w:vAlign w:val="center"/>
          </w:tcPr>
          <w:p w14:paraId="315D695A">
            <w:pPr>
              <w:snapToGrid w:val="0"/>
              <w:spacing w:line="360" w:lineRule="auto"/>
              <w:jc w:val="left"/>
              <w:rPr>
                <w:szCs w:val="21"/>
              </w:rPr>
            </w:pPr>
            <w:r>
              <w:rPr>
                <w:szCs w:val="21"/>
              </w:rPr>
              <w:t>演示</w:t>
            </w:r>
          </w:p>
        </w:tc>
        <w:tc>
          <w:tcPr>
            <w:tcW w:w="6604" w:type="dxa"/>
            <w:vAlign w:val="center"/>
          </w:tcPr>
          <w:p w14:paraId="24106025">
            <w:pPr>
              <w:pStyle w:val="17"/>
              <w:spacing w:line="360" w:lineRule="auto"/>
              <w:rPr>
                <w:rFonts w:eastAsia="宋体"/>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eq \o\ac(□,√)</w:instrText>
            </w:r>
            <w:r>
              <w:rPr>
                <w:rFonts w:hint="eastAsia" w:ascii="宋体" w:hAnsi="宋体" w:eastAsia="宋体" w:cs="宋体"/>
                <w:kern w:val="2"/>
                <w:sz w:val="21"/>
                <w:szCs w:val="21"/>
              </w:rPr>
              <w:fldChar w:fldCharType="end"/>
            </w:r>
            <w:r>
              <w:rPr>
                <w:rFonts w:hint="eastAsia" w:ascii="宋体" w:hAnsi="宋体" w:eastAsia="宋体" w:cs="宋体"/>
                <w:kern w:val="2"/>
                <w:sz w:val="21"/>
                <w:szCs w:val="21"/>
              </w:rPr>
              <w:t xml:space="preserve"> 不要求</w:t>
            </w:r>
          </w:p>
        </w:tc>
      </w:tr>
      <w:tr w14:paraId="3D620E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DF12178">
            <w:pPr>
              <w:snapToGrid w:val="0"/>
              <w:spacing w:line="360" w:lineRule="auto"/>
              <w:jc w:val="center"/>
              <w:rPr>
                <w:kern w:val="0"/>
              </w:rPr>
            </w:pPr>
            <w:r>
              <w:rPr>
                <w:rFonts w:hint="eastAsia"/>
                <w:kern w:val="0"/>
              </w:rPr>
              <w:t>21</w:t>
            </w:r>
          </w:p>
        </w:tc>
        <w:tc>
          <w:tcPr>
            <w:tcW w:w="1830" w:type="dxa"/>
            <w:vAlign w:val="center"/>
          </w:tcPr>
          <w:p w14:paraId="102A5971">
            <w:pPr>
              <w:adjustRightInd w:val="0"/>
              <w:snapToGrid w:val="0"/>
              <w:spacing w:line="360" w:lineRule="auto"/>
              <w:jc w:val="left"/>
              <w:rPr>
                <w:rFonts w:ascii="宋体" w:hAnsi="宋体" w:cs="宋体"/>
                <w:snapToGrid w:val="0"/>
                <w:kern w:val="0"/>
              </w:rPr>
            </w:pPr>
            <w:r>
              <w:rPr>
                <w:rFonts w:hint="eastAsia" w:ascii="宋体" w:hAnsi="宋体" w:cs="宋体"/>
                <w:snapToGrid w:val="0"/>
                <w:kern w:val="0"/>
              </w:rPr>
              <w:t>联合体投标说明</w:t>
            </w:r>
          </w:p>
        </w:tc>
        <w:tc>
          <w:tcPr>
            <w:tcW w:w="6604" w:type="dxa"/>
            <w:vAlign w:val="center"/>
          </w:tcPr>
          <w:p w14:paraId="5B3E6888">
            <w:pPr>
              <w:spacing w:line="360" w:lineRule="auto"/>
            </w:pPr>
            <w:r>
              <w:rPr>
                <w:rFonts w:hint="eastAsia"/>
              </w:rPr>
              <w:t>（1）以联合体形式投标的，联合体各方的业绩证明材料均认可。</w:t>
            </w:r>
          </w:p>
          <w:p w14:paraId="4939CBEB">
            <w:pPr>
              <w:spacing w:line="360" w:lineRule="auto"/>
            </w:pPr>
            <w:r>
              <w:rPr>
                <w:rFonts w:hint="eastAsia"/>
              </w:rPr>
              <w:t>（2）以联合体形式投标的，联合体中有一方或者联合体成员根据分工按采购文件评标细则要求提供材料的，视为符合评审要求。</w:t>
            </w:r>
          </w:p>
        </w:tc>
      </w:tr>
      <w:tr w14:paraId="406C4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1EBC4F5">
            <w:pPr>
              <w:snapToGrid w:val="0"/>
              <w:spacing w:line="360" w:lineRule="auto"/>
              <w:jc w:val="center"/>
              <w:rPr>
                <w:kern w:val="0"/>
              </w:rPr>
            </w:pPr>
            <w:r>
              <w:rPr>
                <w:rFonts w:hint="eastAsia"/>
                <w:kern w:val="0"/>
              </w:rPr>
              <w:t>22</w:t>
            </w:r>
          </w:p>
        </w:tc>
        <w:tc>
          <w:tcPr>
            <w:tcW w:w="1830" w:type="dxa"/>
            <w:vAlign w:val="center"/>
          </w:tcPr>
          <w:p w14:paraId="5BDC1265">
            <w:pPr>
              <w:adjustRightInd w:val="0"/>
              <w:snapToGrid w:val="0"/>
              <w:spacing w:line="360" w:lineRule="auto"/>
              <w:jc w:val="left"/>
              <w:rPr>
                <w:rFonts w:ascii="宋体" w:hAnsi="宋体" w:cs="宋体"/>
                <w:snapToGrid w:val="0"/>
                <w:kern w:val="0"/>
              </w:rPr>
            </w:pPr>
            <w:r>
              <w:rPr>
                <w:rFonts w:hint="eastAsia" w:ascii="宋体" w:hAnsi="宋体" w:cs="宋体"/>
                <w:snapToGrid w:val="0"/>
                <w:kern w:val="0"/>
              </w:rPr>
              <w:t>分包</w:t>
            </w:r>
          </w:p>
        </w:tc>
        <w:tc>
          <w:tcPr>
            <w:tcW w:w="6604" w:type="dxa"/>
            <w:vAlign w:val="center"/>
          </w:tcPr>
          <w:p w14:paraId="4669B7B8">
            <w:pPr>
              <w:spacing w:line="360" w:lineRule="auto"/>
            </w:pPr>
            <w:r>
              <w:rPr>
                <w:rFonts w:hint="eastAsia"/>
              </w:rPr>
              <w:fldChar w:fldCharType="begin"/>
            </w:r>
            <w:r>
              <w:rPr>
                <w:rFonts w:hint="eastAsia"/>
              </w:rPr>
              <w:instrText xml:space="preserve"> eq \o\ac(□,</w:instrText>
            </w:r>
            <w:r>
              <w:rPr>
                <w:rFonts w:hint="eastAsia"/>
                <w:position w:val="2"/>
                <w:sz w:val="13"/>
              </w:rPr>
              <w:instrText xml:space="preserve">√</w:instrText>
            </w:r>
            <w:r>
              <w:rPr>
                <w:rFonts w:hint="eastAsia"/>
              </w:rPr>
              <w:instrText xml:space="preserve">)</w:instrText>
            </w:r>
            <w:r>
              <w:rPr>
                <w:rFonts w:hint="eastAsia"/>
              </w:rPr>
              <w:fldChar w:fldCharType="end"/>
            </w:r>
            <w:r>
              <w:rPr>
                <w:rFonts w:hint="eastAsia"/>
              </w:rPr>
              <w:t xml:space="preserve">允许 </w:t>
            </w:r>
          </w:p>
        </w:tc>
      </w:tr>
      <w:tr w14:paraId="54E168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F49114E">
            <w:pPr>
              <w:snapToGrid w:val="0"/>
              <w:spacing w:line="360" w:lineRule="auto"/>
              <w:jc w:val="center"/>
              <w:rPr>
                <w:kern w:val="0"/>
              </w:rPr>
            </w:pPr>
            <w:r>
              <w:rPr>
                <w:rFonts w:hint="eastAsia"/>
                <w:kern w:val="0"/>
              </w:rPr>
              <w:t>23</w:t>
            </w:r>
          </w:p>
        </w:tc>
        <w:tc>
          <w:tcPr>
            <w:tcW w:w="1830" w:type="dxa"/>
            <w:vAlign w:val="center"/>
          </w:tcPr>
          <w:p w14:paraId="52AECBEC">
            <w:pPr>
              <w:snapToGrid w:val="0"/>
              <w:spacing w:line="360" w:lineRule="auto"/>
              <w:jc w:val="left"/>
              <w:rPr>
                <w:kern w:val="0"/>
              </w:rPr>
            </w:pPr>
            <w:r>
              <w:rPr>
                <w:kern w:val="0"/>
              </w:rPr>
              <w:t>其他</w:t>
            </w:r>
          </w:p>
        </w:tc>
        <w:tc>
          <w:tcPr>
            <w:tcW w:w="6604" w:type="dxa"/>
            <w:vAlign w:val="center"/>
          </w:tcPr>
          <w:p w14:paraId="2E3DB93E">
            <w:pPr>
              <w:pStyle w:val="40"/>
              <w:adjustRightInd w:val="0"/>
              <w:snapToGrid w:val="0"/>
              <w:spacing w:line="360" w:lineRule="auto"/>
              <w:rPr>
                <w:rFonts w:ascii="Times New Roman" w:hAnsi="Times New Roman"/>
                <w:snapToGrid w:val="0"/>
                <w:kern w:val="0"/>
              </w:rPr>
            </w:pPr>
            <w:r>
              <w:rPr>
                <w:rFonts w:ascii="Times New Roman" w:hAnsi="Times New Roman"/>
              </w:rPr>
              <w:t>（1）</w:t>
            </w:r>
            <w:r>
              <w:rPr>
                <w:rFonts w:ascii="Times New Roman" w:hAnsi="Times New Roman"/>
                <w:snapToGrid w:val="0"/>
                <w:kern w:val="0"/>
              </w:rPr>
              <w:t>采购文件中凡标注“▲”的条款均为实质性要求，不响应的投标文件将作无效标处理。</w:t>
            </w:r>
          </w:p>
          <w:p w14:paraId="169A65A2">
            <w:pPr>
              <w:pStyle w:val="40"/>
              <w:adjustRightInd w:val="0"/>
              <w:snapToGrid w:val="0"/>
              <w:spacing w:line="360" w:lineRule="auto"/>
              <w:rPr>
                <w:rFonts w:ascii="Times New Roman" w:hAnsi="Times New Roman"/>
                <w:snapToGrid w:val="0"/>
                <w:kern w:val="0"/>
              </w:rPr>
            </w:pPr>
            <w:r>
              <w:rPr>
                <w:rFonts w:ascii="Times New Roman" w:hAnsi="Times New Roman"/>
                <w:snapToGrid w:val="0"/>
                <w:kern w:val="0"/>
              </w:rPr>
              <w:t>（2）</w:t>
            </w:r>
            <w:r>
              <w:rPr>
                <w:rFonts w:ascii="Times New Roman" w:hAnsi="Times New Roman"/>
                <w:szCs w:val="21"/>
              </w:rPr>
              <w:t>供应商未上传电子加密投标文件，其投标无效。</w:t>
            </w:r>
          </w:p>
          <w:p w14:paraId="0A8AE7AE">
            <w:pPr>
              <w:pStyle w:val="40"/>
              <w:adjustRightInd w:val="0"/>
              <w:snapToGrid w:val="0"/>
              <w:spacing w:line="360" w:lineRule="auto"/>
              <w:rPr>
                <w:rFonts w:ascii="Times New Roman" w:hAnsi="Times New Roman"/>
                <w:szCs w:val="21"/>
              </w:rPr>
            </w:pPr>
            <w:r>
              <w:rPr>
                <w:rFonts w:ascii="Times New Roman" w:hAnsi="Times New Roman"/>
                <w:snapToGrid w:val="0"/>
                <w:kern w:val="0"/>
              </w:rPr>
              <w:t>（</w:t>
            </w:r>
            <w:r>
              <w:rPr>
                <w:rFonts w:hint="eastAsia" w:ascii="Times New Roman" w:hAnsi="Times New Roman"/>
                <w:snapToGrid w:val="0"/>
                <w:kern w:val="0"/>
              </w:rPr>
              <w:t>3</w:t>
            </w:r>
            <w:r>
              <w:rPr>
                <w:rFonts w:ascii="Times New Roman" w:hAnsi="Times New Roman"/>
                <w:snapToGrid w:val="0"/>
                <w:kern w:val="0"/>
              </w:rPr>
              <w:t>）供应商上传了</w:t>
            </w:r>
            <w:r>
              <w:rPr>
                <w:rFonts w:ascii="Times New Roman" w:hAnsi="Times New Roman"/>
                <w:szCs w:val="21"/>
              </w:rPr>
              <w:t>电子加密投标文件，未提供备份投标文件，解密出现问题后，由此导致对该供应商投标无法评审的，其后果由该供应商自行承担。</w:t>
            </w:r>
          </w:p>
          <w:p w14:paraId="3AC198FD">
            <w:pPr>
              <w:pStyle w:val="40"/>
              <w:adjustRightInd w:val="0"/>
              <w:snapToGrid w:val="0"/>
              <w:spacing w:line="360" w:lineRule="auto"/>
              <w:rPr>
                <w:rFonts w:ascii="Times New Roman" w:hAnsi="Times New Roman"/>
                <w:szCs w:val="21"/>
              </w:rPr>
            </w:pPr>
            <w:r>
              <w:rPr>
                <w:rFonts w:hint="eastAsia" w:ascii="Times New Roman" w:hAnsi="Times New Roman"/>
                <w:szCs w:val="21"/>
              </w:rPr>
              <w:t>（4）</w:t>
            </w:r>
            <w:r>
              <w:rPr>
                <w:rFonts w:ascii="Times New Roman" w:hAnsi="Times New Roman"/>
                <w:szCs w:val="21"/>
              </w:rPr>
              <w:t>各供应商自行在</w:t>
            </w:r>
            <w:r>
              <w:rPr>
                <w:rFonts w:hint="eastAsia" w:ascii="Times New Roman" w:hAnsi="Times New Roman"/>
                <w:szCs w:val="21"/>
              </w:rPr>
              <w:t>乐采云</w:t>
            </w:r>
            <w:r>
              <w:rPr>
                <w:rFonts w:ascii="Times New Roman" w:hAnsi="Times New Roman"/>
                <w:szCs w:val="21"/>
              </w:rPr>
              <w:t>下载或查阅采购文件和相关更正公告等，不另行通知，如有遗漏采购人、采购代理机构概不负责。</w:t>
            </w:r>
          </w:p>
          <w:p w14:paraId="71028EDE">
            <w:pPr>
              <w:pStyle w:val="40"/>
              <w:adjustRightInd w:val="0"/>
              <w:snapToGrid w:val="0"/>
              <w:spacing w:line="360" w:lineRule="auto"/>
              <w:rPr>
                <w:szCs w:val="21"/>
              </w:rPr>
            </w:pPr>
            <w:r>
              <w:rPr>
                <w:rFonts w:hint="eastAsia" w:ascii="Times New Roman" w:hAnsi="Times New Roman"/>
                <w:szCs w:val="21"/>
              </w:rPr>
              <w:t>（5）两家或两家以上供应商提供的投标文件出自同一终端设备的，或在相同Internet主机分配地址（相同IP地址）报名或网上投标的，后果由供应商自行承担。</w:t>
            </w:r>
          </w:p>
        </w:tc>
      </w:tr>
    </w:tbl>
    <w:p w14:paraId="1204F4C8">
      <w:pPr>
        <w:jc w:val="center"/>
        <w:rPr>
          <w:rFonts w:ascii="宋体" w:hAnsi="宋体"/>
          <w:b/>
          <w:bCs/>
          <w:sz w:val="32"/>
          <w:szCs w:val="32"/>
        </w:rPr>
      </w:pPr>
      <w:r>
        <w:rPr>
          <w:kern w:val="0"/>
          <w:szCs w:val="21"/>
        </w:rPr>
        <w:br w:type="page"/>
      </w:r>
      <w:bookmarkStart w:id="3" w:name="_Toc298767927"/>
      <w:bookmarkStart w:id="4" w:name="_Toc294012141"/>
      <w:bookmarkStart w:id="5" w:name="_Toc495317669"/>
      <w:r>
        <w:rPr>
          <w:b/>
          <w:bCs/>
          <w:sz w:val="32"/>
          <w:szCs w:val="32"/>
        </w:rPr>
        <w:t>第二章</w:t>
      </w:r>
      <w:bookmarkEnd w:id="3"/>
      <w:bookmarkEnd w:id="4"/>
      <w:r>
        <w:rPr>
          <w:b/>
          <w:bCs/>
          <w:sz w:val="32"/>
          <w:szCs w:val="32"/>
        </w:rPr>
        <w:t xml:space="preserve">  采购内容及需求</w:t>
      </w:r>
      <w:bookmarkEnd w:id="5"/>
      <w:bookmarkStart w:id="6" w:name="_Toc273624872"/>
      <w:bookmarkStart w:id="7" w:name="_Toc495317670"/>
      <w:bookmarkStart w:id="8" w:name="_Toc211745565"/>
      <w:bookmarkStart w:id="9" w:name="_Toc82873316"/>
      <w:bookmarkStart w:id="10" w:name="_Toc82338233"/>
    </w:p>
    <w:p w14:paraId="56EFC460">
      <w:pPr>
        <w:rPr>
          <w:b/>
          <w:bCs/>
          <w:szCs w:val="21"/>
        </w:rPr>
      </w:pPr>
    </w:p>
    <w:p w14:paraId="5F00DEF6">
      <w:pPr>
        <w:pStyle w:val="1335"/>
        <w:ind w:firstLine="480"/>
        <w:rPr>
          <w:rFonts w:hint="default" w:ascii="宋体" w:hAnsi="宋体" w:eastAsia="宋体" w:cs="宋体"/>
          <w:b/>
          <w:bCs/>
          <w:sz w:val="24"/>
          <w:szCs w:val="24"/>
          <w:lang w:val="en-US"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项目清单</w:t>
      </w:r>
    </w:p>
    <w:p w14:paraId="5386D917">
      <w:pPr>
        <w:pStyle w:val="1335"/>
        <w:ind w:firstLine="48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2025年杭州师范大学附属医院信息化项目清单</w:t>
      </w:r>
    </w:p>
    <w:tbl>
      <w:tblPr>
        <w:tblStyle w:val="80"/>
        <w:tblW w:w="85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581"/>
        <w:gridCol w:w="1190"/>
        <w:gridCol w:w="1029"/>
      </w:tblGrid>
      <w:tr w14:paraId="53A6F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3" w:type="dxa"/>
            <w:vAlign w:val="center"/>
          </w:tcPr>
          <w:p w14:paraId="358EF524">
            <w:pPr>
              <w:widowControl/>
              <w:jc w:val="center"/>
              <w:rPr>
                <w:rFonts w:ascii="宋体" w:hAnsi="宋体" w:cs="宋体"/>
                <w:kern w:val="0"/>
                <w:sz w:val="24"/>
              </w:rPr>
            </w:pPr>
            <w:r>
              <w:rPr>
                <w:rFonts w:hint="eastAsia" w:ascii="宋体" w:hAnsi="宋体" w:cs="宋体"/>
                <w:kern w:val="0"/>
                <w:sz w:val="24"/>
              </w:rPr>
              <w:t>序号</w:t>
            </w:r>
          </w:p>
        </w:tc>
        <w:tc>
          <w:tcPr>
            <w:tcW w:w="5581" w:type="dxa"/>
            <w:vAlign w:val="center"/>
          </w:tcPr>
          <w:p w14:paraId="721B4061">
            <w:pPr>
              <w:widowControl/>
              <w:jc w:val="center"/>
              <w:rPr>
                <w:rFonts w:ascii="宋体" w:hAnsi="宋体" w:cs="宋体"/>
                <w:kern w:val="0"/>
                <w:sz w:val="24"/>
              </w:rPr>
            </w:pPr>
            <w:r>
              <w:rPr>
                <w:rFonts w:hint="eastAsia" w:ascii="宋体" w:hAnsi="宋体" w:cs="宋体"/>
                <w:kern w:val="0"/>
                <w:sz w:val="24"/>
              </w:rPr>
              <w:t>项目名称</w:t>
            </w:r>
          </w:p>
        </w:tc>
        <w:tc>
          <w:tcPr>
            <w:tcW w:w="1190" w:type="dxa"/>
            <w:vAlign w:val="center"/>
          </w:tcPr>
          <w:p w14:paraId="017A0C6A">
            <w:pPr>
              <w:widowControl/>
              <w:jc w:val="center"/>
              <w:rPr>
                <w:rFonts w:ascii="宋体" w:hAnsi="宋体" w:cs="宋体"/>
                <w:kern w:val="0"/>
                <w:sz w:val="24"/>
              </w:rPr>
            </w:pPr>
            <w:r>
              <w:rPr>
                <w:rFonts w:hint="eastAsia" w:ascii="宋体" w:hAnsi="宋体" w:cs="宋体"/>
                <w:kern w:val="0"/>
                <w:sz w:val="24"/>
              </w:rPr>
              <w:t>金额</w:t>
            </w:r>
            <w:r>
              <w:rPr>
                <w:rFonts w:hint="eastAsia" w:ascii="宋体" w:hAnsi="宋体" w:cs="宋体"/>
                <w:kern w:val="0"/>
                <w:sz w:val="24"/>
              </w:rPr>
              <w:br w:type="textWrapping"/>
            </w:r>
            <w:r>
              <w:rPr>
                <w:rFonts w:hint="eastAsia" w:ascii="宋体" w:hAnsi="宋体" w:cs="宋体"/>
                <w:kern w:val="0"/>
                <w:sz w:val="24"/>
              </w:rPr>
              <w:t>(万元)</w:t>
            </w:r>
          </w:p>
        </w:tc>
        <w:tc>
          <w:tcPr>
            <w:tcW w:w="1029" w:type="dxa"/>
            <w:vAlign w:val="center"/>
          </w:tcPr>
          <w:p w14:paraId="18B952BF">
            <w:pPr>
              <w:widowControl/>
              <w:jc w:val="center"/>
              <w:rPr>
                <w:rFonts w:ascii="宋体" w:hAnsi="宋体" w:cs="宋体"/>
                <w:kern w:val="0"/>
                <w:sz w:val="24"/>
              </w:rPr>
            </w:pPr>
            <w:r>
              <w:rPr>
                <w:rFonts w:hint="eastAsia" w:ascii="宋体" w:hAnsi="宋体" w:cs="宋体"/>
                <w:kern w:val="0"/>
                <w:sz w:val="24"/>
              </w:rPr>
              <w:t>类型</w:t>
            </w:r>
          </w:p>
        </w:tc>
      </w:tr>
      <w:tr w14:paraId="35B8A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1083F78B">
            <w:pPr>
              <w:widowControl/>
              <w:jc w:val="center"/>
              <w:rPr>
                <w:rFonts w:ascii="宋体" w:hAnsi="宋体" w:cs="宋体"/>
                <w:kern w:val="0"/>
                <w:sz w:val="24"/>
              </w:rPr>
            </w:pPr>
            <w:r>
              <w:rPr>
                <w:rFonts w:hint="eastAsia" w:ascii="宋体" w:hAnsi="宋体" w:cs="宋体"/>
                <w:kern w:val="0"/>
                <w:sz w:val="24"/>
              </w:rPr>
              <w:t>1</w:t>
            </w:r>
          </w:p>
        </w:tc>
        <w:tc>
          <w:tcPr>
            <w:tcW w:w="5581" w:type="dxa"/>
            <w:vAlign w:val="center"/>
          </w:tcPr>
          <w:p w14:paraId="3780B238">
            <w:pPr>
              <w:widowControl/>
              <w:jc w:val="left"/>
              <w:textAlignment w:val="center"/>
              <w:rPr>
                <w:rFonts w:ascii="宋体" w:hAnsi="宋体" w:cs="宋体"/>
                <w:kern w:val="0"/>
                <w:sz w:val="24"/>
              </w:rPr>
            </w:pPr>
            <w:r>
              <w:rPr>
                <w:rFonts w:hint="eastAsia" w:ascii="宋体" w:hAnsi="宋体" w:cs="宋体"/>
                <w:color w:val="000000"/>
                <w:kern w:val="0"/>
                <w:sz w:val="24"/>
                <w:lang w:bidi="ar"/>
              </w:rPr>
              <w:t>超融合服务器系统扩容</w:t>
            </w:r>
          </w:p>
        </w:tc>
        <w:tc>
          <w:tcPr>
            <w:tcW w:w="1190" w:type="dxa"/>
            <w:vAlign w:val="center"/>
          </w:tcPr>
          <w:p w14:paraId="3F720E6F">
            <w:pPr>
              <w:widowControl/>
              <w:jc w:val="center"/>
              <w:textAlignment w:val="center"/>
              <w:rPr>
                <w:rFonts w:ascii="宋体" w:hAnsi="宋体" w:cs="宋体"/>
                <w:kern w:val="0"/>
                <w:sz w:val="24"/>
              </w:rPr>
            </w:pPr>
            <w:r>
              <w:rPr>
                <w:rFonts w:hint="eastAsia" w:ascii="宋体" w:hAnsi="宋体" w:cs="宋体"/>
                <w:color w:val="000000"/>
                <w:kern w:val="0"/>
                <w:sz w:val="24"/>
                <w:lang w:bidi="ar"/>
              </w:rPr>
              <w:t>150</w:t>
            </w:r>
          </w:p>
        </w:tc>
        <w:tc>
          <w:tcPr>
            <w:tcW w:w="1029" w:type="dxa"/>
            <w:noWrap/>
            <w:vAlign w:val="center"/>
          </w:tcPr>
          <w:p w14:paraId="5E4B9BE2">
            <w:pPr>
              <w:widowControl/>
              <w:jc w:val="center"/>
              <w:textAlignment w:val="center"/>
              <w:rPr>
                <w:rFonts w:ascii="宋体" w:hAnsi="宋体" w:cs="宋体"/>
                <w:kern w:val="0"/>
                <w:sz w:val="24"/>
              </w:rPr>
            </w:pPr>
            <w:r>
              <w:rPr>
                <w:rFonts w:hint="eastAsia" w:ascii="宋体" w:hAnsi="宋体" w:cs="宋体"/>
                <w:color w:val="000000"/>
                <w:kern w:val="0"/>
                <w:sz w:val="24"/>
                <w:lang w:bidi="ar"/>
              </w:rPr>
              <w:t>硬件</w:t>
            </w:r>
          </w:p>
        </w:tc>
      </w:tr>
      <w:tr w14:paraId="7E795F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4104525C">
            <w:pPr>
              <w:widowControl/>
              <w:jc w:val="center"/>
              <w:rPr>
                <w:rFonts w:ascii="宋体" w:hAnsi="宋体" w:cs="宋体"/>
                <w:kern w:val="0"/>
                <w:sz w:val="24"/>
              </w:rPr>
            </w:pPr>
            <w:r>
              <w:rPr>
                <w:rFonts w:hint="eastAsia" w:ascii="宋体" w:hAnsi="宋体" w:cs="宋体"/>
                <w:kern w:val="0"/>
                <w:sz w:val="24"/>
              </w:rPr>
              <w:t>2</w:t>
            </w:r>
          </w:p>
        </w:tc>
        <w:tc>
          <w:tcPr>
            <w:tcW w:w="5581" w:type="dxa"/>
            <w:vAlign w:val="center"/>
          </w:tcPr>
          <w:p w14:paraId="4A3CAA84">
            <w:pPr>
              <w:widowControl/>
              <w:jc w:val="left"/>
              <w:textAlignment w:val="center"/>
              <w:rPr>
                <w:rFonts w:ascii="宋体" w:hAnsi="宋体" w:cs="宋体"/>
                <w:kern w:val="0"/>
                <w:sz w:val="24"/>
              </w:rPr>
            </w:pPr>
            <w:r>
              <w:rPr>
                <w:rFonts w:hint="eastAsia" w:ascii="宋体" w:hAnsi="宋体" w:cs="宋体"/>
                <w:color w:val="000000"/>
                <w:kern w:val="0"/>
                <w:sz w:val="24"/>
                <w:lang w:bidi="ar"/>
              </w:rPr>
              <w:t>数字影像业务重构优化项目</w:t>
            </w:r>
          </w:p>
        </w:tc>
        <w:tc>
          <w:tcPr>
            <w:tcW w:w="1190" w:type="dxa"/>
            <w:vAlign w:val="center"/>
          </w:tcPr>
          <w:p w14:paraId="07D6C1D7">
            <w:pPr>
              <w:widowControl/>
              <w:jc w:val="center"/>
              <w:textAlignment w:val="center"/>
              <w:rPr>
                <w:rFonts w:ascii="宋体" w:hAnsi="宋体" w:cs="宋体"/>
                <w:kern w:val="0"/>
                <w:sz w:val="24"/>
              </w:rPr>
            </w:pPr>
            <w:r>
              <w:rPr>
                <w:rFonts w:hint="eastAsia" w:ascii="宋体" w:hAnsi="宋体" w:cs="宋体"/>
                <w:color w:val="000000"/>
                <w:kern w:val="0"/>
                <w:sz w:val="24"/>
                <w:lang w:bidi="ar"/>
              </w:rPr>
              <w:t>60</w:t>
            </w:r>
          </w:p>
        </w:tc>
        <w:tc>
          <w:tcPr>
            <w:tcW w:w="1029" w:type="dxa"/>
            <w:noWrap/>
            <w:vAlign w:val="center"/>
          </w:tcPr>
          <w:p w14:paraId="0BE8A888">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0496D0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6340F2BC">
            <w:pPr>
              <w:widowControl/>
              <w:jc w:val="center"/>
              <w:rPr>
                <w:rFonts w:ascii="宋体" w:hAnsi="宋体" w:cs="宋体"/>
                <w:kern w:val="0"/>
                <w:sz w:val="24"/>
              </w:rPr>
            </w:pPr>
            <w:r>
              <w:rPr>
                <w:rFonts w:hint="eastAsia" w:ascii="宋体" w:hAnsi="宋体" w:cs="宋体"/>
                <w:kern w:val="0"/>
                <w:sz w:val="24"/>
              </w:rPr>
              <w:t>3</w:t>
            </w:r>
          </w:p>
        </w:tc>
        <w:tc>
          <w:tcPr>
            <w:tcW w:w="5581" w:type="dxa"/>
            <w:vAlign w:val="center"/>
          </w:tcPr>
          <w:p w14:paraId="40AEBB57">
            <w:pPr>
              <w:widowControl/>
              <w:jc w:val="left"/>
              <w:textAlignment w:val="center"/>
              <w:rPr>
                <w:rFonts w:ascii="宋体" w:hAnsi="宋体" w:cs="宋体"/>
                <w:kern w:val="0"/>
                <w:sz w:val="24"/>
              </w:rPr>
            </w:pPr>
            <w:r>
              <w:rPr>
                <w:rFonts w:hint="eastAsia" w:ascii="宋体" w:hAnsi="宋体" w:cs="宋体"/>
                <w:color w:val="000000"/>
                <w:kern w:val="0"/>
                <w:sz w:val="24"/>
                <w:lang w:bidi="ar"/>
              </w:rPr>
              <w:t>HIS系统相关政策性改造</w:t>
            </w:r>
          </w:p>
        </w:tc>
        <w:tc>
          <w:tcPr>
            <w:tcW w:w="1190" w:type="dxa"/>
            <w:vAlign w:val="center"/>
          </w:tcPr>
          <w:p w14:paraId="7D666D7C">
            <w:pPr>
              <w:widowControl/>
              <w:jc w:val="center"/>
              <w:textAlignment w:val="center"/>
              <w:rPr>
                <w:rFonts w:ascii="宋体" w:hAnsi="宋体" w:cs="宋体"/>
                <w:kern w:val="0"/>
                <w:sz w:val="24"/>
              </w:rPr>
            </w:pPr>
            <w:r>
              <w:rPr>
                <w:rFonts w:hint="eastAsia" w:ascii="宋体" w:hAnsi="宋体" w:cs="宋体"/>
                <w:color w:val="000000"/>
                <w:kern w:val="0"/>
                <w:sz w:val="24"/>
                <w:lang w:bidi="ar"/>
              </w:rPr>
              <w:t>80</w:t>
            </w:r>
          </w:p>
        </w:tc>
        <w:tc>
          <w:tcPr>
            <w:tcW w:w="1029" w:type="dxa"/>
            <w:noWrap/>
            <w:vAlign w:val="center"/>
          </w:tcPr>
          <w:p w14:paraId="01E66BC2">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3A69AA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6CEBAF58">
            <w:pPr>
              <w:widowControl/>
              <w:jc w:val="center"/>
              <w:rPr>
                <w:rFonts w:ascii="宋体" w:hAnsi="宋体" w:cs="宋体"/>
                <w:kern w:val="0"/>
                <w:sz w:val="24"/>
              </w:rPr>
            </w:pPr>
            <w:r>
              <w:rPr>
                <w:rFonts w:hint="eastAsia" w:ascii="宋体" w:hAnsi="宋体" w:cs="宋体"/>
                <w:kern w:val="0"/>
                <w:sz w:val="24"/>
              </w:rPr>
              <w:t>4</w:t>
            </w:r>
          </w:p>
        </w:tc>
        <w:tc>
          <w:tcPr>
            <w:tcW w:w="5581" w:type="dxa"/>
            <w:vAlign w:val="center"/>
          </w:tcPr>
          <w:p w14:paraId="3D57B06B">
            <w:pPr>
              <w:widowControl/>
              <w:jc w:val="left"/>
              <w:textAlignment w:val="center"/>
              <w:rPr>
                <w:rFonts w:ascii="宋体" w:hAnsi="宋体" w:cs="宋体"/>
                <w:kern w:val="0"/>
                <w:sz w:val="24"/>
              </w:rPr>
            </w:pPr>
            <w:r>
              <w:rPr>
                <w:rFonts w:hint="eastAsia" w:ascii="宋体" w:hAnsi="宋体" w:cs="宋体"/>
                <w:color w:val="000000"/>
                <w:kern w:val="0"/>
                <w:sz w:val="24"/>
                <w:lang w:bidi="ar"/>
              </w:rPr>
              <w:t>互联网医疗健康服务</w:t>
            </w:r>
          </w:p>
        </w:tc>
        <w:tc>
          <w:tcPr>
            <w:tcW w:w="1190" w:type="dxa"/>
            <w:vAlign w:val="center"/>
          </w:tcPr>
          <w:p w14:paraId="004D9DE8">
            <w:pPr>
              <w:widowControl/>
              <w:jc w:val="center"/>
              <w:textAlignment w:val="center"/>
              <w:rPr>
                <w:rFonts w:ascii="宋体" w:hAnsi="宋体" w:cs="宋体"/>
                <w:kern w:val="0"/>
                <w:sz w:val="24"/>
              </w:rPr>
            </w:pPr>
            <w:r>
              <w:rPr>
                <w:rFonts w:hint="eastAsia" w:ascii="宋体" w:hAnsi="宋体" w:cs="宋体"/>
                <w:color w:val="000000"/>
                <w:kern w:val="0"/>
                <w:sz w:val="24"/>
                <w:lang w:bidi="ar"/>
              </w:rPr>
              <w:t>65</w:t>
            </w:r>
          </w:p>
        </w:tc>
        <w:tc>
          <w:tcPr>
            <w:tcW w:w="1029" w:type="dxa"/>
            <w:noWrap/>
            <w:vAlign w:val="center"/>
          </w:tcPr>
          <w:p w14:paraId="5A0F37D7">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5ECCD1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69457A5A">
            <w:pPr>
              <w:widowControl/>
              <w:jc w:val="center"/>
              <w:rPr>
                <w:rFonts w:ascii="宋体" w:hAnsi="宋体" w:cs="宋体"/>
                <w:kern w:val="0"/>
                <w:sz w:val="24"/>
              </w:rPr>
            </w:pPr>
            <w:r>
              <w:rPr>
                <w:rFonts w:hint="eastAsia" w:ascii="宋体" w:hAnsi="宋体" w:cs="宋体"/>
                <w:kern w:val="0"/>
                <w:sz w:val="24"/>
              </w:rPr>
              <w:t>5</w:t>
            </w:r>
          </w:p>
        </w:tc>
        <w:tc>
          <w:tcPr>
            <w:tcW w:w="5581" w:type="dxa"/>
            <w:vAlign w:val="center"/>
          </w:tcPr>
          <w:p w14:paraId="26AF8490">
            <w:pPr>
              <w:widowControl/>
              <w:jc w:val="left"/>
              <w:textAlignment w:val="center"/>
              <w:rPr>
                <w:rFonts w:ascii="宋体" w:hAnsi="宋体" w:cs="宋体"/>
                <w:kern w:val="0"/>
                <w:sz w:val="24"/>
              </w:rPr>
            </w:pPr>
            <w:r>
              <w:rPr>
                <w:rFonts w:hint="eastAsia" w:ascii="宋体" w:hAnsi="宋体" w:cs="宋体"/>
                <w:color w:val="000000"/>
                <w:kern w:val="0"/>
                <w:sz w:val="24"/>
                <w:lang w:bidi="ar"/>
              </w:rPr>
              <w:t>罕见病专病数据库系统</w:t>
            </w:r>
          </w:p>
        </w:tc>
        <w:tc>
          <w:tcPr>
            <w:tcW w:w="1190" w:type="dxa"/>
            <w:vAlign w:val="center"/>
          </w:tcPr>
          <w:p w14:paraId="02C11909">
            <w:pPr>
              <w:widowControl/>
              <w:jc w:val="center"/>
              <w:textAlignment w:val="center"/>
              <w:rPr>
                <w:rFonts w:ascii="宋体" w:hAnsi="宋体" w:cs="宋体"/>
                <w:kern w:val="0"/>
                <w:sz w:val="24"/>
              </w:rPr>
            </w:pPr>
            <w:r>
              <w:rPr>
                <w:rFonts w:hint="eastAsia" w:ascii="宋体" w:hAnsi="宋体" w:cs="宋体"/>
                <w:color w:val="000000"/>
                <w:kern w:val="0"/>
                <w:sz w:val="24"/>
                <w:lang w:bidi="ar"/>
              </w:rPr>
              <w:t>35</w:t>
            </w:r>
          </w:p>
        </w:tc>
        <w:tc>
          <w:tcPr>
            <w:tcW w:w="1029" w:type="dxa"/>
            <w:noWrap/>
            <w:vAlign w:val="center"/>
          </w:tcPr>
          <w:p w14:paraId="7E4AF531">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0DBA0C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306903FC">
            <w:pPr>
              <w:widowControl/>
              <w:jc w:val="center"/>
              <w:rPr>
                <w:rFonts w:ascii="宋体" w:hAnsi="宋体" w:cs="宋体"/>
                <w:kern w:val="0"/>
                <w:sz w:val="24"/>
              </w:rPr>
            </w:pPr>
            <w:r>
              <w:rPr>
                <w:rFonts w:hint="eastAsia" w:ascii="宋体" w:hAnsi="宋体" w:cs="宋体"/>
                <w:kern w:val="0"/>
                <w:sz w:val="24"/>
              </w:rPr>
              <w:t>6</w:t>
            </w:r>
          </w:p>
        </w:tc>
        <w:tc>
          <w:tcPr>
            <w:tcW w:w="5581" w:type="dxa"/>
            <w:vAlign w:val="center"/>
          </w:tcPr>
          <w:p w14:paraId="20CD3872">
            <w:pPr>
              <w:widowControl/>
              <w:jc w:val="left"/>
              <w:textAlignment w:val="center"/>
              <w:rPr>
                <w:rFonts w:ascii="宋体" w:hAnsi="宋体" w:cs="宋体"/>
                <w:kern w:val="0"/>
                <w:sz w:val="24"/>
              </w:rPr>
            </w:pPr>
            <w:r>
              <w:rPr>
                <w:rFonts w:hint="eastAsia" w:ascii="宋体" w:hAnsi="宋体" w:cs="宋体"/>
                <w:color w:val="000000"/>
                <w:kern w:val="0"/>
                <w:sz w:val="24"/>
                <w:lang w:bidi="ar"/>
              </w:rPr>
              <w:t>医院智联平台</w:t>
            </w:r>
          </w:p>
        </w:tc>
        <w:tc>
          <w:tcPr>
            <w:tcW w:w="1190" w:type="dxa"/>
            <w:vAlign w:val="center"/>
          </w:tcPr>
          <w:p w14:paraId="2A5E146B">
            <w:pPr>
              <w:widowControl/>
              <w:jc w:val="center"/>
              <w:textAlignment w:val="center"/>
              <w:rPr>
                <w:rFonts w:ascii="宋体" w:hAnsi="宋体" w:cs="宋体"/>
                <w:kern w:val="0"/>
                <w:sz w:val="24"/>
              </w:rPr>
            </w:pPr>
            <w:r>
              <w:rPr>
                <w:rFonts w:hint="eastAsia" w:ascii="宋体" w:hAnsi="宋体" w:cs="宋体"/>
                <w:color w:val="000000"/>
                <w:kern w:val="0"/>
                <w:sz w:val="24"/>
                <w:lang w:bidi="ar"/>
              </w:rPr>
              <w:t>25</w:t>
            </w:r>
          </w:p>
        </w:tc>
        <w:tc>
          <w:tcPr>
            <w:tcW w:w="1029" w:type="dxa"/>
            <w:noWrap/>
            <w:vAlign w:val="center"/>
          </w:tcPr>
          <w:p w14:paraId="5D713DDD">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36F50D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7AE78C3D">
            <w:pPr>
              <w:widowControl/>
              <w:jc w:val="center"/>
              <w:rPr>
                <w:rFonts w:ascii="宋体" w:hAnsi="宋体" w:cs="宋体"/>
                <w:kern w:val="0"/>
                <w:sz w:val="24"/>
              </w:rPr>
            </w:pPr>
            <w:r>
              <w:rPr>
                <w:rFonts w:hint="eastAsia" w:ascii="宋体" w:hAnsi="宋体" w:cs="宋体"/>
                <w:kern w:val="0"/>
                <w:sz w:val="24"/>
              </w:rPr>
              <w:t>7</w:t>
            </w:r>
          </w:p>
        </w:tc>
        <w:tc>
          <w:tcPr>
            <w:tcW w:w="5581" w:type="dxa"/>
            <w:vAlign w:val="center"/>
          </w:tcPr>
          <w:p w14:paraId="66D9D034">
            <w:pPr>
              <w:widowControl/>
              <w:jc w:val="left"/>
              <w:textAlignment w:val="center"/>
              <w:rPr>
                <w:rFonts w:ascii="宋体" w:hAnsi="宋体" w:cs="宋体"/>
                <w:kern w:val="0"/>
                <w:sz w:val="24"/>
              </w:rPr>
            </w:pPr>
            <w:r>
              <w:rPr>
                <w:rFonts w:hint="eastAsia" w:ascii="宋体" w:hAnsi="宋体" w:cs="宋体"/>
                <w:color w:val="000000"/>
                <w:kern w:val="0"/>
                <w:sz w:val="24"/>
                <w:lang w:bidi="ar"/>
              </w:rPr>
              <w:t>信息安全防护整改</w:t>
            </w:r>
          </w:p>
        </w:tc>
        <w:tc>
          <w:tcPr>
            <w:tcW w:w="1190" w:type="dxa"/>
            <w:vAlign w:val="center"/>
          </w:tcPr>
          <w:p w14:paraId="13418873">
            <w:pPr>
              <w:widowControl/>
              <w:jc w:val="center"/>
              <w:textAlignment w:val="center"/>
              <w:rPr>
                <w:rFonts w:ascii="宋体" w:hAnsi="宋体" w:cs="宋体"/>
                <w:kern w:val="0"/>
                <w:sz w:val="24"/>
              </w:rPr>
            </w:pPr>
            <w:r>
              <w:rPr>
                <w:rFonts w:hint="eastAsia" w:ascii="宋体" w:hAnsi="宋体" w:cs="宋体"/>
                <w:color w:val="000000"/>
                <w:kern w:val="0"/>
                <w:sz w:val="24"/>
                <w:lang w:bidi="ar"/>
              </w:rPr>
              <w:t>55</w:t>
            </w:r>
          </w:p>
        </w:tc>
        <w:tc>
          <w:tcPr>
            <w:tcW w:w="1029" w:type="dxa"/>
            <w:noWrap/>
            <w:vAlign w:val="center"/>
          </w:tcPr>
          <w:p w14:paraId="6AE85182">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78EFAF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691F5CCE">
            <w:pPr>
              <w:widowControl/>
              <w:jc w:val="center"/>
              <w:rPr>
                <w:rFonts w:ascii="宋体" w:hAnsi="宋体" w:cs="宋体"/>
                <w:kern w:val="0"/>
                <w:sz w:val="24"/>
              </w:rPr>
            </w:pPr>
            <w:r>
              <w:rPr>
                <w:rFonts w:hint="eastAsia" w:ascii="宋体" w:hAnsi="宋体" w:cs="宋体"/>
                <w:kern w:val="0"/>
                <w:sz w:val="24"/>
              </w:rPr>
              <w:t>8</w:t>
            </w:r>
          </w:p>
        </w:tc>
        <w:tc>
          <w:tcPr>
            <w:tcW w:w="5581" w:type="dxa"/>
            <w:vAlign w:val="center"/>
          </w:tcPr>
          <w:p w14:paraId="43D35F80">
            <w:pPr>
              <w:widowControl/>
              <w:jc w:val="left"/>
              <w:textAlignment w:val="center"/>
              <w:rPr>
                <w:rFonts w:ascii="宋体" w:hAnsi="宋体" w:cs="宋体"/>
                <w:kern w:val="0"/>
                <w:sz w:val="24"/>
              </w:rPr>
            </w:pPr>
            <w:r>
              <w:rPr>
                <w:rFonts w:hint="eastAsia" w:ascii="宋体" w:hAnsi="宋体" w:cs="宋体"/>
                <w:color w:val="000000"/>
                <w:kern w:val="0"/>
                <w:sz w:val="24"/>
                <w:lang w:bidi="ar"/>
              </w:rPr>
              <w:t>一体化办公管理平台</w:t>
            </w:r>
          </w:p>
        </w:tc>
        <w:tc>
          <w:tcPr>
            <w:tcW w:w="1190" w:type="dxa"/>
            <w:vAlign w:val="center"/>
          </w:tcPr>
          <w:p w14:paraId="163C91FB">
            <w:pPr>
              <w:widowControl/>
              <w:jc w:val="center"/>
              <w:textAlignment w:val="center"/>
              <w:rPr>
                <w:rFonts w:ascii="宋体" w:hAnsi="宋体" w:cs="宋体"/>
                <w:kern w:val="0"/>
                <w:sz w:val="24"/>
              </w:rPr>
            </w:pPr>
            <w:r>
              <w:rPr>
                <w:rFonts w:hint="eastAsia" w:ascii="宋体" w:hAnsi="宋体" w:cs="宋体"/>
                <w:color w:val="000000"/>
                <w:kern w:val="0"/>
                <w:sz w:val="24"/>
                <w:lang w:bidi="ar"/>
              </w:rPr>
              <w:t>50</w:t>
            </w:r>
          </w:p>
        </w:tc>
        <w:tc>
          <w:tcPr>
            <w:tcW w:w="1029" w:type="dxa"/>
            <w:noWrap/>
            <w:vAlign w:val="center"/>
          </w:tcPr>
          <w:p w14:paraId="2EF913F1">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437F49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4B9826B1">
            <w:pPr>
              <w:widowControl/>
              <w:jc w:val="center"/>
              <w:rPr>
                <w:rFonts w:ascii="宋体" w:hAnsi="宋体" w:cs="宋体"/>
                <w:kern w:val="0"/>
                <w:sz w:val="24"/>
              </w:rPr>
            </w:pPr>
            <w:r>
              <w:rPr>
                <w:rFonts w:hint="eastAsia" w:ascii="宋体" w:hAnsi="宋体" w:cs="宋体"/>
                <w:kern w:val="0"/>
                <w:sz w:val="24"/>
              </w:rPr>
              <w:t>9</w:t>
            </w:r>
          </w:p>
        </w:tc>
        <w:tc>
          <w:tcPr>
            <w:tcW w:w="5581" w:type="dxa"/>
            <w:vAlign w:val="center"/>
          </w:tcPr>
          <w:p w14:paraId="2042C258">
            <w:pPr>
              <w:widowControl/>
              <w:jc w:val="left"/>
              <w:textAlignment w:val="center"/>
              <w:rPr>
                <w:rFonts w:ascii="宋体" w:hAnsi="宋体" w:cs="宋体"/>
                <w:kern w:val="0"/>
                <w:sz w:val="24"/>
              </w:rPr>
            </w:pPr>
            <w:r>
              <w:rPr>
                <w:rFonts w:hint="eastAsia" w:ascii="宋体" w:hAnsi="宋体" w:cs="宋体"/>
                <w:color w:val="000000"/>
                <w:kern w:val="0"/>
                <w:sz w:val="24"/>
                <w:lang w:bidi="ar"/>
              </w:rPr>
              <w:t>网络交换机</w:t>
            </w:r>
          </w:p>
        </w:tc>
        <w:tc>
          <w:tcPr>
            <w:tcW w:w="1190" w:type="dxa"/>
            <w:vAlign w:val="center"/>
          </w:tcPr>
          <w:p w14:paraId="4A5B572B">
            <w:pPr>
              <w:widowControl/>
              <w:jc w:val="center"/>
              <w:textAlignment w:val="center"/>
              <w:rPr>
                <w:rFonts w:ascii="宋体" w:hAnsi="宋体" w:cs="宋体"/>
                <w:kern w:val="0"/>
                <w:sz w:val="24"/>
              </w:rPr>
            </w:pPr>
            <w:r>
              <w:rPr>
                <w:rFonts w:hint="eastAsia" w:ascii="宋体" w:hAnsi="宋体" w:cs="宋体"/>
                <w:color w:val="000000"/>
                <w:kern w:val="0"/>
                <w:sz w:val="24"/>
                <w:lang w:bidi="ar"/>
              </w:rPr>
              <w:t>50</w:t>
            </w:r>
          </w:p>
        </w:tc>
        <w:tc>
          <w:tcPr>
            <w:tcW w:w="1029" w:type="dxa"/>
            <w:noWrap/>
            <w:vAlign w:val="center"/>
          </w:tcPr>
          <w:p w14:paraId="1C8682C2">
            <w:pPr>
              <w:widowControl/>
              <w:jc w:val="center"/>
              <w:textAlignment w:val="center"/>
              <w:rPr>
                <w:rFonts w:ascii="宋体" w:hAnsi="宋体" w:cs="宋体"/>
                <w:kern w:val="0"/>
                <w:sz w:val="24"/>
              </w:rPr>
            </w:pPr>
            <w:r>
              <w:rPr>
                <w:rFonts w:hint="eastAsia" w:ascii="宋体" w:hAnsi="宋体" w:cs="宋体"/>
                <w:color w:val="000000"/>
                <w:kern w:val="0"/>
                <w:sz w:val="24"/>
                <w:lang w:bidi="ar"/>
              </w:rPr>
              <w:t>硬件</w:t>
            </w:r>
          </w:p>
        </w:tc>
      </w:tr>
      <w:tr w14:paraId="4D5347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4FC6FDAB">
            <w:pPr>
              <w:widowControl/>
              <w:jc w:val="center"/>
              <w:rPr>
                <w:rFonts w:ascii="宋体" w:hAnsi="宋体" w:cs="宋体"/>
                <w:kern w:val="0"/>
                <w:sz w:val="24"/>
              </w:rPr>
            </w:pPr>
            <w:r>
              <w:rPr>
                <w:rFonts w:hint="eastAsia" w:ascii="宋体" w:hAnsi="宋体" w:cs="宋体"/>
                <w:kern w:val="0"/>
                <w:sz w:val="24"/>
              </w:rPr>
              <w:t>10</w:t>
            </w:r>
          </w:p>
        </w:tc>
        <w:tc>
          <w:tcPr>
            <w:tcW w:w="5581" w:type="dxa"/>
            <w:vAlign w:val="center"/>
          </w:tcPr>
          <w:p w14:paraId="4AC86C84">
            <w:pPr>
              <w:widowControl/>
              <w:jc w:val="left"/>
              <w:textAlignment w:val="center"/>
              <w:rPr>
                <w:rFonts w:ascii="宋体" w:hAnsi="宋体" w:cs="宋体"/>
                <w:kern w:val="0"/>
                <w:sz w:val="24"/>
              </w:rPr>
            </w:pPr>
            <w:r>
              <w:rPr>
                <w:rFonts w:hint="eastAsia" w:ascii="宋体" w:hAnsi="宋体" w:cs="宋体"/>
                <w:color w:val="000000"/>
                <w:kern w:val="0"/>
                <w:sz w:val="24"/>
                <w:lang w:bidi="ar"/>
              </w:rPr>
              <w:t>医保DRGs分析服务</w:t>
            </w:r>
          </w:p>
        </w:tc>
        <w:tc>
          <w:tcPr>
            <w:tcW w:w="1190" w:type="dxa"/>
            <w:vAlign w:val="center"/>
          </w:tcPr>
          <w:p w14:paraId="1E2FA894">
            <w:pPr>
              <w:widowControl/>
              <w:jc w:val="center"/>
              <w:textAlignment w:val="center"/>
              <w:rPr>
                <w:rFonts w:ascii="宋体" w:hAnsi="宋体" w:cs="宋体"/>
                <w:kern w:val="0"/>
                <w:sz w:val="24"/>
              </w:rPr>
            </w:pPr>
            <w:r>
              <w:rPr>
                <w:rFonts w:hint="eastAsia" w:ascii="宋体" w:hAnsi="宋体" w:cs="宋体"/>
                <w:color w:val="000000"/>
                <w:kern w:val="0"/>
                <w:sz w:val="24"/>
                <w:lang w:bidi="ar"/>
              </w:rPr>
              <w:t>48</w:t>
            </w:r>
          </w:p>
        </w:tc>
        <w:tc>
          <w:tcPr>
            <w:tcW w:w="1029" w:type="dxa"/>
            <w:noWrap/>
            <w:vAlign w:val="center"/>
          </w:tcPr>
          <w:p w14:paraId="1AFB2EE6">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09F49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7887F390">
            <w:pPr>
              <w:widowControl/>
              <w:jc w:val="center"/>
              <w:rPr>
                <w:rFonts w:ascii="宋体" w:hAnsi="宋体" w:cs="宋体"/>
                <w:kern w:val="0"/>
                <w:sz w:val="24"/>
              </w:rPr>
            </w:pPr>
            <w:r>
              <w:rPr>
                <w:rFonts w:hint="eastAsia" w:ascii="宋体" w:hAnsi="宋体" w:cs="宋体"/>
                <w:kern w:val="0"/>
                <w:sz w:val="24"/>
              </w:rPr>
              <w:t>11</w:t>
            </w:r>
          </w:p>
        </w:tc>
        <w:tc>
          <w:tcPr>
            <w:tcW w:w="5581" w:type="dxa"/>
            <w:vAlign w:val="center"/>
          </w:tcPr>
          <w:p w14:paraId="36CCAAC0">
            <w:pPr>
              <w:widowControl/>
              <w:jc w:val="left"/>
              <w:textAlignment w:val="center"/>
              <w:rPr>
                <w:rFonts w:ascii="宋体" w:hAnsi="宋体" w:cs="宋体"/>
                <w:kern w:val="0"/>
                <w:sz w:val="24"/>
              </w:rPr>
            </w:pPr>
            <w:r>
              <w:rPr>
                <w:rFonts w:hint="eastAsia" w:ascii="宋体" w:hAnsi="宋体" w:cs="宋体"/>
                <w:color w:val="000000"/>
                <w:kern w:val="0"/>
                <w:sz w:val="24"/>
                <w:lang w:bidi="ar"/>
              </w:rPr>
              <w:t>移动护理PDA及推车</w:t>
            </w:r>
          </w:p>
        </w:tc>
        <w:tc>
          <w:tcPr>
            <w:tcW w:w="1190" w:type="dxa"/>
            <w:vAlign w:val="center"/>
          </w:tcPr>
          <w:p w14:paraId="705B307A">
            <w:pPr>
              <w:widowControl/>
              <w:jc w:val="center"/>
              <w:textAlignment w:val="center"/>
              <w:rPr>
                <w:rFonts w:ascii="宋体" w:hAnsi="宋体" w:cs="宋体"/>
                <w:kern w:val="0"/>
                <w:sz w:val="24"/>
              </w:rPr>
            </w:pPr>
            <w:r>
              <w:rPr>
                <w:rFonts w:hint="eastAsia" w:ascii="宋体" w:hAnsi="宋体" w:cs="宋体"/>
                <w:color w:val="000000"/>
                <w:kern w:val="0"/>
                <w:sz w:val="24"/>
                <w:lang w:bidi="ar"/>
              </w:rPr>
              <w:t>55</w:t>
            </w:r>
          </w:p>
        </w:tc>
        <w:tc>
          <w:tcPr>
            <w:tcW w:w="1029" w:type="dxa"/>
            <w:noWrap/>
            <w:vAlign w:val="center"/>
          </w:tcPr>
          <w:p w14:paraId="6F370DA0">
            <w:pPr>
              <w:widowControl/>
              <w:jc w:val="center"/>
              <w:textAlignment w:val="center"/>
              <w:rPr>
                <w:rFonts w:ascii="宋体" w:hAnsi="宋体" w:cs="宋体"/>
                <w:kern w:val="0"/>
                <w:sz w:val="24"/>
              </w:rPr>
            </w:pPr>
            <w:r>
              <w:rPr>
                <w:rFonts w:hint="eastAsia" w:ascii="宋体" w:hAnsi="宋体" w:cs="宋体"/>
                <w:color w:val="000000"/>
                <w:kern w:val="0"/>
                <w:sz w:val="24"/>
                <w:lang w:bidi="ar"/>
              </w:rPr>
              <w:t>硬件</w:t>
            </w:r>
          </w:p>
        </w:tc>
      </w:tr>
      <w:tr w14:paraId="32316D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64240E1E">
            <w:pPr>
              <w:widowControl/>
              <w:jc w:val="center"/>
              <w:rPr>
                <w:rFonts w:ascii="宋体" w:hAnsi="宋体" w:cs="宋体"/>
                <w:kern w:val="0"/>
                <w:sz w:val="24"/>
              </w:rPr>
            </w:pPr>
            <w:r>
              <w:rPr>
                <w:rFonts w:hint="eastAsia" w:ascii="宋体" w:hAnsi="宋体" w:cs="宋体"/>
                <w:kern w:val="0"/>
                <w:sz w:val="24"/>
              </w:rPr>
              <w:t>12</w:t>
            </w:r>
          </w:p>
        </w:tc>
        <w:tc>
          <w:tcPr>
            <w:tcW w:w="5581" w:type="dxa"/>
            <w:vAlign w:val="center"/>
          </w:tcPr>
          <w:p w14:paraId="618F7436">
            <w:pPr>
              <w:widowControl/>
              <w:jc w:val="left"/>
              <w:textAlignment w:val="center"/>
              <w:rPr>
                <w:rFonts w:ascii="宋体" w:hAnsi="宋体" w:cs="宋体"/>
                <w:kern w:val="0"/>
                <w:sz w:val="24"/>
              </w:rPr>
            </w:pPr>
            <w:r>
              <w:rPr>
                <w:rFonts w:hint="eastAsia" w:ascii="宋体" w:hAnsi="宋体" w:cs="宋体"/>
                <w:color w:val="000000"/>
                <w:kern w:val="0"/>
                <w:sz w:val="24"/>
                <w:lang w:bidi="ar"/>
              </w:rPr>
              <w:t>医养护数据归集</w:t>
            </w:r>
          </w:p>
        </w:tc>
        <w:tc>
          <w:tcPr>
            <w:tcW w:w="1190" w:type="dxa"/>
            <w:vAlign w:val="center"/>
          </w:tcPr>
          <w:p w14:paraId="1B84E37C">
            <w:pPr>
              <w:widowControl/>
              <w:jc w:val="center"/>
              <w:textAlignment w:val="center"/>
              <w:rPr>
                <w:rFonts w:ascii="宋体" w:hAnsi="宋体" w:cs="宋体"/>
                <w:kern w:val="0"/>
                <w:sz w:val="24"/>
              </w:rPr>
            </w:pPr>
            <w:r>
              <w:rPr>
                <w:rFonts w:hint="eastAsia" w:ascii="宋体" w:hAnsi="宋体" w:cs="宋体"/>
                <w:color w:val="000000"/>
                <w:kern w:val="0"/>
                <w:sz w:val="24"/>
                <w:lang w:bidi="ar"/>
              </w:rPr>
              <w:t>28</w:t>
            </w:r>
          </w:p>
        </w:tc>
        <w:tc>
          <w:tcPr>
            <w:tcW w:w="1029" w:type="dxa"/>
            <w:noWrap/>
            <w:vAlign w:val="center"/>
          </w:tcPr>
          <w:p w14:paraId="5102BDCC">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48696B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069527D4">
            <w:pPr>
              <w:widowControl/>
              <w:jc w:val="center"/>
              <w:rPr>
                <w:rFonts w:ascii="宋体" w:hAnsi="宋体" w:cs="宋体"/>
                <w:kern w:val="0"/>
                <w:sz w:val="24"/>
              </w:rPr>
            </w:pPr>
            <w:r>
              <w:rPr>
                <w:rFonts w:hint="eastAsia" w:ascii="宋体" w:hAnsi="宋体" w:cs="宋体"/>
                <w:kern w:val="0"/>
                <w:sz w:val="24"/>
              </w:rPr>
              <w:t>13</w:t>
            </w:r>
          </w:p>
        </w:tc>
        <w:tc>
          <w:tcPr>
            <w:tcW w:w="5581" w:type="dxa"/>
            <w:vAlign w:val="center"/>
          </w:tcPr>
          <w:p w14:paraId="37419766">
            <w:pPr>
              <w:widowControl/>
              <w:jc w:val="left"/>
              <w:textAlignment w:val="center"/>
              <w:rPr>
                <w:rFonts w:ascii="宋体" w:hAnsi="宋体" w:cs="宋体"/>
                <w:kern w:val="0"/>
                <w:sz w:val="24"/>
              </w:rPr>
            </w:pPr>
            <w:r>
              <w:rPr>
                <w:rFonts w:hint="eastAsia" w:ascii="宋体" w:hAnsi="宋体" w:cs="宋体"/>
                <w:color w:val="000000"/>
                <w:kern w:val="0"/>
                <w:sz w:val="24"/>
                <w:lang w:bidi="ar"/>
              </w:rPr>
              <w:t>DRGs绩效分析系统服务</w:t>
            </w:r>
          </w:p>
        </w:tc>
        <w:tc>
          <w:tcPr>
            <w:tcW w:w="1190" w:type="dxa"/>
            <w:vAlign w:val="center"/>
          </w:tcPr>
          <w:p w14:paraId="40991DF5">
            <w:pPr>
              <w:widowControl/>
              <w:jc w:val="center"/>
              <w:textAlignment w:val="center"/>
              <w:rPr>
                <w:rFonts w:ascii="宋体" w:hAnsi="宋体" w:cs="宋体"/>
                <w:kern w:val="0"/>
                <w:sz w:val="24"/>
              </w:rPr>
            </w:pPr>
            <w:r>
              <w:rPr>
                <w:rFonts w:hint="eastAsia" w:ascii="宋体" w:hAnsi="宋体" w:cs="宋体"/>
                <w:color w:val="000000"/>
                <w:kern w:val="0"/>
                <w:sz w:val="24"/>
                <w:lang w:bidi="ar"/>
              </w:rPr>
              <w:t>20</w:t>
            </w:r>
          </w:p>
        </w:tc>
        <w:tc>
          <w:tcPr>
            <w:tcW w:w="1029" w:type="dxa"/>
            <w:noWrap/>
            <w:vAlign w:val="center"/>
          </w:tcPr>
          <w:p w14:paraId="1C411AF2">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0E8946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3A9EE150">
            <w:pPr>
              <w:widowControl/>
              <w:jc w:val="center"/>
              <w:rPr>
                <w:rFonts w:ascii="宋体" w:hAnsi="宋体" w:cs="宋体"/>
                <w:kern w:val="0"/>
                <w:sz w:val="24"/>
              </w:rPr>
            </w:pPr>
            <w:r>
              <w:rPr>
                <w:rFonts w:hint="eastAsia" w:ascii="宋体" w:hAnsi="宋体" w:cs="宋体"/>
                <w:kern w:val="0"/>
                <w:sz w:val="24"/>
              </w:rPr>
              <w:t>14</w:t>
            </w:r>
          </w:p>
        </w:tc>
        <w:tc>
          <w:tcPr>
            <w:tcW w:w="5581" w:type="dxa"/>
            <w:vAlign w:val="center"/>
          </w:tcPr>
          <w:p w14:paraId="32F7498F">
            <w:pPr>
              <w:widowControl/>
              <w:jc w:val="left"/>
              <w:textAlignment w:val="center"/>
              <w:rPr>
                <w:rFonts w:ascii="宋体" w:hAnsi="宋体" w:cs="宋体"/>
                <w:kern w:val="0"/>
                <w:sz w:val="24"/>
              </w:rPr>
            </w:pPr>
            <w:r>
              <w:rPr>
                <w:rFonts w:hint="eastAsia" w:ascii="宋体" w:hAnsi="宋体" w:cs="宋体"/>
                <w:color w:val="000000"/>
                <w:kern w:val="0"/>
                <w:sz w:val="24"/>
                <w:lang w:bidi="ar"/>
              </w:rPr>
              <w:t>护理考试题库平台</w:t>
            </w:r>
          </w:p>
        </w:tc>
        <w:tc>
          <w:tcPr>
            <w:tcW w:w="1190" w:type="dxa"/>
            <w:vAlign w:val="center"/>
          </w:tcPr>
          <w:p w14:paraId="6E56459C">
            <w:pPr>
              <w:widowControl/>
              <w:jc w:val="center"/>
              <w:textAlignment w:val="center"/>
              <w:rPr>
                <w:rFonts w:ascii="宋体" w:hAnsi="宋体" w:cs="宋体"/>
                <w:kern w:val="0"/>
                <w:sz w:val="24"/>
              </w:rPr>
            </w:pPr>
            <w:r>
              <w:rPr>
                <w:rFonts w:hint="eastAsia" w:ascii="宋体" w:hAnsi="宋体" w:cs="宋体"/>
                <w:color w:val="000000"/>
                <w:kern w:val="0"/>
                <w:sz w:val="24"/>
                <w:lang w:bidi="ar"/>
              </w:rPr>
              <w:t>15</w:t>
            </w:r>
          </w:p>
        </w:tc>
        <w:tc>
          <w:tcPr>
            <w:tcW w:w="1029" w:type="dxa"/>
            <w:noWrap/>
            <w:vAlign w:val="center"/>
          </w:tcPr>
          <w:p w14:paraId="3F0C8603">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011BB4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C74C647">
            <w:pPr>
              <w:widowControl/>
              <w:jc w:val="center"/>
              <w:rPr>
                <w:rFonts w:ascii="宋体" w:hAnsi="宋体" w:cs="宋体"/>
                <w:kern w:val="0"/>
                <w:sz w:val="24"/>
              </w:rPr>
            </w:pPr>
            <w:r>
              <w:rPr>
                <w:rFonts w:hint="eastAsia" w:ascii="宋体" w:hAnsi="宋体" w:cs="宋体"/>
                <w:kern w:val="0"/>
                <w:sz w:val="24"/>
              </w:rPr>
              <w:t>15</w:t>
            </w:r>
          </w:p>
        </w:tc>
        <w:tc>
          <w:tcPr>
            <w:tcW w:w="5581" w:type="dxa"/>
            <w:vAlign w:val="center"/>
          </w:tcPr>
          <w:p w14:paraId="042BCEB1">
            <w:pPr>
              <w:widowControl/>
              <w:jc w:val="left"/>
              <w:textAlignment w:val="center"/>
              <w:rPr>
                <w:rFonts w:ascii="宋体" w:hAnsi="宋体" w:cs="宋体"/>
                <w:kern w:val="0"/>
                <w:sz w:val="24"/>
              </w:rPr>
            </w:pPr>
            <w:r>
              <w:rPr>
                <w:rFonts w:hint="eastAsia" w:ascii="宋体" w:hAnsi="宋体" w:cs="宋体"/>
                <w:color w:val="000000"/>
                <w:kern w:val="0"/>
                <w:sz w:val="24"/>
                <w:lang w:bidi="ar"/>
              </w:rPr>
              <w:t>信息机房强弱电改造</w:t>
            </w:r>
          </w:p>
        </w:tc>
        <w:tc>
          <w:tcPr>
            <w:tcW w:w="1190" w:type="dxa"/>
            <w:vAlign w:val="center"/>
          </w:tcPr>
          <w:p w14:paraId="57E6ABC0">
            <w:pPr>
              <w:widowControl/>
              <w:jc w:val="center"/>
              <w:textAlignment w:val="center"/>
              <w:rPr>
                <w:rFonts w:ascii="宋体" w:hAnsi="宋体" w:cs="宋体"/>
                <w:kern w:val="0"/>
                <w:sz w:val="24"/>
              </w:rPr>
            </w:pPr>
            <w:r>
              <w:rPr>
                <w:rFonts w:hint="eastAsia" w:ascii="宋体" w:hAnsi="宋体" w:cs="宋体"/>
                <w:color w:val="000000"/>
                <w:kern w:val="0"/>
                <w:sz w:val="24"/>
                <w:lang w:bidi="ar"/>
              </w:rPr>
              <w:t>20</w:t>
            </w:r>
          </w:p>
        </w:tc>
        <w:tc>
          <w:tcPr>
            <w:tcW w:w="1029" w:type="dxa"/>
            <w:noWrap/>
            <w:vAlign w:val="center"/>
          </w:tcPr>
          <w:p w14:paraId="70AA1523">
            <w:pPr>
              <w:widowControl/>
              <w:jc w:val="center"/>
              <w:textAlignment w:val="center"/>
              <w:rPr>
                <w:rFonts w:ascii="宋体" w:hAnsi="宋体" w:cs="宋体"/>
                <w:kern w:val="0"/>
                <w:sz w:val="24"/>
              </w:rPr>
            </w:pPr>
            <w:r>
              <w:rPr>
                <w:rFonts w:hint="eastAsia" w:ascii="宋体" w:hAnsi="宋体" w:cs="宋体"/>
                <w:color w:val="000000"/>
                <w:kern w:val="0"/>
                <w:sz w:val="24"/>
                <w:lang w:bidi="ar"/>
              </w:rPr>
              <w:t>硬件</w:t>
            </w:r>
          </w:p>
        </w:tc>
      </w:tr>
      <w:tr w14:paraId="0D47CB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153EE32B">
            <w:pPr>
              <w:widowControl/>
              <w:jc w:val="center"/>
              <w:rPr>
                <w:rFonts w:ascii="宋体" w:hAnsi="宋体" w:cs="宋体"/>
                <w:kern w:val="0"/>
                <w:sz w:val="24"/>
              </w:rPr>
            </w:pPr>
            <w:r>
              <w:rPr>
                <w:rFonts w:hint="eastAsia" w:ascii="宋体" w:hAnsi="宋体" w:cs="宋体"/>
                <w:kern w:val="0"/>
                <w:sz w:val="24"/>
              </w:rPr>
              <w:t>16</w:t>
            </w:r>
          </w:p>
        </w:tc>
        <w:tc>
          <w:tcPr>
            <w:tcW w:w="5581" w:type="dxa"/>
            <w:vAlign w:val="center"/>
          </w:tcPr>
          <w:p w14:paraId="3A0ED71E">
            <w:pPr>
              <w:widowControl/>
              <w:jc w:val="left"/>
              <w:textAlignment w:val="center"/>
              <w:rPr>
                <w:rFonts w:ascii="宋体" w:hAnsi="宋体" w:cs="宋体"/>
                <w:kern w:val="0"/>
                <w:sz w:val="24"/>
              </w:rPr>
            </w:pPr>
            <w:r>
              <w:rPr>
                <w:rFonts w:hint="eastAsia" w:ascii="宋体" w:hAnsi="宋体" w:cs="宋体"/>
                <w:color w:val="000000"/>
                <w:kern w:val="0"/>
                <w:sz w:val="24"/>
                <w:lang w:bidi="ar"/>
              </w:rPr>
              <w:t>科研管理系统升级</w:t>
            </w:r>
          </w:p>
        </w:tc>
        <w:tc>
          <w:tcPr>
            <w:tcW w:w="1190" w:type="dxa"/>
            <w:vAlign w:val="center"/>
          </w:tcPr>
          <w:p w14:paraId="0F2E726C">
            <w:pPr>
              <w:widowControl/>
              <w:jc w:val="center"/>
              <w:textAlignment w:val="center"/>
              <w:rPr>
                <w:rFonts w:ascii="宋体" w:hAnsi="宋体" w:cs="宋体"/>
                <w:kern w:val="0"/>
                <w:sz w:val="24"/>
              </w:rPr>
            </w:pPr>
            <w:r>
              <w:rPr>
                <w:rFonts w:hint="eastAsia" w:ascii="宋体" w:hAnsi="宋体" w:cs="宋体"/>
                <w:color w:val="000000"/>
                <w:kern w:val="0"/>
                <w:sz w:val="24"/>
                <w:lang w:bidi="ar"/>
              </w:rPr>
              <w:t>15</w:t>
            </w:r>
          </w:p>
        </w:tc>
        <w:tc>
          <w:tcPr>
            <w:tcW w:w="1029" w:type="dxa"/>
            <w:noWrap/>
            <w:vAlign w:val="center"/>
          </w:tcPr>
          <w:p w14:paraId="2871E4D8">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13A259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10966C92">
            <w:pPr>
              <w:widowControl/>
              <w:jc w:val="center"/>
              <w:rPr>
                <w:rFonts w:ascii="宋体" w:hAnsi="宋体" w:cs="宋体"/>
                <w:kern w:val="0"/>
                <w:sz w:val="24"/>
              </w:rPr>
            </w:pPr>
            <w:r>
              <w:rPr>
                <w:rFonts w:hint="eastAsia" w:ascii="宋体" w:hAnsi="宋体" w:cs="宋体"/>
                <w:kern w:val="0"/>
                <w:sz w:val="24"/>
              </w:rPr>
              <w:t>17</w:t>
            </w:r>
          </w:p>
        </w:tc>
        <w:tc>
          <w:tcPr>
            <w:tcW w:w="5581" w:type="dxa"/>
            <w:vAlign w:val="center"/>
          </w:tcPr>
          <w:p w14:paraId="505A83AF">
            <w:pPr>
              <w:widowControl/>
              <w:jc w:val="left"/>
              <w:textAlignment w:val="center"/>
              <w:rPr>
                <w:rFonts w:ascii="宋体" w:hAnsi="宋体" w:cs="宋体"/>
                <w:kern w:val="0"/>
                <w:sz w:val="24"/>
              </w:rPr>
            </w:pPr>
            <w:r>
              <w:rPr>
                <w:rFonts w:hint="eastAsia" w:ascii="宋体" w:hAnsi="宋体" w:cs="宋体"/>
                <w:color w:val="000000"/>
                <w:kern w:val="0"/>
                <w:sz w:val="24"/>
                <w:lang w:bidi="ar"/>
              </w:rPr>
              <w:t>软件正版化服务</w:t>
            </w:r>
          </w:p>
        </w:tc>
        <w:tc>
          <w:tcPr>
            <w:tcW w:w="1190" w:type="dxa"/>
            <w:vAlign w:val="center"/>
          </w:tcPr>
          <w:p w14:paraId="0526DC07">
            <w:pPr>
              <w:widowControl/>
              <w:jc w:val="center"/>
              <w:textAlignment w:val="center"/>
              <w:rPr>
                <w:rFonts w:ascii="宋体" w:hAnsi="宋体" w:cs="宋体"/>
                <w:kern w:val="0"/>
                <w:sz w:val="24"/>
              </w:rPr>
            </w:pPr>
            <w:r>
              <w:rPr>
                <w:rFonts w:hint="eastAsia" w:ascii="宋体" w:hAnsi="宋体" w:cs="宋体"/>
                <w:color w:val="000000"/>
                <w:kern w:val="0"/>
                <w:sz w:val="24"/>
                <w:lang w:bidi="ar"/>
              </w:rPr>
              <w:t>20</w:t>
            </w:r>
          </w:p>
        </w:tc>
        <w:tc>
          <w:tcPr>
            <w:tcW w:w="1029" w:type="dxa"/>
            <w:noWrap/>
            <w:vAlign w:val="center"/>
          </w:tcPr>
          <w:p w14:paraId="7B6CF938">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78BA21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797029C0">
            <w:pPr>
              <w:widowControl/>
              <w:jc w:val="center"/>
              <w:rPr>
                <w:rFonts w:ascii="宋体" w:hAnsi="宋体" w:cs="宋体"/>
                <w:kern w:val="0"/>
                <w:sz w:val="24"/>
              </w:rPr>
            </w:pPr>
            <w:r>
              <w:rPr>
                <w:rFonts w:hint="eastAsia" w:ascii="宋体" w:hAnsi="宋体" w:cs="宋体"/>
                <w:kern w:val="0"/>
                <w:sz w:val="24"/>
              </w:rPr>
              <w:t>18</w:t>
            </w:r>
          </w:p>
        </w:tc>
        <w:tc>
          <w:tcPr>
            <w:tcW w:w="5581" w:type="dxa"/>
            <w:vAlign w:val="center"/>
          </w:tcPr>
          <w:p w14:paraId="0F7C4F4D">
            <w:pPr>
              <w:widowControl/>
              <w:jc w:val="left"/>
              <w:textAlignment w:val="center"/>
              <w:rPr>
                <w:rFonts w:ascii="宋体" w:hAnsi="宋体" w:cs="宋体"/>
                <w:kern w:val="0"/>
                <w:sz w:val="24"/>
              </w:rPr>
            </w:pPr>
            <w:r>
              <w:rPr>
                <w:rFonts w:hint="eastAsia" w:ascii="宋体" w:hAnsi="宋体" w:cs="宋体"/>
                <w:color w:val="000000"/>
                <w:kern w:val="0"/>
                <w:sz w:val="24"/>
                <w:lang w:bidi="ar"/>
              </w:rPr>
              <w:t>样本库系统升级</w:t>
            </w:r>
          </w:p>
        </w:tc>
        <w:tc>
          <w:tcPr>
            <w:tcW w:w="1190" w:type="dxa"/>
            <w:vAlign w:val="center"/>
          </w:tcPr>
          <w:p w14:paraId="57F3BCB4">
            <w:pPr>
              <w:widowControl/>
              <w:jc w:val="center"/>
              <w:textAlignment w:val="center"/>
              <w:rPr>
                <w:rFonts w:ascii="宋体" w:hAnsi="宋体" w:cs="宋体"/>
                <w:kern w:val="0"/>
                <w:sz w:val="24"/>
              </w:rPr>
            </w:pPr>
            <w:r>
              <w:rPr>
                <w:rFonts w:hint="eastAsia" w:ascii="宋体" w:hAnsi="宋体" w:cs="宋体"/>
                <w:color w:val="000000"/>
                <w:kern w:val="0"/>
                <w:sz w:val="24"/>
                <w:lang w:bidi="ar"/>
              </w:rPr>
              <w:t>22</w:t>
            </w:r>
          </w:p>
        </w:tc>
        <w:tc>
          <w:tcPr>
            <w:tcW w:w="1029" w:type="dxa"/>
            <w:noWrap/>
            <w:vAlign w:val="center"/>
          </w:tcPr>
          <w:p w14:paraId="69C5E032">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1E0897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611E8646">
            <w:pPr>
              <w:widowControl/>
              <w:jc w:val="center"/>
              <w:rPr>
                <w:rFonts w:ascii="宋体" w:hAnsi="宋体" w:cs="宋体"/>
                <w:kern w:val="0"/>
                <w:sz w:val="24"/>
              </w:rPr>
            </w:pPr>
            <w:r>
              <w:rPr>
                <w:rFonts w:hint="eastAsia" w:ascii="宋体" w:hAnsi="宋体" w:cs="宋体"/>
                <w:kern w:val="0"/>
                <w:sz w:val="24"/>
              </w:rPr>
              <w:t>19</w:t>
            </w:r>
          </w:p>
        </w:tc>
        <w:tc>
          <w:tcPr>
            <w:tcW w:w="5581" w:type="dxa"/>
            <w:vAlign w:val="center"/>
          </w:tcPr>
          <w:p w14:paraId="7CCA8687">
            <w:pPr>
              <w:widowControl/>
              <w:jc w:val="left"/>
              <w:textAlignment w:val="center"/>
              <w:rPr>
                <w:rFonts w:ascii="宋体" w:hAnsi="宋体" w:cs="宋体"/>
                <w:kern w:val="0"/>
                <w:sz w:val="24"/>
              </w:rPr>
            </w:pPr>
            <w:r>
              <w:rPr>
                <w:rFonts w:hint="eastAsia" w:ascii="宋体" w:hAnsi="宋体" w:cs="宋体"/>
                <w:color w:val="000000"/>
                <w:kern w:val="0"/>
                <w:sz w:val="24"/>
                <w:lang w:bidi="ar"/>
              </w:rPr>
              <w:t>互联网医院系统商用密码应用</w:t>
            </w:r>
          </w:p>
        </w:tc>
        <w:tc>
          <w:tcPr>
            <w:tcW w:w="1190" w:type="dxa"/>
            <w:vAlign w:val="center"/>
          </w:tcPr>
          <w:p w14:paraId="421538BF">
            <w:pPr>
              <w:widowControl/>
              <w:jc w:val="center"/>
              <w:textAlignment w:val="center"/>
              <w:rPr>
                <w:rFonts w:ascii="宋体" w:hAnsi="宋体" w:cs="宋体"/>
                <w:kern w:val="0"/>
                <w:sz w:val="24"/>
              </w:rPr>
            </w:pPr>
            <w:r>
              <w:rPr>
                <w:rFonts w:hint="eastAsia" w:ascii="宋体" w:hAnsi="宋体" w:cs="宋体"/>
                <w:color w:val="000000"/>
                <w:kern w:val="0"/>
                <w:sz w:val="24"/>
                <w:lang w:bidi="ar"/>
              </w:rPr>
              <w:t>50</w:t>
            </w:r>
          </w:p>
        </w:tc>
        <w:tc>
          <w:tcPr>
            <w:tcW w:w="1029" w:type="dxa"/>
            <w:noWrap/>
            <w:vAlign w:val="center"/>
          </w:tcPr>
          <w:p w14:paraId="4ED2965B">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635451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17022D0A">
            <w:pPr>
              <w:widowControl/>
              <w:jc w:val="center"/>
              <w:rPr>
                <w:rFonts w:ascii="宋体" w:hAnsi="宋体" w:cs="宋体"/>
                <w:kern w:val="0"/>
                <w:sz w:val="24"/>
              </w:rPr>
            </w:pPr>
            <w:r>
              <w:rPr>
                <w:rFonts w:hint="eastAsia" w:ascii="宋体" w:hAnsi="宋体" w:cs="宋体"/>
                <w:kern w:val="0"/>
                <w:sz w:val="24"/>
              </w:rPr>
              <w:t>20</w:t>
            </w:r>
          </w:p>
        </w:tc>
        <w:tc>
          <w:tcPr>
            <w:tcW w:w="5581" w:type="dxa"/>
            <w:vAlign w:val="center"/>
          </w:tcPr>
          <w:p w14:paraId="5D66D082">
            <w:pPr>
              <w:widowControl/>
              <w:jc w:val="left"/>
              <w:textAlignment w:val="center"/>
              <w:rPr>
                <w:rFonts w:ascii="宋体" w:hAnsi="宋体" w:cs="宋体"/>
                <w:kern w:val="0"/>
                <w:sz w:val="24"/>
              </w:rPr>
            </w:pPr>
            <w:r>
              <w:rPr>
                <w:rFonts w:hint="eastAsia" w:ascii="宋体" w:hAnsi="宋体" w:cs="宋体"/>
                <w:color w:val="000000"/>
                <w:kern w:val="0"/>
                <w:sz w:val="24"/>
                <w:lang w:bidi="ar"/>
              </w:rPr>
              <w:t>智慧医疗自助机运维服务</w:t>
            </w:r>
          </w:p>
        </w:tc>
        <w:tc>
          <w:tcPr>
            <w:tcW w:w="1190" w:type="dxa"/>
            <w:vAlign w:val="center"/>
          </w:tcPr>
          <w:p w14:paraId="22DE21BF">
            <w:pPr>
              <w:widowControl/>
              <w:jc w:val="center"/>
              <w:textAlignment w:val="center"/>
              <w:rPr>
                <w:rFonts w:ascii="宋体" w:hAnsi="宋体" w:cs="宋体"/>
                <w:kern w:val="0"/>
                <w:sz w:val="24"/>
              </w:rPr>
            </w:pPr>
            <w:r>
              <w:rPr>
                <w:rFonts w:hint="eastAsia" w:ascii="宋体" w:hAnsi="宋体" w:cs="宋体"/>
                <w:color w:val="000000"/>
                <w:kern w:val="0"/>
                <w:sz w:val="24"/>
                <w:lang w:bidi="ar"/>
              </w:rPr>
              <w:t>88</w:t>
            </w:r>
          </w:p>
        </w:tc>
        <w:tc>
          <w:tcPr>
            <w:tcW w:w="1029" w:type="dxa"/>
            <w:noWrap/>
            <w:vAlign w:val="center"/>
          </w:tcPr>
          <w:p w14:paraId="741A8D0C">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18D4D4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100B859E">
            <w:pPr>
              <w:widowControl/>
              <w:jc w:val="center"/>
              <w:rPr>
                <w:rFonts w:ascii="宋体" w:hAnsi="宋体" w:cs="宋体"/>
                <w:kern w:val="0"/>
                <w:sz w:val="24"/>
              </w:rPr>
            </w:pPr>
            <w:r>
              <w:rPr>
                <w:rFonts w:hint="eastAsia" w:ascii="宋体" w:hAnsi="宋体" w:cs="宋体"/>
                <w:kern w:val="0"/>
                <w:sz w:val="24"/>
              </w:rPr>
              <w:t>21</w:t>
            </w:r>
          </w:p>
        </w:tc>
        <w:tc>
          <w:tcPr>
            <w:tcW w:w="5581" w:type="dxa"/>
            <w:vAlign w:val="center"/>
          </w:tcPr>
          <w:p w14:paraId="3B695944">
            <w:pPr>
              <w:widowControl/>
              <w:jc w:val="left"/>
              <w:textAlignment w:val="center"/>
              <w:rPr>
                <w:rFonts w:ascii="宋体" w:hAnsi="宋体" w:cs="宋体"/>
                <w:kern w:val="0"/>
                <w:sz w:val="24"/>
              </w:rPr>
            </w:pPr>
            <w:r>
              <w:rPr>
                <w:rFonts w:hint="eastAsia" w:ascii="宋体" w:hAnsi="宋体" w:cs="宋体"/>
                <w:color w:val="000000"/>
                <w:kern w:val="0"/>
                <w:sz w:val="24"/>
                <w:lang w:bidi="ar"/>
              </w:rPr>
              <w:t>HIS系统维保及现场运维服务</w:t>
            </w:r>
          </w:p>
        </w:tc>
        <w:tc>
          <w:tcPr>
            <w:tcW w:w="1190" w:type="dxa"/>
            <w:vAlign w:val="center"/>
          </w:tcPr>
          <w:p w14:paraId="608CC5FB">
            <w:pPr>
              <w:widowControl/>
              <w:jc w:val="center"/>
              <w:textAlignment w:val="center"/>
              <w:rPr>
                <w:rFonts w:ascii="宋体" w:hAnsi="宋体" w:cs="宋体"/>
                <w:kern w:val="0"/>
                <w:sz w:val="24"/>
              </w:rPr>
            </w:pPr>
            <w:r>
              <w:rPr>
                <w:rFonts w:hint="eastAsia" w:ascii="宋体" w:hAnsi="宋体" w:cs="宋体"/>
                <w:color w:val="000000"/>
                <w:kern w:val="0"/>
                <w:sz w:val="24"/>
                <w:lang w:bidi="ar"/>
              </w:rPr>
              <w:t>98</w:t>
            </w:r>
          </w:p>
        </w:tc>
        <w:tc>
          <w:tcPr>
            <w:tcW w:w="1029" w:type="dxa"/>
            <w:noWrap/>
            <w:vAlign w:val="center"/>
          </w:tcPr>
          <w:p w14:paraId="15A9755F">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534D7B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7D0B5658">
            <w:pPr>
              <w:widowControl/>
              <w:jc w:val="center"/>
              <w:rPr>
                <w:rFonts w:ascii="宋体" w:hAnsi="宋体" w:cs="宋体"/>
                <w:kern w:val="0"/>
                <w:sz w:val="24"/>
              </w:rPr>
            </w:pPr>
            <w:r>
              <w:rPr>
                <w:rFonts w:hint="eastAsia" w:ascii="宋体" w:hAnsi="宋体" w:cs="宋体"/>
                <w:kern w:val="0"/>
                <w:sz w:val="24"/>
              </w:rPr>
              <w:t>22</w:t>
            </w:r>
          </w:p>
        </w:tc>
        <w:tc>
          <w:tcPr>
            <w:tcW w:w="5581" w:type="dxa"/>
            <w:vAlign w:val="center"/>
          </w:tcPr>
          <w:p w14:paraId="6AFF0B00">
            <w:pPr>
              <w:widowControl/>
              <w:jc w:val="left"/>
              <w:textAlignment w:val="center"/>
              <w:rPr>
                <w:rFonts w:ascii="宋体" w:hAnsi="宋体" w:cs="宋体"/>
                <w:kern w:val="0"/>
                <w:sz w:val="24"/>
              </w:rPr>
            </w:pPr>
            <w:r>
              <w:rPr>
                <w:rFonts w:hint="eastAsia" w:ascii="宋体" w:hAnsi="宋体" w:cs="宋体"/>
                <w:color w:val="000000"/>
                <w:kern w:val="0"/>
                <w:sz w:val="24"/>
                <w:lang w:bidi="ar"/>
              </w:rPr>
              <w:t>检验及用血系统运维服务</w:t>
            </w:r>
          </w:p>
        </w:tc>
        <w:tc>
          <w:tcPr>
            <w:tcW w:w="1190" w:type="dxa"/>
            <w:vAlign w:val="center"/>
          </w:tcPr>
          <w:p w14:paraId="4CD4D76D">
            <w:pPr>
              <w:widowControl/>
              <w:jc w:val="center"/>
              <w:textAlignment w:val="center"/>
              <w:rPr>
                <w:rFonts w:ascii="宋体" w:hAnsi="宋体" w:cs="宋体"/>
                <w:kern w:val="0"/>
                <w:sz w:val="24"/>
              </w:rPr>
            </w:pPr>
            <w:r>
              <w:rPr>
                <w:rFonts w:hint="eastAsia" w:ascii="宋体" w:hAnsi="宋体" w:cs="宋体"/>
                <w:color w:val="000000"/>
                <w:kern w:val="0"/>
                <w:sz w:val="24"/>
                <w:lang w:bidi="ar"/>
              </w:rPr>
              <w:t>60</w:t>
            </w:r>
          </w:p>
        </w:tc>
        <w:tc>
          <w:tcPr>
            <w:tcW w:w="1029" w:type="dxa"/>
            <w:noWrap/>
            <w:vAlign w:val="center"/>
          </w:tcPr>
          <w:p w14:paraId="4F303E59">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58E72D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2541E34C">
            <w:pPr>
              <w:widowControl/>
              <w:jc w:val="center"/>
              <w:rPr>
                <w:rFonts w:ascii="宋体" w:hAnsi="宋体" w:cs="宋体"/>
                <w:kern w:val="0"/>
                <w:sz w:val="24"/>
              </w:rPr>
            </w:pPr>
            <w:r>
              <w:rPr>
                <w:rFonts w:hint="eastAsia" w:ascii="宋体" w:hAnsi="宋体" w:cs="宋体"/>
                <w:kern w:val="0"/>
                <w:sz w:val="24"/>
              </w:rPr>
              <w:t>23</w:t>
            </w:r>
          </w:p>
        </w:tc>
        <w:tc>
          <w:tcPr>
            <w:tcW w:w="5581" w:type="dxa"/>
            <w:vAlign w:val="center"/>
          </w:tcPr>
          <w:p w14:paraId="52D5CA22">
            <w:pPr>
              <w:widowControl/>
              <w:jc w:val="left"/>
              <w:textAlignment w:val="center"/>
              <w:rPr>
                <w:rFonts w:ascii="宋体" w:hAnsi="宋体" w:cs="宋体"/>
                <w:kern w:val="0"/>
                <w:sz w:val="24"/>
              </w:rPr>
            </w:pPr>
            <w:r>
              <w:rPr>
                <w:rFonts w:hint="eastAsia" w:ascii="宋体" w:hAnsi="宋体" w:cs="宋体"/>
                <w:color w:val="000000"/>
                <w:kern w:val="0"/>
                <w:sz w:val="24"/>
                <w:lang w:bidi="ar"/>
              </w:rPr>
              <w:t>PACS影像系统运维服务</w:t>
            </w:r>
          </w:p>
        </w:tc>
        <w:tc>
          <w:tcPr>
            <w:tcW w:w="1190" w:type="dxa"/>
            <w:vAlign w:val="center"/>
          </w:tcPr>
          <w:p w14:paraId="439EE98F">
            <w:pPr>
              <w:widowControl/>
              <w:jc w:val="center"/>
              <w:textAlignment w:val="center"/>
              <w:rPr>
                <w:rFonts w:ascii="宋体" w:hAnsi="宋体" w:cs="宋体"/>
                <w:kern w:val="0"/>
                <w:sz w:val="24"/>
              </w:rPr>
            </w:pPr>
            <w:r>
              <w:rPr>
                <w:rFonts w:hint="eastAsia" w:ascii="宋体" w:hAnsi="宋体" w:cs="宋体"/>
                <w:color w:val="000000"/>
                <w:kern w:val="0"/>
                <w:sz w:val="24"/>
                <w:lang w:bidi="ar"/>
              </w:rPr>
              <w:t>48</w:t>
            </w:r>
          </w:p>
        </w:tc>
        <w:tc>
          <w:tcPr>
            <w:tcW w:w="1029" w:type="dxa"/>
            <w:noWrap/>
            <w:vAlign w:val="center"/>
          </w:tcPr>
          <w:p w14:paraId="26A26850">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5506A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3BEC83CF">
            <w:pPr>
              <w:widowControl/>
              <w:jc w:val="center"/>
              <w:rPr>
                <w:rFonts w:ascii="宋体" w:hAnsi="宋体" w:cs="宋体"/>
                <w:kern w:val="0"/>
                <w:sz w:val="24"/>
              </w:rPr>
            </w:pPr>
            <w:r>
              <w:rPr>
                <w:rFonts w:hint="eastAsia" w:ascii="宋体" w:hAnsi="宋体" w:cs="宋体"/>
                <w:kern w:val="0"/>
                <w:sz w:val="24"/>
              </w:rPr>
              <w:t>24</w:t>
            </w:r>
          </w:p>
        </w:tc>
        <w:tc>
          <w:tcPr>
            <w:tcW w:w="5581" w:type="dxa"/>
            <w:vAlign w:val="center"/>
          </w:tcPr>
          <w:p w14:paraId="027C04A1">
            <w:pPr>
              <w:widowControl/>
              <w:jc w:val="left"/>
              <w:textAlignment w:val="center"/>
              <w:rPr>
                <w:rFonts w:ascii="宋体" w:hAnsi="宋体" w:cs="宋体"/>
                <w:kern w:val="0"/>
                <w:sz w:val="24"/>
              </w:rPr>
            </w:pPr>
            <w:r>
              <w:rPr>
                <w:rFonts w:hint="eastAsia" w:ascii="宋体" w:hAnsi="宋体" w:cs="宋体"/>
                <w:color w:val="000000"/>
                <w:kern w:val="0"/>
                <w:sz w:val="24"/>
                <w:lang w:bidi="ar"/>
              </w:rPr>
              <w:t>数据中心IT设备维保及运维服务</w:t>
            </w:r>
          </w:p>
        </w:tc>
        <w:tc>
          <w:tcPr>
            <w:tcW w:w="1190" w:type="dxa"/>
            <w:vAlign w:val="center"/>
          </w:tcPr>
          <w:p w14:paraId="1F49E749">
            <w:pPr>
              <w:widowControl/>
              <w:jc w:val="center"/>
              <w:textAlignment w:val="center"/>
              <w:rPr>
                <w:rFonts w:ascii="宋体" w:hAnsi="宋体" w:cs="宋体"/>
                <w:kern w:val="0"/>
                <w:sz w:val="24"/>
              </w:rPr>
            </w:pPr>
            <w:r>
              <w:rPr>
                <w:rFonts w:hint="eastAsia" w:ascii="宋体" w:hAnsi="宋体" w:cs="宋体"/>
                <w:color w:val="000000"/>
                <w:kern w:val="0"/>
                <w:sz w:val="24"/>
                <w:lang w:bidi="ar"/>
              </w:rPr>
              <w:t>45</w:t>
            </w:r>
          </w:p>
        </w:tc>
        <w:tc>
          <w:tcPr>
            <w:tcW w:w="1029" w:type="dxa"/>
            <w:noWrap/>
            <w:vAlign w:val="center"/>
          </w:tcPr>
          <w:p w14:paraId="00C0EA46">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575CBC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7FEECD31">
            <w:pPr>
              <w:widowControl/>
              <w:jc w:val="center"/>
              <w:rPr>
                <w:rFonts w:ascii="宋体" w:hAnsi="宋体" w:cs="宋体"/>
                <w:kern w:val="0"/>
                <w:sz w:val="24"/>
              </w:rPr>
            </w:pPr>
            <w:r>
              <w:rPr>
                <w:rFonts w:hint="eastAsia" w:ascii="宋体" w:hAnsi="宋体" w:cs="宋体"/>
                <w:kern w:val="0"/>
                <w:sz w:val="24"/>
              </w:rPr>
              <w:t>25</w:t>
            </w:r>
          </w:p>
        </w:tc>
        <w:tc>
          <w:tcPr>
            <w:tcW w:w="5581" w:type="dxa"/>
            <w:vAlign w:val="center"/>
          </w:tcPr>
          <w:p w14:paraId="7AC7DAF6">
            <w:pPr>
              <w:widowControl/>
              <w:jc w:val="left"/>
              <w:textAlignment w:val="center"/>
              <w:rPr>
                <w:rFonts w:ascii="宋体" w:hAnsi="宋体" w:cs="宋体"/>
                <w:kern w:val="0"/>
                <w:sz w:val="24"/>
              </w:rPr>
            </w:pPr>
            <w:r>
              <w:rPr>
                <w:rFonts w:hint="eastAsia" w:ascii="宋体" w:hAnsi="宋体" w:cs="宋体"/>
                <w:color w:val="000000"/>
                <w:kern w:val="0"/>
                <w:sz w:val="24"/>
                <w:lang w:bidi="ar"/>
              </w:rPr>
              <w:t>网络及信息安全运行维护</w:t>
            </w:r>
          </w:p>
        </w:tc>
        <w:tc>
          <w:tcPr>
            <w:tcW w:w="1190" w:type="dxa"/>
            <w:vAlign w:val="center"/>
          </w:tcPr>
          <w:p w14:paraId="7B3719DF">
            <w:pPr>
              <w:widowControl/>
              <w:jc w:val="center"/>
              <w:textAlignment w:val="center"/>
              <w:rPr>
                <w:rFonts w:ascii="宋体" w:hAnsi="宋体" w:cs="宋体"/>
                <w:kern w:val="0"/>
                <w:sz w:val="24"/>
              </w:rPr>
            </w:pPr>
            <w:r>
              <w:rPr>
                <w:rFonts w:hint="eastAsia" w:ascii="宋体" w:hAnsi="宋体" w:cs="宋体"/>
                <w:color w:val="000000"/>
                <w:kern w:val="0"/>
                <w:sz w:val="24"/>
                <w:lang w:bidi="ar"/>
              </w:rPr>
              <w:t>45</w:t>
            </w:r>
          </w:p>
        </w:tc>
        <w:tc>
          <w:tcPr>
            <w:tcW w:w="1029" w:type="dxa"/>
            <w:noWrap/>
            <w:vAlign w:val="center"/>
          </w:tcPr>
          <w:p w14:paraId="65A2E5EA">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7D500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0AF7AA19">
            <w:pPr>
              <w:widowControl/>
              <w:jc w:val="center"/>
              <w:rPr>
                <w:rFonts w:ascii="宋体" w:hAnsi="宋体" w:cs="宋体"/>
                <w:kern w:val="0"/>
                <w:sz w:val="24"/>
              </w:rPr>
            </w:pPr>
            <w:r>
              <w:rPr>
                <w:rFonts w:hint="eastAsia" w:ascii="宋体" w:hAnsi="宋体" w:cs="宋体"/>
                <w:kern w:val="0"/>
                <w:sz w:val="24"/>
              </w:rPr>
              <w:t>26</w:t>
            </w:r>
          </w:p>
        </w:tc>
        <w:tc>
          <w:tcPr>
            <w:tcW w:w="5581" w:type="dxa"/>
            <w:vAlign w:val="center"/>
          </w:tcPr>
          <w:p w14:paraId="25D4EF1A">
            <w:pPr>
              <w:widowControl/>
              <w:jc w:val="left"/>
              <w:textAlignment w:val="center"/>
              <w:rPr>
                <w:rFonts w:ascii="宋体" w:hAnsi="宋体" w:cs="宋体"/>
                <w:kern w:val="0"/>
                <w:sz w:val="24"/>
              </w:rPr>
            </w:pPr>
            <w:r>
              <w:rPr>
                <w:rFonts w:hint="eastAsia" w:ascii="宋体" w:hAnsi="宋体" w:cs="宋体"/>
                <w:color w:val="000000"/>
                <w:kern w:val="0"/>
                <w:sz w:val="24"/>
                <w:lang w:bidi="ar"/>
              </w:rPr>
              <w:t>数据库及数据安全运维服务</w:t>
            </w:r>
          </w:p>
        </w:tc>
        <w:tc>
          <w:tcPr>
            <w:tcW w:w="1190" w:type="dxa"/>
            <w:vAlign w:val="center"/>
          </w:tcPr>
          <w:p w14:paraId="570902A1">
            <w:pPr>
              <w:widowControl/>
              <w:jc w:val="center"/>
              <w:textAlignment w:val="center"/>
              <w:rPr>
                <w:rFonts w:ascii="宋体" w:hAnsi="宋体" w:cs="宋体"/>
                <w:kern w:val="0"/>
                <w:sz w:val="24"/>
              </w:rPr>
            </w:pPr>
            <w:r>
              <w:rPr>
                <w:rFonts w:hint="eastAsia" w:ascii="宋体" w:hAnsi="宋体" w:cs="宋体"/>
                <w:color w:val="000000"/>
                <w:kern w:val="0"/>
                <w:sz w:val="24"/>
                <w:lang w:bidi="ar"/>
              </w:rPr>
              <w:t>45</w:t>
            </w:r>
          </w:p>
        </w:tc>
        <w:tc>
          <w:tcPr>
            <w:tcW w:w="1029" w:type="dxa"/>
            <w:noWrap/>
            <w:vAlign w:val="center"/>
          </w:tcPr>
          <w:p w14:paraId="29C9A048">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7F2F46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0D02BB66">
            <w:pPr>
              <w:widowControl/>
              <w:jc w:val="center"/>
              <w:rPr>
                <w:rFonts w:ascii="宋体" w:hAnsi="宋体" w:cs="宋体"/>
                <w:kern w:val="0"/>
                <w:sz w:val="24"/>
              </w:rPr>
            </w:pPr>
            <w:r>
              <w:rPr>
                <w:rFonts w:hint="eastAsia" w:ascii="宋体" w:hAnsi="宋体" w:cs="宋体"/>
                <w:kern w:val="0"/>
                <w:sz w:val="24"/>
              </w:rPr>
              <w:t>27</w:t>
            </w:r>
          </w:p>
        </w:tc>
        <w:tc>
          <w:tcPr>
            <w:tcW w:w="5581" w:type="dxa"/>
            <w:vAlign w:val="center"/>
          </w:tcPr>
          <w:p w14:paraId="697D6D69">
            <w:pPr>
              <w:widowControl/>
              <w:jc w:val="left"/>
              <w:textAlignment w:val="center"/>
              <w:rPr>
                <w:rFonts w:ascii="宋体" w:hAnsi="宋体" w:cs="宋体"/>
                <w:kern w:val="0"/>
                <w:sz w:val="24"/>
              </w:rPr>
            </w:pPr>
            <w:r>
              <w:rPr>
                <w:rFonts w:hint="eastAsia" w:ascii="宋体" w:hAnsi="宋体" w:cs="宋体"/>
                <w:color w:val="000000"/>
                <w:kern w:val="0"/>
                <w:sz w:val="24"/>
                <w:lang w:bidi="ar"/>
              </w:rPr>
              <w:t>打印租赁服务</w:t>
            </w:r>
          </w:p>
        </w:tc>
        <w:tc>
          <w:tcPr>
            <w:tcW w:w="1190" w:type="dxa"/>
            <w:vAlign w:val="center"/>
          </w:tcPr>
          <w:p w14:paraId="0285AF7A">
            <w:pPr>
              <w:widowControl/>
              <w:jc w:val="center"/>
              <w:textAlignment w:val="center"/>
              <w:rPr>
                <w:rFonts w:ascii="宋体" w:hAnsi="宋体" w:cs="宋体"/>
                <w:kern w:val="0"/>
                <w:sz w:val="24"/>
              </w:rPr>
            </w:pPr>
            <w:r>
              <w:rPr>
                <w:rFonts w:hint="eastAsia" w:ascii="宋体" w:hAnsi="宋体" w:cs="宋体"/>
                <w:color w:val="000000"/>
                <w:kern w:val="0"/>
                <w:sz w:val="24"/>
                <w:lang w:bidi="ar"/>
              </w:rPr>
              <w:t>38</w:t>
            </w:r>
          </w:p>
        </w:tc>
        <w:tc>
          <w:tcPr>
            <w:tcW w:w="1029" w:type="dxa"/>
            <w:noWrap/>
            <w:vAlign w:val="center"/>
          </w:tcPr>
          <w:p w14:paraId="08E56E0D">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4E54ED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2AD19A4A">
            <w:pPr>
              <w:widowControl/>
              <w:jc w:val="center"/>
              <w:rPr>
                <w:rFonts w:ascii="宋体" w:hAnsi="宋体" w:cs="宋体"/>
                <w:kern w:val="0"/>
                <w:sz w:val="24"/>
              </w:rPr>
            </w:pPr>
            <w:r>
              <w:rPr>
                <w:rFonts w:hint="eastAsia" w:ascii="宋体" w:hAnsi="宋体" w:cs="宋体"/>
                <w:kern w:val="0"/>
                <w:sz w:val="24"/>
              </w:rPr>
              <w:t>28</w:t>
            </w:r>
          </w:p>
        </w:tc>
        <w:tc>
          <w:tcPr>
            <w:tcW w:w="5581" w:type="dxa"/>
            <w:vAlign w:val="center"/>
          </w:tcPr>
          <w:p w14:paraId="4A576EC9">
            <w:pPr>
              <w:widowControl/>
              <w:jc w:val="left"/>
              <w:textAlignment w:val="center"/>
              <w:rPr>
                <w:rFonts w:ascii="宋体" w:hAnsi="宋体" w:cs="宋体"/>
                <w:kern w:val="0"/>
                <w:sz w:val="24"/>
              </w:rPr>
            </w:pPr>
            <w:r>
              <w:rPr>
                <w:rFonts w:hint="eastAsia" w:ascii="宋体" w:hAnsi="宋体" w:cs="宋体"/>
                <w:color w:val="000000"/>
                <w:kern w:val="0"/>
                <w:sz w:val="24"/>
                <w:lang w:bidi="ar"/>
              </w:rPr>
              <w:t>影像云存储服务</w:t>
            </w:r>
          </w:p>
        </w:tc>
        <w:tc>
          <w:tcPr>
            <w:tcW w:w="1190" w:type="dxa"/>
            <w:vAlign w:val="center"/>
          </w:tcPr>
          <w:p w14:paraId="3D66A919">
            <w:pPr>
              <w:widowControl/>
              <w:jc w:val="center"/>
              <w:textAlignment w:val="center"/>
              <w:rPr>
                <w:rFonts w:ascii="宋体" w:hAnsi="宋体" w:cs="宋体"/>
                <w:kern w:val="0"/>
                <w:sz w:val="24"/>
              </w:rPr>
            </w:pPr>
            <w:r>
              <w:rPr>
                <w:rFonts w:hint="eastAsia" w:ascii="宋体" w:hAnsi="宋体" w:cs="宋体"/>
                <w:color w:val="000000"/>
                <w:kern w:val="0"/>
                <w:sz w:val="24"/>
                <w:lang w:bidi="ar"/>
              </w:rPr>
              <w:t>30</w:t>
            </w:r>
          </w:p>
        </w:tc>
        <w:tc>
          <w:tcPr>
            <w:tcW w:w="1029" w:type="dxa"/>
            <w:noWrap/>
            <w:vAlign w:val="center"/>
          </w:tcPr>
          <w:p w14:paraId="3DCBFE6E">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10BE6E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DC10CC8">
            <w:pPr>
              <w:widowControl/>
              <w:jc w:val="center"/>
              <w:rPr>
                <w:rFonts w:ascii="宋体" w:hAnsi="宋体" w:cs="宋体"/>
                <w:kern w:val="0"/>
                <w:sz w:val="24"/>
              </w:rPr>
            </w:pPr>
            <w:r>
              <w:rPr>
                <w:rFonts w:hint="eastAsia" w:ascii="宋体" w:hAnsi="宋体" w:cs="宋体"/>
                <w:kern w:val="0"/>
                <w:sz w:val="24"/>
              </w:rPr>
              <w:t>29</w:t>
            </w:r>
          </w:p>
        </w:tc>
        <w:tc>
          <w:tcPr>
            <w:tcW w:w="5581" w:type="dxa"/>
            <w:vAlign w:val="center"/>
          </w:tcPr>
          <w:p w14:paraId="55A0B135">
            <w:pPr>
              <w:widowControl/>
              <w:jc w:val="left"/>
              <w:textAlignment w:val="center"/>
              <w:rPr>
                <w:rFonts w:ascii="宋体" w:hAnsi="宋体" w:cs="宋体"/>
                <w:kern w:val="0"/>
                <w:sz w:val="24"/>
              </w:rPr>
            </w:pPr>
            <w:r>
              <w:rPr>
                <w:rFonts w:hint="eastAsia" w:ascii="宋体" w:hAnsi="宋体" w:cs="宋体"/>
                <w:color w:val="000000"/>
                <w:kern w:val="0"/>
                <w:sz w:val="24"/>
                <w:lang w:bidi="ar"/>
              </w:rPr>
              <w:t>无线网络设备运维服务</w:t>
            </w:r>
          </w:p>
        </w:tc>
        <w:tc>
          <w:tcPr>
            <w:tcW w:w="1190" w:type="dxa"/>
            <w:vAlign w:val="center"/>
          </w:tcPr>
          <w:p w14:paraId="5C6477CA">
            <w:pPr>
              <w:widowControl/>
              <w:jc w:val="center"/>
              <w:textAlignment w:val="center"/>
              <w:rPr>
                <w:rFonts w:ascii="宋体" w:hAnsi="宋体" w:cs="宋体"/>
                <w:kern w:val="0"/>
                <w:sz w:val="24"/>
              </w:rPr>
            </w:pPr>
            <w:r>
              <w:rPr>
                <w:rFonts w:hint="eastAsia" w:ascii="宋体" w:hAnsi="宋体" w:cs="宋体"/>
                <w:color w:val="000000"/>
                <w:kern w:val="0"/>
                <w:sz w:val="24"/>
                <w:lang w:bidi="ar"/>
              </w:rPr>
              <w:t>18</w:t>
            </w:r>
          </w:p>
        </w:tc>
        <w:tc>
          <w:tcPr>
            <w:tcW w:w="1029" w:type="dxa"/>
            <w:noWrap/>
            <w:vAlign w:val="center"/>
          </w:tcPr>
          <w:p w14:paraId="362CAA82">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2DC5C7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6BC0AB8F">
            <w:pPr>
              <w:widowControl/>
              <w:jc w:val="center"/>
              <w:rPr>
                <w:rFonts w:ascii="宋体" w:hAnsi="宋体" w:cs="宋体"/>
                <w:kern w:val="0"/>
                <w:sz w:val="24"/>
              </w:rPr>
            </w:pPr>
            <w:r>
              <w:rPr>
                <w:rFonts w:hint="eastAsia" w:ascii="宋体" w:hAnsi="宋体" w:cs="宋体"/>
                <w:kern w:val="0"/>
                <w:sz w:val="24"/>
              </w:rPr>
              <w:t>30</w:t>
            </w:r>
          </w:p>
        </w:tc>
        <w:tc>
          <w:tcPr>
            <w:tcW w:w="5581" w:type="dxa"/>
            <w:vAlign w:val="center"/>
          </w:tcPr>
          <w:p w14:paraId="295C2979">
            <w:pPr>
              <w:widowControl/>
              <w:jc w:val="left"/>
              <w:textAlignment w:val="center"/>
              <w:rPr>
                <w:rFonts w:ascii="宋体" w:hAnsi="宋体" w:cs="宋体"/>
                <w:kern w:val="0"/>
                <w:sz w:val="24"/>
              </w:rPr>
            </w:pPr>
            <w:r>
              <w:rPr>
                <w:rFonts w:hint="eastAsia" w:ascii="宋体" w:hAnsi="宋体" w:cs="宋体"/>
                <w:color w:val="000000"/>
                <w:kern w:val="0"/>
                <w:sz w:val="24"/>
                <w:lang w:bidi="ar"/>
              </w:rPr>
              <w:t>物资供应链系统运维服务</w:t>
            </w:r>
          </w:p>
        </w:tc>
        <w:tc>
          <w:tcPr>
            <w:tcW w:w="1190" w:type="dxa"/>
            <w:vAlign w:val="center"/>
          </w:tcPr>
          <w:p w14:paraId="60502924">
            <w:pPr>
              <w:widowControl/>
              <w:jc w:val="center"/>
              <w:textAlignment w:val="center"/>
              <w:rPr>
                <w:rFonts w:ascii="宋体" w:hAnsi="宋体" w:cs="宋体"/>
                <w:kern w:val="0"/>
                <w:sz w:val="24"/>
              </w:rPr>
            </w:pPr>
            <w:r>
              <w:rPr>
                <w:rFonts w:hint="eastAsia" w:ascii="宋体" w:hAnsi="宋体" w:cs="宋体"/>
                <w:color w:val="000000"/>
                <w:kern w:val="0"/>
                <w:sz w:val="24"/>
                <w:lang w:bidi="ar"/>
              </w:rPr>
              <w:t>16</w:t>
            </w:r>
          </w:p>
        </w:tc>
        <w:tc>
          <w:tcPr>
            <w:tcW w:w="1029" w:type="dxa"/>
            <w:noWrap/>
            <w:vAlign w:val="center"/>
          </w:tcPr>
          <w:p w14:paraId="5C2EC3C0">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1DC034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384B1A4F">
            <w:pPr>
              <w:widowControl/>
              <w:jc w:val="center"/>
              <w:rPr>
                <w:rFonts w:ascii="宋体" w:hAnsi="宋体" w:cs="宋体"/>
                <w:kern w:val="0"/>
                <w:sz w:val="24"/>
              </w:rPr>
            </w:pPr>
            <w:r>
              <w:rPr>
                <w:rFonts w:hint="eastAsia" w:ascii="宋体" w:hAnsi="宋体" w:cs="宋体"/>
                <w:kern w:val="0"/>
                <w:sz w:val="24"/>
              </w:rPr>
              <w:t>31</w:t>
            </w:r>
          </w:p>
        </w:tc>
        <w:tc>
          <w:tcPr>
            <w:tcW w:w="5581" w:type="dxa"/>
            <w:vAlign w:val="center"/>
          </w:tcPr>
          <w:p w14:paraId="0FB0CB56">
            <w:pPr>
              <w:widowControl/>
              <w:jc w:val="left"/>
              <w:textAlignment w:val="center"/>
              <w:rPr>
                <w:rFonts w:ascii="宋体" w:hAnsi="宋体" w:cs="宋体"/>
                <w:kern w:val="0"/>
                <w:sz w:val="24"/>
              </w:rPr>
            </w:pPr>
            <w:r>
              <w:rPr>
                <w:rFonts w:hint="eastAsia" w:ascii="宋体" w:hAnsi="宋体" w:cs="宋体"/>
                <w:color w:val="000000"/>
                <w:kern w:val="0"/>
                <w:sz w:val="24"/>
                <w:lang w:bidi="ar"/>
              </w:rPr>
              <w:t>等级保护测评服务</w:t>
            </w:r>
          </w:p>
        </w:tc>
        <w:tc>
          <w:tcPr>
            <w:tcW w:w="1190" w:type="dxa"/>
            <w:vAlign w:val="center"/>
          </w:tcPr>
          <w:p w14:paraId="3AD79A87">
            <w:pPr>
              <w:widowControl/>
              <w:jc w:val="center"/>
              <w:textAlignment w:val="center"/>
              <w:rPr>
                <w:rFonts w:ascii="宋体" w:hAnsi="宋体" w:cs="宋体"/>
                <w:kern w:val="0"/>
                <w:sz w:val="24"/>
              </w:rPr>
            </w:pPr>
            <w:r>
              <w:rPr>
                <w:rFonts w:hint="eastAsia" w:ascii="宋体" w:hAnsi="宋体" w:cs="宋体"/>
                <w:color w:val="000000"/>
                <w:kern w:val="0"/>
                <w:sz w:val="24"/>
                <w:lang w:bidi="ar"/>
              </w:rPr>
              <w:t>14</w:t>
            </w:r>
          </w:p>
        </w:tc>
        <w:tc>
          <w:tcPr>
            <w:tcW w:w="1029" w:type="dxa"/>
            <w:noWrap/>
            <w:vAlign w:val="center"/>
          </w:tcPr>
          <w:p w14:paraId="4D4C8FAC">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0D1B7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3B094809">
            <w:pPr>
              <w:widowControl/>
              <w:jc w:val="center"/>
              <w:rPr>
                <w:rFonts w:ascii="宋体" w:hAnsi="宋体" w:cs="宋体"/>
                <w:kern w:val="0"/>
                <w:sz w:val="24"/>
              </w:rPr>
            </w:pPr>
            <w:r>
              <w:rPr>
                <w:rFonts w:hint="eastAsia" w:ascii="宋体" w:hAnsi="宋体" w:cs="宋体"/>
                <w:kern w:val="0"/>
                <w:sz w:val="24"/>
              </w:rPr>
              <w:t>32</w:t>
            </w:r>
          </w:p>
        </w:tc>
        <w:tc>
          <w:tcPr>
            <w:tcW w:w="5581" w:type="dxa"/>
            <w:vAlign w:val="center"/>
          </w:tcPr>
          <w:p w14:paraId="70C8C140">
            <w:pPr>
              <w:widowControl/>
              <w:jc w:val="left"/>
              <w:textAlignment w:val="center"/>
              <w:rPr>
                <w:rFonts w:ascii="宋体" w:hAnsi="宋体" w:cs="宋体"/>
                <w:kern w:val="0"/>
                <w:sz w:val="24"/>
              </w:rPr>
            </w:pPr>
            <w:r>
              <w:rPr>
                <w:rFonts w:hint="eastAsia" w:ascii="宋体" w:hAnsi="宋体" w:cs="宋体"/>
                <w:color w:val="000000"/>
                <w:kern w:val="0"/>
                <w:sz w:val="24"/>
                <w:lang w:bidi="ar"/>
              </w:rPr>
              <w:t>多媒体设备系统运维服务</w:t>
            </w:r>
          </w:p>
        </w:tc>
        <w:tc>
          <w:tcPr>
            <w:tcW w:w="1190" w:type="dxa"/>
            <w:vAlign w:val="center"/>
          </w:tcPr>
          <w:p w14:paraId="4EDCE7D1">
            <w:pPr>
              <w:widowControl/>
              <w:jc w:val="center"/>
              <w:textAlignment w:val="center"/>
              <w:rPr>
                <w:rFonts w:ascii="宋体" w:hAnsi="宋体" w:cs="宋体"/>
                <w:kern w:val="0"/>
                <w:sz w:val="24"/>
              </w:rPr>
            </w:pPr>
            <w:r>
              <w:rPr>
                <w:rFonts w:hint="eastAsia" w:ascii="宋体" w:hAnsi="宋体" w:cs="宋体"/>
                <w:color w:val="000000"/>
                <w:kern w:val="0"/>
                <w:sz w:val="24"/>
                <w:lang w:bidi="ar"/>
              </w:rPr>
              <w:t>10</w:t>
            </w:r>
          </w:p>
        </w:tc>
        <w:tc>
          <w:tcPr>
            <w:tcW w:w="1029" w:type="dxa"/>
            <w:noWrap/>
            <w:vAlign w:val="center"/>
          </w:tcPr>
          <w:p w14:paraId="692168B7">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0F150D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9AB1607">
            <w:pPr>
              <w:widowControl/>
              <w:jc w:val="center"/>
              <w:rPr>
                <w:rFonts w:ascii="宋体" w:hAnsi="宋体" w:cs="宋体"/>
                <w:kern w:val="0"/>
                <w:sz w:val="24"/>
              </w:rPr>
            </w:pPr>
            <w:r>
              <w:rPr>
                <w:rFonts w:hint="eastAsia" w:ascii="宋体" w:hAnsi="宋体" w:cs="宋体"/>
                <w:kern w:val="0"/>
                <w:sz w:val="24"/>
              </w:rPr>
              <w:t>33</w:t>
            </w:r>
          </w:p>
        </w:tc>
        <w:tc>
          <w:tcPr>
            <w:tcW w:w="5581" w:type="dxa"/>
            <w:vAlign w:val="center"/>
          </w:tcPr>
          <w:p w14:paraId="61D64737">
            <w:pPr>
              <w:widowControl/>
              <w:jc w:val="left"/>
              <w:textAlignment w:val="center"/>
              <w:rPr>
                <w:rFonts w:ascii="宋体" w:hAnsi="宋体" w:cs="宋体"/>
                <w:kern w:val="0"/>
                <w:sz w:val="24"/>
              </w:rPr>
            </w:pPr>
            <w:r>
              <w:rPr>
                <w:rFonts w:hint="eastAsia" w:ascii="宋体" w:hAnsi="宋体" w:cs="宋体"/>
                <w:color w:val="000000"/>
                <w:kern w:val="0"/>
                <w:sz w:val="24"/>
                <w:lang w:bidi="ar"/>
              </w:rPr>
              <w:t>终端管理系统运维服务</w:t>
            </w:r>
          </w:p>
        </w:tc>
        <w:tc>
          <w:tcPr>
            <w:tcW w:w="1190" w:type="dxa"/>
            <w:vAlign w:val="center"/>
          </w:tcPr>
          <w:p w14:paraId="426097A6">
            <w:pPr>
              <w:widowControl/>
              <w:jc w:val="center"/>
              <w:textAlignment w:val="center"/>
              <w:rPr>
                <w:rFonts w:ascii="宋体" w:hAnsi="宋体" w:cs="宋体"/>
                <w:kern w:val="0"/>
                <w:sz w:val="24"/>
              </w:rPr>
            </w:pPr>
            <w:r>
              <w:rPr>
                <w:rFonts w:hint="eastAsia" w:ascii="宋体" w:hAnsi="宋体" w:cs="宋体"/>
                <w:color w:val="000000"/>
                <w:kern w:val="0"/>
                <w:sz w:val="24"/>
                <w:lang w:bidi="ar"/>
              </w:rPr>
              <w:t>13</w:t>
            </w:r>
          </w:p>
        </w:tc>
        <w:tc>
          <w:tcPr>
            <w:tcW w:w="1029" w:type="dxa"/>
            <w:noWrap/>
            <w:vAlign w:val="center"/>
          </w:tcPr>
          <w:p w14:paraId="73B40093">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21EB6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6AC20BAB">
            <w:pPr>
              <w:widowControl/>
              <w:jc w:val="center"/>
              <w:rPr>
                <w:rFonts w:ascii="宋体" w:hAnsi="宋体" w:cs="宋体"/>
                <w:kern w:val="0"/>
                <w:sz w:val="24"/>
              </w:rPr>
            </w:pPr>
            <w:r>
              <w:rPr>
                <w:rFonts w:hint="eastAsia" w:ascii="宋体" w:hAnsi="宋体" w:cs="宋体"/>
                <w:kern w:val="0"/>
                <w:sz w:val="24"/>
              </w:rPr>
              <w:t>34</w:t>
            </w:r>
          </w:p>
        </w:tc>
        <w:tc>
          <w:tcPr>
            <w:tcW w:w="5581" w:type="dxa"/>
            <w:vAlign w:val="center"/>
          </w:tcPr>
          <w:p w14:paraId="026EF491">
            <w:pPr>
              <w:widowControl/>
              <w:jc w:val="left"/>
              <w:textAlignment w:val="center"/>
              <w:rPr>
                <w:rFonts w:ascii="宋体" w:hAnsi="宋体" w:cs="宋体"/>
                <w:kern w:val="0"/>
                <w:sz w:val="24"/>
              </w:rPr>
            </w:pPr>
            <w:r>
              <w:rPr>
                <w:rFonts w:hint="eastAsia" w:ascii="宋体" w:hAnsi="宋体" w:cs="宋体"/>
                <w:color w:val="000000"/>
                <w:kern w:val="0"/>
                <w:sz w:val="24"/>
                <w:lang w:bidi="ar"/>
              </w:rPr>
              <w:t>体检系统运维服务</w:t>
            </w:r>
          </w:p>
        </w:tc>
        <w:tc>
          <w:tcPr>
            <w:tcW w:w="1190" w:type="dxa"/>
            <w:vAlign w:val="center"/>
          </w:tcPr>
          <w:p w14:paraId="4B798ABF">
            <w:pPr>
              <w:widowControl/>
              <w:jc w:val="center"/>
              <w:textAlignment w:val="center"/>
              <w:rPr>
                <w:rFonts w:ascii="宋体" w:hAnsi="宋体" w:cs="宋体"/>
                <w:kern w:val="0"/>
                <w:sz w:val="24"/>
              </w:rPr>
            </w:pPr>
            <w:r>
              <w:rPr>
                <w:rFonts w:hint="eastAsia" w:ascii="宋体" w:hAnsi="宋体" w:cs="宋体"/>
                <w:color w:val="000000"/>
                <w:kern w:val="0"/>
                <w:sz w:val="24"/>
                <w:lang w:bidi="ar"/>
              </w:rPr>
              <w:t>13</w:t>
            </w:r>
          </w:p>
        </w:tc>
        <w:tc>
          <w:tcPr>
            <w:tcW w:w="1029" w:type="dxa"/>
            <w:noWrap/>
            <w:vAlign w:val="center"/>
          </w:tcPr>
          <w:p w14:paraId="7C5C041C">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06F37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12814035">
            <w:pPr>
              <w:widowControl/>
              <w:jc w:val="center"/>
              <w:rPr>
                <w:rFonts w:ascii="宋体" w:hAnsi="宋体" w:cs="宋体"/>
                <w:kern w:val="0"/>
                <w:sz w:val="24"/>
              </w:rPr>
            </w:pPr>
            <w:r>
              <w:rPr>
                <w:rFonts w:hint="eastAsia" w:ascii="宋体" w:hAnsi="宋体" w:cs="宋体"/>
                <w:kern w:val="0"/>
                <w:sz w:val="24"/>
              </w:rPr>
              <w:t>35</w:t>
            </w:r>
          </w:p>
        </w:tc>
        <w:tc>
          <w:tcPr>
            <w:tcW w:w="5581" w:type="dxa"/>
            <w:vAlign w:val="center"/>
          </w:tcPr>
          <w:p w14:paraId="76DF6432">
            <w:pPr>
              <w:widowControl/>
              <w:jc w:val="left"/>
              <w:textAlignment w:val="center"/>
              <w:rPr>
                <w:rFonts w:ascii="宋体" w:hAnsi="宋体" w:cs="宋体"/>
                <w:kern w:val="0"/>
                <w:sz w:val="24"/>
              </w:rPr>
            </w:pPr>
            <w:r>
              <w:rPr>
                <w:rFonts w:hint="eastAsia" w:ascii="宋体" w:hAnsi="宋体" w:cs="宋体"/>
                <w:color w:val="000000"/>
                <w:kern w:val="0"/>
                <w:sz w:val="24"/>
                <w:lang w:bidi="ar"/>
              </w:rPr>
              <w:t>门诊综合服务系统运维服务</w:t>
            </w:r>
          </w:p>
        </w:tc>
        <w:tc>
          <w:tcPr>
            <w:tcW w:w="1190" w:type="dxa"/>
            <w:vAlign w:val="center"/>
          </w:tcPr>
          <w:p w14:paraId="37CFC769">
            <w:pPr>
              <w:widowControl/>
              <w:jc w:val="center"/>
              <w:textAlignment w:val="center"/>
              <w:rPr>
                <w:rFonts w:ascii="宋体" w:hAnsi="宋体" w:cs="宋体"/>
                <w:kern w:val="0"/>
                <w:sz w:val="24"/>
              </w:rPr>
            </w:pPr>
            <w:r>
              <w:rPr>
                <w:rFonts w:hint="eastAsia" w:ascii="宋体" w:hAnsi="宋体" w:cs="宋体"/>
                <w:color w:val="000000"/>
                <w:kern w:val="0"/>
                <w:sz w:val="24"/>
                <w:lang w:bidi="ar"/>
              </w:rPr>
              <w:t>13</w:t>
            </w:r>
          </w:p>
        </w:tc>
        <w:tc>
          <w:tcPr>
            <w:tcW w:w="1029" w:type="dxa"/>
            <w:noWrap/>
            <w:vAlign w:val="center"/>
          </w:tcPr>
          <w:p w14:paraId="443E6B68">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3B19CB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74343DB7">
            <w:pPr>
              <w:widowControl/>
              <w:jc w:val="center"/>
              <w:rPr>
                <w:rFonts w:ascii="宋体" w:hAnsi="宋体" w:cs="宋体"/>
                <w:kern w:val="0"/>
                <w:sz w:val="24"/>
              </w:rPr>
            </w:pPr>
            <w:r>
              <w:rPr>
                <w:rFonts w:hint="eastAsia" w:ascii="宋体" w:hAnsi="宋体" w:cs="宋体"/>
                <w:kern w:val="0"/>
                <w:sz w:val="24"/>
              </w:rPr>
              <w:t>36</w:t>
            </w:r>
          </w:p>
        </w:tc>
        <w:tc>
          <w:tcPr>
            <w:tcW w:w="5581" w:type="dxa"/>
            <w:vAlign w:val="center"/>
          </w:tcPr>
          <w:p w14:paraId="0C13191E">
            <w:pPr>
              <w:widowControl/>
              <w:jc w:val="left"/>
              <w:textAlignment w:val="center"/>
              <w:rPr>
                <w:rFonts w:ascii="宋体" w:hAnsi="宋体" w:cs="宋体"/>
                <w:kern w:val="0"/>
                <w:sz w:val="24"/>
              </w:rPr>
            </w:pPr>
            <w:r>
              <w:rPr>
                <w:rFonts w:hint="eastAsia" w:ascii="宋体" w:hAnsi="宋体" w:cs="宋体"/>
                <w:color w:val="000000"/>
                <w:kern w:val="0"/>
                <w:sz w:val="24"/>
                <w:lang w:bidi="ar"/>
              </w:rPr>
              <w:t>机房基础设备维保</w:t>
            </w:r>
          </w:p>
        </w:tc>
        <w:tc>
          <w:tcPr>
            <w:tcW w:w="1190" w:type="dxa"/>
            <w:vAlign w:val="center"/>
          </w:tcPr>
          <w:p w14:paraId="4A03DB6C">
            <w:pPr>
              <w:widowControl/>
              <w:jc w:val="center"/>
              <w:textAlignment w:val="center"/>
              <w:rPr>
                <w:rFonts w:ascii="宋体" w:hAnsi="宋体" w:cs="宋体"/>
                <w:kern w:val="0"/>
                <w:sz w:val="24"/>
              </w:rPr>
            </w:pPr>
            <w:r>
              <w:rPr>
                <w:rFonts w:hint="eastAsia" w:ascii="宋体" w:hAnsi="宋体" w:cs="宋体"/>
                <w:color w:val="000000"/>
                <w:kern w:val="0"/>
                <w:sz w:val="24"/>
                <w:lang w:bidi="ar"/>
              </w:rPr>
              <w:t>10</w:t>
            </w:r>
          </w:p>
        </w:tc>
        <w:tc>
          <w:tcPr>
            <w:tcW w:w="1029" w:type="dxa"/>
            <w:noWrap/>
            <w:vAlign w:val="center"/>
          </w:tcPr>
          <w:p w14:paraId="389A7DE8">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bl>
    <w:p w14:paraId="74CD2849">
      <w:pPr>
        <w:pStyle w:val="1008"/>
        <w:ind w:firstLine="480"/>
        <w:rPr>
          <w:rFonts w:ascii="宋体" w:hAnsi="宋体" w:eastAsia="宋体" w:cs="宋体"/>
          <w:kern w:val="0"/>
          <w:szCs w:val="24"/>
        </w:rPr>
      </w:pPr>
    </w:p>
    <w:p w14:paraId="57454924">
      <w:pPr>
        <w:spacing w:before="120" w:beforeLines="50" w:after="120" w:afterLines="50" w:line="360" w:lineRule="auto"/>
        <w:ind w:firstLine="482" w:firstLineChars="200"/>
        <w:rPr>
          <w:rFonts w:ascii="宋体" w:hAnsi="宋体" w:cs="宋体"/>
          <w:b/>
          <w:bCs w:val="0"/>
          <w:sz w:val="24"/>
        </w:rPr>
      </w:pPr>
      <w:bookmarkStart w:id="11" w:name="_Toc277082032"/>
      <w:r>
        <w:rPr>
          <w:rFonts w:hint="eastAsia" w:ascii="宋体" w:hAnsi="宋体" w:cs="宋体"/>
          <w:b/>
          <w:bCs w:val="0"/>
          <w:sz w:val="24"/>
        </w:rPr>
        <w:t>二、</w:t>
      </w:r>
      <w:bookmarkEnd w:id="11"/>
      <w:r>
        <w:rPr>
          <w:rFonts w:hint="eastAsia" w:ascii="宋体" w:hAnsi="宋体" w:cs="宋体"/>
          <w:b/>
          <w:bCs w:val="0"/>
          <w:sz w:val="24"/>
        </w:rPr>
        <w:t>技术服务要求</w:t>
      </w:r>
    </w:p>
    <w:p w14:paraId="5C2AF068">
      <w:pPr>
        <w:spacing w:line="360" w:lineRule="auto"/>
        <w:ind w:firstLine="453" w:firstLineChars="189"/>
        <w:rPr>
          <w:rFonts w:ascii="宋体" w:hAnsi="宋体" w:cs="宋体"/>
          <w:bCs/>
          <w:sz w:val="24"/>
        </w:rPr>
      </w:pPr>
      <w:r>
        <w:rPr>
          <w:rFonts w:hint="eastAsia" w:ascii="宋体" w:hAnsi="宋体" w:cs="宋体"/>
          <w:bCs/>
          <w:sz w:val="24"/>
        </w:rPr>
        <w:t>1、2025年杭州师范大学附属医院信息化项目监理服务，项目建设内容以医院实际采购项目为准，具体包括参与项目实施和系统集成，设备和系统购置、安装调试，系统测试，培训，试运行和验收，移交及文档起草、整理和管理等工作。</w:t>
      </w:r>
    </w:p>
    <w:p w14:paraId="5206B3B4">
      <w:pPr>
        <w:snapToGrid w:val="0"/>
        <w:spacing w:line="360" w:lineRule="auto"/>
        <w:ind w:firstLine="480" w:firstLineChars="200"/>
        <w:rPr>
          <w:rFonts w:ascii="宋体" w:hAnsi="宋体" w:cs="宋体"/>
          <w:bCs/>
          <w:sz w:val="24"/>
        </w:rPr>
      </w:pPr>
      <w:r>
        <w:rPr>
          <w:rFonts w:hint="eastAsia" w:ascii="宋体" w:hAnsi="宋体" w:cs="宋体"/>
          <w:bCs/>
          <w:sz w:val="24"/>
        </w:rPr>
        <w:t>2、监理服务要求</w:t>
      </w:r>
    </w:p>
    <w:p w14:paraId="528019B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2.1监理单位要按照项目建设目标和要求，遵循国家、省、市信息项目建设监理的有关文件及规范等要求，协助采购方做好项目咨询工作，完成整个项目，负责整个项目的全程监理，并做好项目竣工后的服务。采用先进、科学和适合本项目特点和项目管理技巧等手段，对项目的各个层面进行全方位的管理、控制和协调，对项目的建设方案、系统开发、设备购置、技术培训和系统集成等方面的质量、进度和投资等进行全面的控制，协助项目承建单位做好报备验收材料制作，做好系统移交及相关文档的起草和管理等工作，对项目合同的执行、项目文档资料等进行管理，从而使本项目“按期、保质、高效、节约”地完成。</w:t>
      </w:r>
    </w:p>
    <w:p w14:paraId="470ADA4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2.2监理单位在项目中将受采购方委托，代表采购方的利益，保护投资、控制质量、确保进度，依据合同及设计方案对项目的全过程进行监督管理，并站在第三方的立场上，公正地对待承建单位，协调采购方和项目承建单位的关系，最终圆满完成项目建设。</w:t>
      </w:r>
    </w:p>
    <w:p w14:paraId="64E22A21">
      <w:pPr>
        <w:snapToGrid w:val="0"/>
        <w:spacing w:line="360" w:lineRule="auto"/>
        <w:ind w:firstLine="480" w:firstLineChars="200"/>
        <w:rPr>
          <w:rFonts w:ascii="宋体" w:hAnsi="宋体" w:cs="宋体"/>
          <w:bCs/>
          <w:sz w:val="24"/>
        </w:rPr>
      </w:pPr>
      <w:r>
        <w:rPr>
          <w:rFonts w:hint="eastAsia" w:ascii="宋体" w:hAnsi="宋体" w:cs="宋体"/>
          <w:bCs/>
          <w:sz w:val="24"/>
        </w:rPr>
        <w:t>2.3、监理范围和内容要求</w:t>
      </w:r>
    </w:p>
    <w:p w14:paraId="440C40F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2.3.1监理范围包括本项目从设计、招标、项目实施、试运行至竣工验收的各阶段全过程监理。</w:t>
      </w:r>
    </w:p>
    <w:p w14:paraId="4804EF1E">
      <w:pPr>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 xml:space="preserve">2.3.2监理服务的期限为：自合同签订之日起至所监理项目终验收止。 </w:t>
      </w:r>
    </w:p>
    <w:p w14:paraId="02050E7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2.3.3监理单位应根据项目的具体情况，制定各个阶段详细的监理工作目标、监理工作依据、监理工作制度，监理工作主要内容应包括：</w:t>
      </w:r>
    </w:p>
    <w:p w14:paraId="59EE23B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1．</w:t>
      </w:r>
      <w:r>
        <w:rPr>
          <w:rFonts w:hint="eastAsia" w:ascii="宋体" w:hAnsi="宋体" w:cs="宋体"/>
          <w:bCs/>
          <w:sz w:val="24"/>
        </w:rPr>
        <w:t>协助合同谈判和设备采购。</w:t>
      </w:r>
    </w:p>
    <w:p w14:paraId="6FD28FC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2．</w:t>
      </w:r>
      <w:r>
        <w:rPr>
          <w:rFonts w:hint="eastAsia" w:ascii="宋体" w:hAnsi="宋体" w:cs="宋体"/>
          <w:bCs/>
          <w:sz w:val="24"/>
        </w:rPr>
        <w:t>监管项目实施。</w:t>
      </w:r>
    </w:p>
    <w:p w14:paraId="522C08E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3．</w:t>
      </w:r>
      <w:r>
        <w:rPr>
          <w:rFonts w:hint="eastAsia" w:ascii="宋体" w:hAnsi="宋体" w:cs="宋体"/>
          <w:bCs/>
          <w:sz w:val="24"/>
        </w:rPr>
        <w:t>竣工验收与技术培训检查。</w:t>
      </w:r>
    </w:p>
    <w:p w14:paraId="04D7E91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4．</w:t>
      </w:r>
      <w:r>
        <w:rPr>
          <w:rFonts w:hint="eastAsia" w:ascii="宋体" w:hAnsi="宋体" w:cs="宋体"/>
          <w:bCs/>
          <w:sz w:val="24"/>
        </w:rPr>
        <w:t>质保期售后服务监督保障。</w:t>
      </w:r>
    </w:p>
    <w:p w14:paraId="6F9DB2F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5．</w:t>
      </w:r>
      <w:r>
        <w:rPr>
          <w:rFonts w:hint="eastAsia" w:ascii="宋体" w:hAnsi="宋体" w:cs="宋体"/>
          <w:bCs/>
          <w:sz w:val="24"/>
        </w:rPr>
        <w:t>协调工作。</w:t>
      </w:r>
    </w:p>
    <w:p w14:paraId="1862465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6．</w:t>
      </w:r>
      <w:r>
        <w:rPr>
          <w:rFonts w:hint="eastAsia" w:ascii="宋体" w:hAnsi="宋体" w:cs="宋体"/>
          <w:bCs/>
          <w:sz w:val="24"/>
        </w:rPr>
        <w:t>项目咨询工作。</w:t>
      </w:r>
    </w:p>
    <w:p w14:paraId="68C58E3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7．</w:t>
      </w:r>
      <w:r>
        <w:rPr>
          <w:rFonts w:hint="eastAsia" w:ascii="宋体" w:hAnsi="宋体" w:cs="宋体"/>
          <w:bCs/>
          <w:sz w:val="24"/>
        </w:rPr>
        <w:t>质量、进度、资金控制 。</w:t>
      </w:r>
    </w:p>
    <w:p w14:paraId="28066B8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8．</w:t>
      </w:r>
      <w:r>
        <w:rPr>
          <w:rFonts w:hint="eastAsia" w:ascii="宋体" w:hAnsi="宋体" w:cs="宋体"/>
          <w:bCs/>
          <w:sz w:val="24"/>
        </w:rPr>
        <w:t>人员管理。</w:t>
      </w:r>
    </w:p>
    <w:p w14:paraId="2803D69C">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9．</w:t>
      </w:r>
      <w:r>
        <w:rPr>
          <w:rFonts w:hint="eastAsia" w:ascii="宋体" w:hAnsi="宋体" w:cs="宋体"/>
          <w:bCs/>
          <w:sz w:val="24"/>
        </w:rPr>
        <w:t>合同管理。</w:t>
      </w:r>
    </w:p>
    <w:p w14:paraId="2FF4ABB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10．</w:t>
      </w:r>
      <w:r>
        <w:rPr>
          <w:rFonts w:hint="eastAsia" w:ascii="宋体" w:hAnsi="宋体" w:cs="宋体"/>
          <w:bCs/>
          <w:sz w:val="24"/>
        </w:rPr>
        <w:t>范围管理。</w:t>
      </w:r>
    </w:p>
    <w:p w14:paraId="580FBAD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11．</w:t>
      </w:r>
      <w:r>
        <w:rPr>
          <w:rFonts w:hint="eastAsia" w:ascii="宋体" w:hAnsi="宋体" w:cs="宋体"/>
          <w:bCs/>
          <w:sz w:val="24"/>
        </w:rPr>
        <w:t>文档管理系统安全管理。</w:t>
      </w:r>
    </w:p>
    <w:p w14:paraId="52858BA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w:t>
      </w:r>
      <w:r>
        <w:rPr>
          <w:rFonts w:ascii="宋体" w:hAnsi="宋体" w:cs="宋体"/>
          <w:bCs/>
          <w:sz w:val="24"/>
        </w:rPr>
        <w:t>12．</w:t>
      </w:r>
      <w:r>
        <w:rPr>
          <w:rFonts w:hint="eastAsia" w:ascii="宋体" w:hAnsi="宋体" w:cs="宋体"/>
          <w:bCs/>
          <w:sz w:val="24"/>
        </w:rPr>
        <w:t>知识产权管理。</w:t>
      </w:r>
    </w:p>
    <w:p w14:paraId="7152AA43">
      <w:pPr>
        <w:snapToGrid w:val="0"/>
        <w:spacing w:line="360" w:lineRule="auto"/>
        <w:ind w:firstLine="480" w:firstLineChars="200"/>
        <w:rPr>
          <w:rFonts w:ascii="宋体" w:hAnsi="宋体" w:cs="宋体"/>
          <w:bCs/>
          <w:sz w:val="24"/>
        </w:rPr>
      </w:pPr>
      <w:r>
        <w:rPr>
          <w:rFonts w:hint="eastAsia" w:ascii="宋体" w:hAnsi="宋体" w:cs="宋体"/>
          <w:bCs/>
          <w:sz w:val="24"/>
        </w:rPr>
        <w:t>2.4、监理各阶段主要目标。</w:t>
      </w:r>
    </w:p>
    <w:p w14:paraId="72703E8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2.4.1监理工作应分为设计、招标、项目实施、验收、审计和质保期六个阶段，对项目全过程进行监理。监理单位应按照项目建设目标和要求，督促项目承建单位按时保质完成项目的建设工作。</w:t>
      </w:r>
    </w:p>
    <w:p w14:paraId="43BBD61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2.4.2</w:t>
      </w:r>
      <w:r>
        <w:rPr>
          <w:rFonts w:ascii="宋体" w:hAnsi="宋体" w:cs="宋体"/>
          <w:bCs/>
          <w:sz w:val="24"/>
        </w:rPr>
        <w:t>．</w:t>
      </w:r>
      <w:r>
        <w:rPr>
          <w:rFonts w:hint="eastAsia" w:ascii="宋体" w:hAnsi="宋体" w:cs="宋体"/>
          <w:bCs/>
          <w:sz w:val="24"/>
        </w:rPr>
        <w:t>项目方案设计阶段的主要监理目标。</w:t>
      </w:r>
    </w:p>
    <w:p w14:paraId="6F3B412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按照相关的法律、法规、标准和合同要求，针对项目需求制定具有可验证性的项目计划、监理方案，召集相关各方组织方案设计评审会，评审会评审专家由浙江省政府采购中心专家库中相关专家或同等资格水平专家组成。</w:t>
      </w:r>
    </w:p>
    <w:p w14:paraId="35F961A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2.4.3协助采购方督促项目承建单位对项目需求和技术方案进行规范化的技术描述，提供优化的设计方案，消除设计文档在进入项目实施前可预见的缺陷。</w:t>
      </w:r>
    </w:p>
    <w:p w14:paraId="0E224E89">
      <w:pPr>
        <w:adjustRightInd w:val="0"/>
        <w:snapToGrid w:val="0"/>
        <w:spacing w:line="360" w:lineRule="auto"/>
        <w:ind w:firstLine="480" w:firstLineChars="200"/>
        <w:rPr>
          <w:rFonts w:ascii="宋体" w:hAnsi="宋体" w:cs="宋体"/>
          <w:bCs/>
          <w:sz w:val="24"/>
        </w:rPr>
      </w:pPr>
      <w:bookmarkStart w:id="12" w:name="_Toc61627589"/>
      <w:bookmarkStart w:id="13" w:name="_Toc28613237"/>
      <w:bookmarkStart w:id="14" w:name="_Toc62111385"/>
      <w:bookmarkStart w:id="15" w:name="_Toc64353615"/>
      <w:bookmarkStart w:id="16" w:name="_Toc28612741"/>
      <w:bookmarkStart w:id="17" w:name="_Toc28613133"/>
      <w:r>
        <w:rPr>
          <w:rFonts w:hint="eastAsia" w:ascii="宋体" w:hAnsi="宋体" w:cs="宋体"/>
          <w:bCs/>
          <w:sz w:val="24"/>
        </w:rPr>
        <w:t>2.4.4</w:t>
      </w:r>
      <w:r>
        <w:rPr>
          <w:rFonts w:ascii="宋体" w:hAnsi="宋体" w:cs="宋体"/>
          <w:bCs/>
          <w:sz w:val="24"/>
        </w:rPr>
        <w:t>．</w:t>
      </w:r>
      <w:r>
        <w:rPr>
          <w:rFonts w:hint="eastAsia" w:ascii="宋体" w:hAnsi="宋体" w:cs="宋体"/>
          <w:bCs/>
          <w:sz w:val="24"/>
        </w:rPr>
        <w:t>招标阶段的主要监理目标</w:t>
      </w:r>
      <w:bookmarkEnd w:id="12"/>
      <w:bookmarkEnd w:id="13"/>
      <w:bookmarkEnd w:id="14"/>
      <w:bookmarkEnd w:id="15"/>
      <w:bookmarkEnd w:id="16"/>
      <w:bookmarkEnd w:id="17"/>
      <w:r>
        <w:rPr>
          <w:rFonts w:hint="eastAsia" w:ascii="宋体" w:hAnsi="宋体" w:cs="宋体"/>
          <w:bCs/>
          <w:sz w:val="24"/>
        </w:rPr>
        <w:t>。</w:t>
      </w:r>
    </w:p>
    <w:p w14:paraId="7D810034">
      <w:pPr>
        <w:adjustRightInd w:val="0"/>
        <w:snapToGrid w:val="0"/>
        <w:spacing w:line="360" w:lineRule="auto"/>
        <w:ind w:firstLine="480" w:firstLineChars="200"/>
        <w:rPr>
          <w:rFonts w:ascii="宋体" w:hAnsi="宋体" w:cs="宋体"/>
          <w:bCs/>
          <w:sz w:val="24"/>
        </w:rPr>
      </w:pPr>
      <w:bookmarkStart w:id="18" w:name="_Toc61627590"/>
      <w:bookmarkStart w:id="19" w:name="_Toc30345683"/>
      <w:bookmarkStart w:id="20" w:name="_Toc61627306"/>
      <w:r>
        <w:rPr>
          <w:rFonts w:hint="eastAsia" w:ascii="宋体" w:hAnsi="宋体" w:cs="宋体"/>
          <w:bCs/>
          <w:sz w:val="24"/>
        </w:rPr>
        <w:t>2.4.4.1协助采购方确定项目需求和建设目标</w:t>
      </w:r>
      <w:bookmarkEnd w:id="18"/>
      <w:bookmarkEnd w:id="19"/>
      <w:bookmarkEnd w:id="20"/>
      <w:r>
        <w:rPr>
          <w:rFonts w:hint="eastAsia" w:ascii="宋体" w:hAnsi="宋体" w:cs="宋体"/>
          <w:bCs/>
          <w:sz w:val="24"/>
        </w:rPr>
        <w:t>。</w:t>
      </w:r>
    </w:p>
    <w:p w14:paraId="45AED40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2.4.4.2协助采购方准备符合政策规定的招标相关一切准备工作。</w:t>
      </w:r>
    </w:p>
    <w:p w14:paraId="77718300">
      <w:pPr>
        <w:adjustRightInd w:val="0"/>
        <w:snapToGrid w:val="0"/>
        <w:spacing w:line="360" w:lineRule="auto"/>
        <w:ind w:firstLine="480" w:firstLineChars="200"/>
        <w:rPr>
          <w:rFonts w:ascii="宋体" w:hAnsi="宋体" w:cs="宋体"/>
          <w:bCs/>
          <w:sz w:val="24"/>
        </w:rPr>
      </w:pPr>
      <w:bookmarkStart w:id="21" w:name="_Toc30345684"/>
      <w:bookmarkStart w:id="22" w:name="_Toc61627307"/>
      <w:bookmarkStart w:id="23" w:name="_Toc61627591"/>
      <w:r>
        <w:rPr>
          <w:rFonts w:hint="eastAsia" w:ascii="宋体" w:hAnsi="宋体" w:cs="宋体"/>
          <w:bCs/>
          <w:sz w:val="24"/>
        </w:rPr>
        <w:t>2.4.4.3协助签订的项目承建合同在技术、经济上合理有效。</w:t>
      </w:r>
      <w:bookmarkEnd w:id="21"/>
      <w:bookmarkEnd w:id="22"/>
      <w:bookmarkEnd w:id="23"/>
    </w:p>
    <w:p w14:paraId="07CC4630">
      <w:pPr>
        <w:adjustRightInd w:val="0"/>
        <w:snapToGrid w:val="0"/>
        <w:spacing w:line="360" w:lineRule="auto"/>
        <w:ind w:firstLine="480" w:firstLineChars="200"/>
        <w:rPr>
          <w:rFonts w:ascii="宋体" w:hAnsi="宋体" w:cs="宋体"/>
          <w:bCs/>
          <w:sz w:val="24"/>
        </w:rPr>
      </w:pPr>
      <w:bookmarkStart w:id="24" w:name="_Toc62111387"/>
      <w:bookmarkStart w:id="25" w:name="_Toc28613135"/>
      <w:bookmarkStart w:id="26" w:name="_Toc64353617"/>
      <w:bookmarkStart w:id="27" w:name="_Toc61627596"/>
      <w:bookmarkStart w:id="28" w:name="_Toc28612743"/>
      <w:bookmarkStart w:id="29" w:name="_Toc28613239"/>
      <w:r>
        <w:rPr>
          <w:rFonts w:hint="eastAsia" w:ascii="宋体" w:hAnsi="宋体" w:cs="宋体"/>
          <w:bCs/>
          <w:sz w:val="24"/>
        </w:rPr>
        <w:t>2.4.5</w:t>
      </w:r>
      <w:r>
        <w:rPr>
          <w:rFonts w:ascii="宋体" w:hAnsi="宋体" w:cs="宋体"/>
          <w:bCs/>
          <w:sz w:val="24"/>
        </w:rPr>
        <w:t>．</w:t>
      </w:r>
      <w:r>
        <w:rPr>
          <w:rFonts w:hint="eastAsia" w:ascii="宋体" w:hAnsi="宋体" w:cs="宋体"/>
          <w:bCs/>
          <w:sz w:val="24"/>
        </w:rPr>
        <w:t>项目实施阶段的主要监理目标</w:t>
      </w:r>
      <w:bookmarkEnd w:id="24"/>
      <w:bookmarkEnd w:id="25"/>
      <w:bookmarkEnd w:id="26"/>
      <w:bookmarkEnd w:id="27"/>
      <w:bookmarkEnd w:id="28"/>
      <w:bookmarkEnd w:id="29"/>
      <w:r>
        <w:rPr>
          <w:rFonts w:hint="eastAsia" w:ascii="宋体" w:hAnsi="宋体" w:cs="宋体"/>
          <w:bCs/>
          <w:sz w:val="24"/>
        </w:rPr>
        <w:t>。</w:t>
      </w:r>
    </w:p>
    <w:p w14:paraId="1FE2E85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2.4.5.1审核项目实施计划，合理控制项目进度。</w:t>
      </w:r>
    </w:p>
    <w:p w14:paraId="2FAEABA9">
      <w:pPr>
        <w:adjustRightInd w:val="0"/>
        <w:snapToGrid w:val="0"/>
        <w:spacing w:line="360" w:lineRule="auto"/>
        <w:ind w:firstLine="480" w:firstLineChars="200"/>
        <w:rPr>
          <w:rFonts w:ascii="宋体" w:hAnsi="宋体" w:cs="宋体"/>
          <w:bCs/>
          <w:sz w:val="24"/>
        </w:rPr>
      </w:pPr>
      <w:bookmarkStart w:id="30" w:name="_Toc61627597"/>
      <w:bookmarkStart w:id="31" w:name="_Toc61627313"/>
      <w:bookmarkStart w:id="32" w:name="_Toc30345690"/>
      <w:r>
        <w:rPr>
          <w:rFonts w:hint="eastAsia" w:ascii="宋体" w:hAnsi="宋体" w:cs="宋体"/>
          <w:bCs/>
          <w:sz w:val="24"/>
        </w:rPr>
        <w:t>2.4.5.2审核项目实施方案符合项目质量要求，与优化设计相符合</w:t>
      </w:r>
      <w:bookmarkEnd w:id="30"/>
      <w:bookmarkEnd w:id="31"/>
      <w:bookmarkEnd w:id="32"/>
      <w:r>
        <w:rPr>
          <w:rFonts w:hint="eastAsia" w:ascii="宋体" w:hAnsi="宋体" w:cs="宋体"/>
          <w:bCs/>
          <w:sz w:val="24"/>
        </w:rPr>
        <w:t>。</w:t>
      </w:r>
    </w:p>
    <w:p w14:paraId="18EE9AFE">
      <w:pPr>
        <w:adjustRightInd w:val="0"/>
        <w:snapToGrid w:val="0"/>
        <w:spacing w:line="360" w:lineRule="auto"/>
        <w:ind w:firstLine="480" w:firstLineChars="200"/>
        <w:rPr>
          <w:rFonts w:ascii="宋体" w:hAnsi="宋体" w:cs="宋体"/>
          <w:bCs/>
          <w:sz w:val="24"/>
        </w:rPr>
      </w:pPr>
      <w:bookmarkStart w:id="33" w:name="_Toc61627314"/>
      <w:bookmarkStart w:id="34" w:name="_Toc61627598"/>
      <w:bookmarkStart w:id="35" w:name="_Toc30345691"/>
      <w:r>
        <w:rPr>
          <w:rFonts w:hint="eastAsia" w:ascii="宋体" w:hAnsi="宋体" w:cs="宋体"/>
          <w:bCs/>
          <w:sz w:val="24"/>
        </w:rPr>
        <w:t>2.4.5.3监督项目中承建单位所使用的产品和服务符合承建合同及国家相关法律、法规和标准</w:t>
      </w:r>
      <w:bookmarkEnd w:id="33"/>
      <w:bookmarkEnd w:id="34"/>
      <w:bookmarkEnd w:id="35"/>
      <w:r>
        <w:rPr>
          <w:rFonts w:hint="eastAsia" w:ascii="宋体" w:hAnsi="宋体" w:cs="宋体"/>
          <w:bCs/>
          <w:sz w:val="24"/>
        </w:rPr>
        <w:t>。</w:t>
      </w:r>
    </w:p>
    <w:p w14:paraId="3533BF40">
      <w:pPr>
        <w:adjustRightInd w:val="0"/>
        <w:snapToGrid w:val="0"/>
        <w:spacing w:line="360" w:lineRule="auto"/>
        <w:ind w:firstLine="480" w:firstLineChars="200"/>
        <w:rPr>
          <w:rFonts w:ascii="宋体" w:hAnsi="宋体" w:cs="宋体"/>
          <w:bCs/>
          <w:sz w:val="24"/>
        </w:rPr>
      </w:pPr>
      <w:bookmarkStart w:id="36" w:name="_Toc61627316"/>
      <w:bookmarkStart w:id="37" w:name="_Toc30345693"/>
      <w:bookmarkStart w:id="38" w:name="_Toc61627600"/>
      <w:r>
        <w:rPr>
          <w:rFonts w:hint="eastAsia" w:ascii="宋体" w:hAnsi="宋体" w:cs="宋体"/>
          <w:bCs/>
          <w:sz w:val="24"/>
        </w:rPr>
        <w:t>2.4.5.4监督项目实施过程与项目需求、项目设计方案、项目计划相符，在项目施工时进行现场监督并记录有关情况，确保项目质量</w:t>
      </w:r>
      <w:bookmarkEnd w:id="36"/>
      <w:bookmarkEnd w:id="37"/>
      <w:bookmarkEnd w:id="38"/>
      <w:r>
        <w:rPr>
          <w:rFonts w:hint="eastAsia" w:ascii="宋体" w:hAnsi="宋体" w:cs="宋体"/>
          <w:bCs/>
          <w:sz w:val="24"/>
        </w:rPr>
        <w:t>。</w:t>
      </w:r>
    </w:p>
    <w:p w14:paraId="7766B6D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2.4.5.5组织召开各方出席的技术、质量、进度、安全等专题会议，商讨解决专项问题，项目承建单位做实施情况报告、下阶段工作计划，监理单位讲评本阶段质量、进度、投资控制情况，就项目面临的各种问题，各方在会上讨论协商解决方法。</w:t>
      </w:r>
    </w:p>
    <w:p w14:paraId="11C7D77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2.4.5.6设备到货验收时清点到货数量、核对型号规格、检查系统配置，检查质保证明资料的完整性、真实性，包括合格证、第三方出具的质量检验试验报告（如有）、出具给采购方的质保函等（如有），涉及到进口设备的要检查报关单和完税证明，记录并核查（抽查）系列号是否真实有效；采购方对到货的质量状态有怀疑的，监理单位需监督承建单位抽样送检的全过程。</w:t>
      </w:r>
    </w:p>
    <w:p w14:paraId="450928D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2.4.5.7监理单位巡查施工现场，检查承建单位质量保证体系运行情况，发现质量问题经现场口头提出整改要求得不到整改落实的应开具监理工程师通知单，书面要求承建单位按照明确的整改要求和期限落实整改措施，并复查整改成效。</w:t>
      </w:r>
    </w:p>
    <w:p w14:paraId="2D7E6DD8">
      <w:pPr>
        <w:adjustRightInd w:val="0"/>
        <w:snapToGrid w:val="0"/>
        <w:spacing w:line="360" w:lineRule="auto"/>
        <w:ind w:firstLine="480" w:firstLineChars="200"/>
        <w:rPr>
          <w:rFonts w:ascii="宋体" w:hAnsi="宋体" w:cs="宋体"/>
          <w:bCs/>
          <w:sz w:val="24"/>
        </w:rPr>
      </w:pPr>
      <w:bookmarkStart w:id="39" w:name="_Toc28613136"/>
      <w:bookmarkStart w:id="40" w:name="_Toc61627601"/>
      <w:bookmarkStart w:id="41" w:name="_Toc64353618"/>
      <w:bookmarkStart w:id="42" w:name="_Toc28612744"/>
      <w:bookmarkStart w:id="43" w:name="_Toc28613240"/>
      <w:bookmarkStart w:id="44" w:name="_Toc62111388"/>
      <w:r>
        <w:rPr>
          <w:rFonts w:hint="eastAsia" w:ascii="宋体" w:hAnsi="宋体" w:cs="宋体"/>
          <w:bCs/>
          <w:sz w:val="24"/>
        </w:rPr>
        <w:t>2.5.项目验收阶段的主要监理目标</w:t>
      </w:r>
      <w:bookmarkEnd w:id="39"/>
      <w:bookmarkEnd w:id="40"/>
      <w:bookmarkEnd w:id="41"/>
      <w:bookmarkEnd w:id="42"/>
      <w:bookmarkEnd w:id="43"/>
      <w:bookmarkEnd w:id="44"/>
      <w:r>
        <w:rPr>
          <w:rFonts w:hint="eastAsia" w:ascii="宋体" w:hAnsi="宋体" w:cs="宋体"/>
          <w:bCs/>
          <w:sz w:val="24"/>
        </w:rPr>
        <w:t>。</w:t>
      </w:r>
    </w:p>
    <w:p w14:paraId="02621078">
      <w:pPr>
        <w:adjustRightInd w:val="0"/>
        <w:snapToGrid w:val="0"/>
        <w:spacing w:line="360" w:lineRule="auto"/>
        <w:ind w:firstLine="480" w:firstLineChars="200"/>
        <w:rPr>
          <w:rFonts w:ascii="宋体" w:hAnsi="宋体" w:cs="宋体"/>
          <w:bCs/>
          <w:sz w:val="24"/>
        </w:rPr>
      </w:pPr>
      <w:bookmarkStart w:id="45" w:name="_Toc61627602"/>
      <w:bookmarkStart w:id="46" w:name="_Toc30345695"/>
      <w:bookmarkStart w:id="47" w:name="_Toc61627318"/>
      <w:r>
        <w:rPr>
          <w:rFonts w:hint="eastAsia" w:ascii="宋体" w:hAnsi="宋体" w:cs="宋体"/>
          <w:bCs/>
          <w:sz w:val="24"/>
        </w:rPr>
        <w:t>2.5.1协助采购方依据国家相关标准及项目需求确定项目检测方案</w:t>
      </w:r>
      <w:bookmarkEnd w:id="45"/>
      <w:bookmarkEnd w:id="46"/>
      <w:bookmarkEnd w:id="47"/>
      <w:bookmarkStart w:id="48" w:name="_Toc30345696"/>
      <w:bookmarkStart w:id="49" w:name="_Toc61627603"/>
      <w:bookmarkStart w:id="50" w:name="_Toc61627319"/>
      <w:r>
        <w:rPr>
          <w:rFonts w:hint="eastAsia" w:ascii="宋体" w:hAnsi="宋体" w:cs="宋体"/>
          <w:bCs/>
          <w:sz w:val="24"/>
        </w:rPr>
        <w:t>，出具检测报告；</w:t>
      </w:r>
    </w:p>
    <w:p w14:paraId="23EC44E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2.5.2对系统进行试运行情况记录、测试，对问题责成承建单位解决，并进行二次监测，最终提交试运行情况报告；</w:t>
      </w:r>
    </w:p>
    <w:p w14:paraId="176572A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2.5.3促使项目的最终功能和性能符合承建合同、法律、法规和标准的要求，协助采购方组织验收委员会进行验收；</w:t>
      </w:r>
      <w:bookmarkEnd w:id="48"/>
      <w:bookmarkEnd w:id="49"/>
      <w:bookmarkEnd w:id="50"/>
    </w:p>
    <w:p w14:paraId="298420CE">
      <w:pPr>
        <w:adjustRightInd w:val="0"/>
        <w:snapToGrid w:val="0"/>
        <w:spacing w:line="360" w:lineRule="auto"/>
        <w:ind w:firstLine="480" w:firstLineChars="200"/>
        <w:rPr>
          <w:rFonts w:ascii="宋体" w:hAnsi="宋体" w:cs="宋体"/>
          <w:bCs/>
          <w:sz w:val="24"/>
        </w:rPr>
      </w:pPr>
      <w:bookmarkStart w:id="51" w:name="_Toc61627604"/>
      <w:bookmarkStart w:id="52" w:name="_Toc61627320"/>
      <w:bookmarkStart w:id="53" w:name="_Toc30345697"/>
      <w:r>
        <w:rPr>
          <w:rFonts w:hint="eastAsia" w:ascii="宋体" w:hAnsi="宋体" w:cs="宋体"/>
          <w:bCs/>
          <w:sz w:val="24"/>
        </w:rPr>
        <w:t>2.5.4审核承建单位所提供的项目各阶段形成的技术、管理文档的内容和种类符合相关标准。</w:t>
      </w:r>
      <w:bookmarkEnd w:id="51"/>
      <w:bookmarkEnd w:id="52"/>
      <w:bookmarkEnd w:id="53"/>
      <w:r>
        <w:rPr>
          <w:rFonts w:hint="eastAsia" w:ascii="宋体" w:hAnsi="宋体" w:cs="宋体"/>
          <w:bCs/>
          <w:sz w:val="24"/>
        </w:rPr>
        <w:t>督促、审核项目承建单位向采购方按时提交项目竣工验收技术资料和相关文档，主要包括以下内容：承建单位的系统详细设计方案和施工图纸、用户手册、系统维护手册、系统配件清单等完整的技术资料及竣工验收文档书面材料六套和电子版一套；项目监理单位各阶段监理工作中形成的技术资料和相关文档。</w:t>
      </w:r>
    </w:p>
    <w:p w14:paraId="0EA95B4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2.5.5组织项目整体移交，报送采购方支付项目款项的依据。</w:t>
      </w:r>
    </w:p>
    <w:p w14:paraId="6FD4668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2.6</w:t>
      </w:r>
      <w:r>
        <w:rPr>
          <w:rFonts w:ascii="宋体" w:hAnsi="宋体" w:cs="宋体"/>
          <w:bCs/>
          <w:sz w:val="24"/>
        </w:rPr>
        <w:t>．</w:t>
      </w:r>
      <w:r>
        <w:rPr>
          <w:rFonts w:hint="eastAsia" w:ascii="宋体" w:hAnsi="宋体" w:cs="宋体"/>
          <w:bCs/>
          <w:sz w:val="24"/>
        </w:rPr>
        <w:t>审计阶段的主要监理目标</w:t>
      </w:r>
      <w:r>
        <w:rPr>
          <w:rFonts w:hint="eastAsia" w:ascii="宋体" w:hAnsi="宋体" w:cs="宋体"/>
          <w:bCs/>
          <w:sz w:val="24"/>
          <w:lang w:eastAsia="zh-CN"/>
        </w:rPr>
        <w:t>：</w:t>
      </w:r>
      <w:r>
        <w:rPr>
          <w:rFonts w:hint="eastAsia" w:ascii="宋体" w:hAnsi="宋体" w:cs="宋体"/>
          <w:bCs/>
          <w:sz w:val="24"/>
        </w:rPr>
        <w:t>配合项目审计单位完成对项目的审计工作。</w:t>
      </w:r>
    </w:p>
    <w:p w14:paraId="1B1489A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2.7</w:t>
      </w:r>
      <w:r>
        <w:rPr>
          <w:rFonts w:ascii="宋体" w:hAnsi="宋体" w:cs="宋体"/>
          <w:bCs/>
          <w:sz w:val="24"/>
        </w:rPr>
        <w:t>．</w:t>
      </w:r>
      <w:r>
        <w:rPr>
          <w:rFonts w:hint="eastAsia" w:ascii="宋体" w:hAnsi="宋体" w:cs="宋体"/>
          <w:bCs/>
          <w:sz w:val="24"/>
        </w:rPr>
        <w:t>质保期阶段的主要监理目标</w:t>
      </w:r>
      <w:r>
        <w:rPr>
          <w:rFonts w:hint="eastAsia" w:ascii="宋体" w:hAnsi="宋体" w:cs="宋体"/>
          <w:bCs/>
          <w:sz w:val="24"/>
          <w:lang w:eastAsia="zh-CN"/>
        </w:rPr>
        <w:t>：</w:t>
      </w:r>
      <w:r>
        <w:rPr>
          <w:rFonts w:hint="eastAsia" w:ascii="宋体" w:hAnsi="宋体" w:cs="宋体"/>
          <w:bCs/>
          <w:sz w:val="24"/>
        </w:rPr>
        <w:t>技术培训的监理；各设备、系统、软件、项目的保修和技术支持的质量监理。</w:t>
      </w:r>
    </w:p>
    <w:p w14:paraId="027C68F5">
      <w:pPr>
        <w:snapToGrid w:val="0"/>
        <w:spacing w:line="360" w:lineRule="auto"/>
        <w:ind w:firstLine="480" w:firstLineChars="200"/>
        <w:rPr>
          <w:rFonts w:ascii="宋体" w:hAnsi="宋体" w:cs="宋体"/>
          <w:bCs/>
          <w:sz w:val="24"/>
        </w:rPr>
      </w:pPr>
      <w:r>
        <w:rPr>
          <w:rFonts w:hint="eastAsia" w:ascii="宋体" w:hAnsi="宋体" w:cs="宋体"/>
          <w:bCs/>
          <w:sz w:val="24"/>
        </w:rPr>
        <w:t>3、监理过程关键节点要求。</w:t>
      </w:r>
    </w:p>
    <w:p w14:paraId="29487916">
      <w:pPr>
        <w:autoSpaceDE w:val="0"/>
        <w:autoSpaceDN w:val="0"/>
        <w:adjustRightInd w:val="0"/>
        <w:snapToGrid w:val="0"/>
        <w:spacing w:line="360" w:lineRule="auto"/>
        <w:ind w:firstLine="464" w:firstLineChars="200"/>
        <w:rPr>
          <w:rFonts w:ascii="宋体" w:hAnsi="宋体" w:cs="宋体"/>
          <w:bCs/>
          <w:spacing w:val="-4"/>
          <w:sz w:val="24"/>
        </w:rPr>
      </w:pPr>
      <w:r>
        <w:rPr>
          <w:rFonts w:hint="eastAsia" w:ascii="宋体" w:hAnsi="宋体" w:cs="宋体"/>
          <w:bCs/>
          <w:spacing w:val="-4"/>
          <w:sz w:val="24"/>
        </w:rPr>
        <w:t>3.</w:t>
      </w:r>
      <w:r>
        <w:rPr>
          <w:rFonts w:ascii="宋体" w:hAnsi="宋体" w:cs="宋体"/>
          <w:bCs/>
          <w:spacing w:val="-4"/>
          <w:sz w:val="24"/>
        </w:rPr>
        <w:t>1．</w:t>
      </w:r>
      <w:r>
        <w:rPr>
          <w:rFonts w:hint="eastAsia" w:ascii="宋体" w:hAnsi="宋体" w:cs="宋体"/>
          <w:bCs/>
          <w:spacing w:val="-4"/>
          <w:sz w:val="24"/>
        </w:rPr>
        <w:t>在监理工作过程中做好工作记录。</w:t>
      </w:r>
    </w:p>
    <w:p w14:paraId="7D4F8DFA">
      <w:pPr>
        <w:autoSpaceDE w:val="0"/>
        <w:autoSpaceDN w:val="0"/>
        <w:adjustRightInd w:val="0"/>
        <w:snapToGrid w:val="0"/>
        <w:spacing w:line="360" w:lineRule="auto"/>
        <w:ind w:firstLine="464" w:firstLineChars="200"/>
        <w:rPr>
          <w:rFonts w:ascii="宋体" w:hAnsi="宋体" w:cs="宋体"/>
          <w:bCs/>
          <w:spacing w:val="-4"/>
          <w:sz w:val="24"/>
        </w:rPr>
      </w:pPr>
      <w:r>
        <w:rPr>
          <w:rFonts w:hint="eastAsia" w:ascii="宋体" w:hAnsi="宋体" w:cs="宋体"/>
          <w:bCs/>
          <w:spacing w:val="-4"/>
          <w:sz w:val="24"/>
        </w:rPr>
        <w:t>3.</w:t>
      </w:r>
      <w:r>
        <w:rPr>
          <w:rFonts w:ascii="宋体" w:hAnsi="宋体" w:cs="宋体"/>
          <w:bCs/>
          <w:spacing w:val="-4"/>
          <w:sz w:val="24"/>
        </w:rPr>
        <w:t>2．</w:t>
      </w:r>
      <w:r>
        <w:rPr>
          <w:rFonts w:hint="eastAsia" w:ascii="宋体" w:hAnsi="宋体" w:cs="宋体"/>
          <w:bCs/>
          <w:spacing w:val="-4"/>
          <w:sz w:val="24"/>
        </w:rPr>
        <w:t>在监理合同生效后1个月内提交《监理规划》。</w:t>
      </w:r>
    </w:p>
    <w:p w14:paraId="536A64E2">
      <w:pPr>
        <w:autoSpaceDE w:val="0"/>
        <w:autoSpaceDN w:val="0"/>
        <w:adjustRightInd w:val="0"/>
        <w:snapToGrid w:val="0"/>
        <w:spacing w:line="360" w:lineRule="auto"/>
        <w:ind w:firstLine="464" w:firstLineChars="200"/>
        <w:rPr>
          <w:rFonts w:ascii="宋体" w:hAnsi="宋体" w:cs="宋体"/>
          <w:bCs/>
          <w:spacing w:val="-4"/>
          <w:sz w:val="24"/>
        </w:rPr>
      </w:pPr>
      <w:r>
        <w:rPr>
          <w:rFonts w:hint="eastAsia" w:ascii="宋体" w:hAnsi="宋体" w:cs="宋体"/>
          <w:bCs/>
          <w:spacing w:val="-4"/>
          <w:sz w:val="24"/>
        </w:rPr>
        <w:t>3.</w:t>
      </w:r>
      <w:r>
        <w:rPr>
          <w:rFonts w:ascii="宋体" w:hAnsi="宋体" w:cs="宋体"/>
          <w:bCs/>
          <w:spacing w:val="-4"/>
          <w:sz w:val="24"/>
        </w:rPr>
        <w:t>3．</w:t>
      </w:r>
      <w:r>
        <w:rPr>
          <w:rFonts w:hint="eastAsia" w:ascii="宋体" w:hAnsi="宋体" w:cs="宋体"/>
          <w:bCs/>
          <w:spacing w:val="-4"/>
          <w:sz w:val="24"/>
        </w:rPr>
        <w:t>系统建设各阶段工作成果要求：</w:t>
      </w:r>
    </w:p>
    <w:p w14:paraId="25777EAF">
      <w:pPr>
        <w:autoSpaceDE w:val="0"/>
        <w:autoSpaceDN w:val="0"/>
        <w:adjustRightInd w:val="0"/>
        <w:snapToGrid w:val="0"/>
        <w:spacing w:line="360" w:lineRule="auto"/>
        <w:ind w:firstLine="464" w:firstLineChars="200"/>
        <w:rPr>
          <w:rFonts w:ascii="宋体" w:hAnsi="宋体" w:cs="宋体"/>
          <w:bCs/>
          <w:spacing w:val="-4"/>
          <w:sz w:val="24"/>
        </w:rPr>
      </w:pPr>
      <w:r>
        <w:rPr>
          <w:rFonts w:hint="eastAsia" w:ascii="宋体" w:hAnsi="宋体" w:cs="宋体"/>
          <w:bCs/>
          <w:spacing w:val="-4"/>
          <w:sz w:val="24"/>
        </w:rPr>
        <w:t>3.3.1招投标阶段，协助采购方审核供应商资质情况，提出监理意见。</w:t>
      </w:r>
    </w:p>
    <w:p w14:paraId="1820F631">
      <w:pPr>
        <w:autoSpaceDE w:val="0"/>
        <w:autoSpaceDN w:val="0"/>
        <w:adjustRightInd w:val="0"/>
        <w:snapToGrid w:val="0"/>
        <w:spacing w:line="360" w:lineRule="auto"/>
        <w:ind w:firstLine="464" w:firstLineChars="200"/>
        <w:rPr>
          <w:rFonts w:ascii="宋体" w:hAnsi="宋体" w:cs="宋体"/>
          <w:bCs/>
          <w:spacing w:val="-4"/>
          <w:sz w:val="24"/>
        </w:rPr>
      </w:pPr>
      <w:r>
        <w:rPr>
          <w:rFonts w:hint="eastAsia" w:ascii="宋体" w:hAnsi="宋体" w:cs="宋体"/>
          <w:bCs/>
          <w:spacing w:val="-4"/>
          <w:sz w:val="24"/>
        </w:rPr>
        <w:t>3.3.2设计阶段，审核承建单位提交的《系统设计方案》、《施工图》和《项目实施计划》，协助采购方的设备选型，提交评审意见。</w:t>
      </w:r>
    </w:p>
    <w:p w14:paraId="59AEFCA9">
      <w:pPr>
        <w:autoSpaceDE w:val="0"/>
        <w:autoSpaceDN w:val="0"/>
        <w:adjustRightInd w:val="0"/>
        <w:snapToGrid w:val="0"/>
        <w:spacing w:line="360" w:lineRule="auto"/>
        <w:ind w:firstLine="464" w:firstLineChars="200"/>
        <w:rPr>
          <w:rFonts w:ascii="宋体" w:hAnsi="宋体" w:cs="宋体"/>
          <w:bCs/>
          <w:spacing w:val="-4"/>
          <w:sz w:val="24"/>
        </w:rPr>
      </w:pPr>
      <w:r>
        <w:rPr>
          <w:rFonts w:hint="eastAsia" w:ascii="宋体" w:hAnsi="宋体" w:cs="宋体"/>
          <w:bCs/>
          <w:spacing w:val="-4"/>
          <w:sz w:val="24"/>
        </w:rPr>
        <w:t>3.3.3实施阶段，审核承建单位提交的《系统联调方案》或《系统测试方案》，提交审核意见。对进场材料、设备进行现场验收测试，提交《材料设备进场验收测试报告》。现场监督实施过程，在实施完成时提交《安装调试报告》。</w:t>
      </w:r>
    </w:p>
    <w:p w14:paraId="0DBD7D05">
      <w:pPr>
        <w:autoSpaceDE w:val="0"/>
        <w:autoSpaceDN w:val="0"/>
        <w:adjustRightInd w:val="0"/>
        <w:snapToGrid w:val="0"/>
        <w:spacing w:line="360" w:lineRule="auto"/>
        <w:ind w:firstLine="464" w:firstLineChars="200"/>
        <w:rPr>
          <w:rFonts w:ascii="宋体" w:hAnsi="宋体" w:cs="宋体"/>
          <w:bCs/>
          <w:spacing w:val="-4"/>
          <w:sz w:val="24"/>
        </w:rPr>
      </w:pPr>
      <w:r>
        <w:rPr>
          <w:rFonts w:hint="eastAsia" w:ascii="宋体" w:hAnsi="宋体" w:cs="宋体"/>
          <w:bCs/>
          <w:spacing w:val="-4"/>
          <w:sz w:val="24"/>
        </w:rPr>
        <w:t>3.3.4试运行阶段，密切跟踪监视试运行状况，审核承建单位提交的试运行记录和试运行报告，提交审核报告。</w:t>
      </w:r>
    </w:p>
    <w:p w14:paraId="6C954741">
      <w:pPr>
        <w:autoSpaceDE w:val="0"/>
        <w:autoSpaceDN w:val="0"/>
        <w:adjustRightInd w:val="0"/>
        <w:snapToGrid w:val="0"/>
        <w:spacing w:line="360" w:lineRule="auto"/>
        <w:ind w:firstLine="464" w:firstLineChars="200"/>
        <w:rPr>
          <w:rFonts w:ascii="宋体" w:hAnsi="宋体" w:cs="宋体"/>
          <w:bCs/>
          <w:spacing w:val="-4"/>
          <w:sz w:val="24"/>
        </w:rPr>
      </w:pPr>
      <w:r>
        <w:rPr>
          <w:rFonts w:hint="eastAsia" w:ascii="宋体" w:hAnsi="宋体" w:cs="宋体"/>
          <w:bCs/>
          <w:spacing w:val="-4"/>
          <w:sz w:val="24"/>
        </w:rPr>
        <w:t>3.3.5验收阶段，审核承建单位提交的《验收方案》，提交《验收审核意见》。</w:t>
      </w:r>
    </w:p>
    <w:p w14:paraId="38DB9871">
      <w:pPr>
        <w:autoSpaceDE w:val="0"/>
        <w:autoSpaceDN w:val="0"/>
        <w:adjustRightInd w:val="0"/>
        <w:snapToGrid w:val="0"/>
        <w:spacing w:line="360" w:lineRule="auto"/>
        <w:ind w:firstLine="464" w:firstLineChars="200"/>
        <w:rPr>
          <w:rFonts w:ascii="宋体" w:hAnsi="宋体" w:cs="宋体"/>
          <w:bCs/>
          <w:spacing w:val="-4"/>
          <w:sz w:val="24"/>
        </w:rPr>
      </w:pPr>
      <w:r>
        <w:rPr>
          <w:rFonts w:hint="eastAsia" w:ascii="宋体" w:hAnsi="宋体" w:cs="宋体"/>
          <w:bCs/>
          <w:spacing w:val="-4"/>
          <w:sz w:val="24"/>
        </w:rPr>
        <w:t>3.3.6维护阶段，审核承建单位提交的项目资料，协助采购方和承建单位的项目资料交接，协助采购方对文件进行归档。</w:t>
      </w:r>
    </w:p>
    <w:p w14:paraId="5B523EB4">
      <w:pPr>
        <w:snapToGrid w:val="0"/>
        <w:spacing w:line="360" w:lineRule="auto"/>
        <w:ind w:firstLine="480" w:firstLineChars="200"/>
        <w:rPr>
          <w:rFonts w:ascii="宋体" w:hAnsi="宋体" w:cs="宋体"/>
          <w:bCs/>
          <w:sz w:val="24"/>
        </w:rPr>
      </w:pPr>
      <w:r>
        <w:rPr>
          <w:rFonts w:hint="eastAsia" w:ascii="宋体" w:hAnsi="宋体" w:cs="宋体"/>
          <w:bCs/>
          <w:sz w:val="24"/>
        </w:rPr>
        <w:t>4、监理工作组要求。</w:t>
      </w:r>
    </w:p>
    <w:p w14:paraId="7C5FB79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4.1供应商应依据本项目特点和需求，调集最优秀的技术力量组成项目组，从组织机构上保证此项目从管理、商务、技术、服务等各个环节有强大的力量进行支持并落实到人。项目组内应责任明确，分工合作，协调配合。该项目组将保持技术队伍的稳定，直至该项目维保期结束后方可撤销。设立的项目部应配备本合同下必要的人员、办公、通讯、交通设施，并承担所有有关费用。</w:t>
      </w:r>
    </w:p>
    <w:p w14:paraId="32CA033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4.2本次项目任务重责任大，故要求供应商具有较强的服务能力。</w:t>
      </w:r>
    </w:p>
    <w:p w14:paraId="7BF1080D">
      <w:pPr>
        <w:adjustRightInd w:val="0"/>
        <w:snapToGrid w:val="0"/>
        <w:spacing w:line="360" w:lineRule="auto"/>
        <w:ind w:firstLine="480" w:firstLineChars="200"/>
        <w:rPr>
          <w:rFonts w:hint="eastAsia" w:ascii="宋体" w:hAnsi="宋体" w:eastAsia="宋体" w:cs="宋体"/>
          <w:bCs/>
          <w:sz w:val="24"/>
          <w:lang w:eastAsia="zh-CN"/>
        </w:rPr>
      </w:pPr>
      <w:r>
        <w:rPr>
          <w:rFonts w:hint="eastAsia" w:ascii="宋体" w:hAnsi="宋体" w:cs="宋体"/>
          <w:bCs/>
          <w:sz w:val="24"/>
        </w:rPr>
        <w:t>4.3供应商应明确本项目团队中各成员的职责分工，并制定相关工作制度规定。总监理工程师及其他团队核心成员在实施服务周期结束前须保持人员稳定。供应商应合理安排工作，能够让采购人团队参与到项目各个环节有代表性的工作中，安排资源对采购人团队承担的工作给予适时的指导和支持</w:t>
      </w:r>
      <w:r>
        <w:rPr>
          <w:rFonts w:hint="eastAsia" w:ascii="宋体" w:hAnsi="宋体" w:cs="宋体"/>
          <w:bCs/>
          <w:sz w:val="24"/>
          <w:lang w:eastAsia="zh-CN"/>
        </w:rPr>
        <w:t>。</w:t>
      </w:r>
    </w:p>
    <w:p w14:paraId="5CF295C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4.7供应商必须承诺中标后成员组人员未经采购方同意不得变更，并保证到场工作。监理工作人员在采购方工作时，应遵守采购方相关规章和制度。项目负责人员在实施工程期间不得擅自离开杭州，确需离开的需向采购方请假。如经采购方及第三方查实，供应商与承建方发生非正常经济往来及其他徇私舞弊情况，采购方有权要求更换监理人员或更换全体监理项目班子，情况严重的，采购方有权终止合同。监理工作人员在采购方工作时，应遵守采购方相关规章和制度。</w:t>
      </w:r>
    </w:p>
    <w:p w14:paraId="17A948A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4.8</w:t>
      </w:r>
      <w:r>
        <w:rPr>
          <w:rFonts w:ascii="宋体" w:hAnsi="宋体" w:cs="宋体"/>
          <w:bCs/>
          <w:sz w:val="24"/>
        </w:rPr>
        <w:t>．</w:t>
      </w:r>
      <w:r>
        <w:rPr>
          <w:rFonts w:hint="eastAsia" w:ascii="宋体" w:hAnsi="宋体" w:cs="宋体"/>
          <w:bCs/>
          <w:sz w:val="24"/>
        </w:rPr>
        <w:t>如经采购方及第三方查实，供应商与施工方发生非正常经济往来及其他徇私舞弊情况，采购方有权要求更换监理人员或更换全体监理项目班子，情况严重的，采购方有权终止合同。</w:t>
      </w:r>
    </w:p>
    <w:p w14:paraId="32BF8D4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4.9</w:t>
      </w:r>
      <w:r>
        <w:rPr>
          <w:rFonts w:ascii="宋体" w:hAnsi="宋体" w:cs="宋体"/>
          <w:bCs/>
          <w:sz w:val="24"/>
        </w:rPr>
        <w:t>．</w:t>
      </w:r>
      <w:r>
        <w:rPr>
          <w:rFonts w:hint="eastAsia" w:ascii="宋体" w:hAnsi="宋体" w:cs="宋体"/>
          <w:bCs/>
          <w:sz w:val="24"/>
        </w:rPr>
        <w:t>项目实施期间，根据采购方的合理需要，采购方有权要求供应商对项目总监理工程师等监理人员进行调换。</w:t>
      </w:r>
    </w:p>
    <w:p w14:paraId="2DBBD12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4.10具有较强的服务能力，能提供持续有效的监理服务和快速服务支持相应。</w:t>
      </w:r>
    </w:p>
    <w:p w14:paraId="7883908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4.11为保障项目顺利进行，供应商需具备完善的体系认证和质量管理体系认证、环境管理体系认证、职业健康安全管理体系认证、信息安全管理体系认证；供应商监理过的项目获得过奖项荣誉等。</w:t>
      </w:r>
    </w:p>
    <w:p w14:paraId="0CFB032F">
      <w:pPr>
        <w:snapToGrid w:val="0"/>
        <w:spacing w:line="360" w:lineRule="auto"/>
        <w:ind w:firstLine="588" w:firstLineChars="245"/>
        <w:rPr>
          <w:rFonts w:ascii="宋体" w:hAnsi="宋体" w:cs="宋体"/>
          <w:bCs/>
          <w:sz w:val="24"/>
        </w:rPr>
      </w:pPr>
      <w:r>
        <w:rPr>
          <w:rFonts w:hint="eastAsia" w:ascii="宋体" w:hAnsi="宋体" w:cs="宋体"/>
          <w:bCs/>
          <w:sz w:val="24"/>
        </w:rPr>
        <w:t>5、项目监理实施要求。</w:t>
      </w:r>
    </w:p>
    <w:p w14:paraId="37EF74B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5.1本项目不得分包、转包，项目实施地点在杭州师范大学附属医院。</w:t>
      </w:r>
    </w:p>
    <w:p w14:paraId="2AE4E16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5.2供应商应建立本项目实施过程的组织方式、日常工作管理方式、日常计划管理方式及质量保障控制手段。</w:t>
      </w:r>
    </w:p>
    <w:p w14:paraId="6EB9401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5.3供应商投入的检测设备、工具应满足项目监理需求。</w:t>
      </w:r>
    </w:p>
    <w:p w14:paraId="73A5E511">
      <w:pPr>
        <w:pStyle w:val="98"/>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lang w:eastAsia="zh-CN"/>
        </w:rPr>
        <w:t>供应商</w:t>
      </w:r>
      <w:r>
        <w:rPr>
          <w:rFonts w:hint="eastAsia" w:ascii="宋体" w:hAnsi="宋体" w:eastAsia="宋体" w:cs="宋体"/>
          <w:bCs/>
          <w:sz w:val="24"/>
          <w:szCs w:val="24"/>
        </w:rPr>
        <w:t>应保证准备提交或提交的全部提交物在中国境内或境外没有且不会侵犯任何其他人的知识产权（包括但不限于版权、商标权、专利权）或专有技术或商业秘密。</w:t>
      </w:r>
      <w:r>
        <w:rPr>
          <w:rFonts w:hint="eastAsia" w:ascii="宋体" w:hAnsi="宋体" w:eastAsia="宋体" w:cs="宋体"/>
          <w:bCs/>
          <w:sz w:val="24"/>
          <w:szCs w:val="24"/>
          <w:lang w:eastAsia="zh-CN"/>
        </w:rPr>
        <w:t>供应商</w:t>
      </w:r>
      <w:r>
        <w:rPr>
          <w:rFonts w:hint="eastAsia" w:ascii="宋体" w:hAnsi="宋体" w:eastAsia="宋体" w:cs="宋体"/>
          <w:bCs/>
          <w:sz w:val="24"/>
          <w:szCs w:val="24"/>
        </w:rPr>
        <w:t>应保证，如果其提交物使用或包含任何其他人的知识产权或专有技术或商业秘密，</w:t>
      </w:r>
      <w:r>
        <w:rPr>
          <w:rFonts w:hint="eastAsia" w:ascii="宋体" w:hAnsi="宋体" w:eastAsia="宋体" w:cs="宋体"/>
          <w:bCs/>
          <w:sz w:val="24"/>
          <w:szCs w:val="24"/>
          <w:lang w:eastAsia="zh-CN"/>
        </w:rPr>
        <w:t>供应商</w:t>
      </w:r>
      <w:r>
        <w:rPr>
          <w:rFonts w:hint="eastAsia" w:ascii="宋体" w:hAnsi="宋体" w:eastAsia="宋体" w:cs="宋体"/>
          <w:bCs/>
          <w:sz w:val="24"/>
          <w:szCs w:val="24"/>
        </w:rPr>
        <w:t>已经获得权利人的适当授权。</w:t>
      </w:r>
      <w:r>
        <w:rPr>
          <w:rFonts w:hint="eastAsia" w:ascii="宋体" w:hAnsi="宋体" w:eastAsia="宋体" w:cs="宋体"/>
          <w:bCs/>
          <w:sz w:val="24"/>
          <w:szCs w:val="24"/>
          <w:lang w:eastAsia="zh-CN"/>
        </w:rPr>
        <w:t>供应商</w:t>
      </w:r>
      <w:r>
        <w:rPr>
          <w:rFonts w:hint="eastAsia" w:ascii="宋体" w:hAnsi="宋体" w:eastAsia="宋体" w:cs="宋体"/>
          <w:bCs/>
          <w:sz w:val="24"/>
          <w:szCs w:val="24"/>
        </w:rPr>
        <w:t>应进一步保证，采购方使用其提交物在中国境内或境外没有且不会侵犯其他人的知识产权（包括但不限于版权、商标权、专利权）或专有技术或商业秘密，</w:t>
      </w:r>
      <w:r>
        <w:rPr>
          <w:rFonts w:hint="eastAsia" w:ascii="宋体" w:hAnsi="宋体" w:eastAsia="宋体" w:cs="宋体"/>
          <w:bCs/>
          <w:sz w:val="24"/>
          <w:szCs w:val="24"/>
          <w:lang w:eastAsia="zh-CN"/>
        </w:rPr>
        <w:t>供应商</w:t>
      </w:r>
      <w:r>
        <w:rPr>
          <w:rFonts w:hint="eastAsia" w:ascii="宋体" w:hAnsi="宋体" w:eastAsia="宋体" w:cs="宋体"/>
          <w:bCs/>
          <w:sz w:val="24"/>
          <w:szCs w:val="24"/>
        </w:rPr>
        <w:t>应当使采购方免于承担因被指控侵犯上述权利而产生的任何责任，并赔偿采购方由此发生的所有成本、费用和损失。</w:t>
      </w:r>
    </w:p>
    <w:p w14:paraId="10D471DB">
      <w:pPr>
        <w:spacing w:line="360" w:lineRule="auto"/>
        <w:ind w:firstLine="480" w:firstLineChars="200"/>
        <w:rPr>
          <w:rFonts w:ascii="宋体" w:hAnsi="宋体" w:cs="宋体"/>
          <w:sz w:val="24"/>
        </w:rPr>
      </w:pPr>
    </w:p>
    <w:p w14:paraId="4076B135">
      <w:pPr>
        <w:spacing w:line="360" w:lineRule="auto"/>
        <w:ind w:firstLine="482" w:firstLineChars="200"/>
        <w:rPr>
          <w:rFonts w:ascii="宋体" w:hAnsi="宋体" w:cs="宋体"/>
          <w:b/>
          <w:bCs/>
          <w:kern w:val="0"/>
          <w:sz w:val="24"/>
        </w:rPr>
      </w:pPr>
      <w:r>
        <w:rPr>
          <w:rFonts w:hint="eastAsia" w:ascii="宋体" w:hAnsi="宋体" w:cs="宋体"/>
          <w:b/>
          <w:bCs/>
          <w:kern w:val="0"/>
          <w:sz w:val="24"/>
        </w:rPr>
        <w:t>四、商务要求</w:t>
      </w:r>
    </w:p>
    <w:p w14:paraId="1BBCC0D1">
      <w:pPr>
        <w:snapToGrid w:val="0"/>
        <w:spacing w:line="360" w:lineRule="auto"/>
        <w:ind w:firstLine="480" w:firstLineChars="200"/>
        <w:rPr>
          <w:rFonts w:ascii="宋体" w:hAnsi="宋体" w:cs="宋体"/>
          <w:sz w:val="24"/>
        </w:rPr>
      </w:pPr>
      <w:r>
        <w:rPr>
          <w:rFonts w:hint="eastAsia" w:ascii="宋体" w:hAnsi="宋体" w:cs="宋体"/>
          <w:sz w:val="24"/>
        </w:rPr>
        <w:t>1、服务期：合同签订之日起1年。</w:t>
      </w:r>
    </w:p>
    <w:p w14:paraId="1186E884">
      <w:pPr>
        <w:snapToGrid w:val="0"/>
        <w:spacing w:line="360" w:lineRule="auto"/>
        <w:ind w:firstLine="480" w:firstLineChars="200"/>
        <w:rPr>
          <w:rFonts w:ascii="宋体" w:hAnsi="宋体" w:cs="宋体"/>
          <w:sz w:val="24"/>
        </w:rPr>
      </w:pPr>
      <w:r>
        <w:rPr>
          <w:rFonts w:hint="eastAsia" w:ascii="宋体" w:hAnsi="宋体" w:cs="宋体"/>
          <w:sz w:val="24"/>
        </w:rPr>
        <w:t>2、投标报价：总价包干。投标总价应包括本项目整个服务期所需的一切人工、住宿、餐旅费、工具、设备、保险、交通、利润、税金（包含须由供应商承担的各种税费）、其它需供应商承担的费用及潜在可能涉及的一切费用。</w:t>
      </w:r>
    </w:p>
    <w:p w14:paraId="4738D92B">
      <w:pPr>
        <w:snapToGrid w:val="0"/>
        <w:spacing w:line="360" w:lineRule="auto"/>
        <w:ind w:firstLine="480" w:firstLineChars="200"/>
        <w:rPr>
          <w:rFonts w:ascii="宋体" w:hAnsi="宋体" w:cs="宋体"/>
          <w:sz w:val="24"/>
        </w:rPr>
      </w:pPr>
      <w:r>
        <w:rPr>
          <w:rFonts w:hint="eastAsia" w:ascii="宋体" w:hAnsi="宋体" w:cs="宋体"/>
          <w:sz w:val="24"/>
        </w:rPr>
        <w:t>3、付款方式：</w:t>
      </w:r>
    </w:p>
    <w:p w14:paraId="748BC41F">
      <w:pPr>
        <w:snapToGrid w:val="0"/>
        <w:spacing w:line="360" w:lineRule="auto"/>
        <w:ind w:firstLine="480" w:firstLineChars="200"/>
        <w:rPr>
          <w:rFonts w:ascii="宋体" w:hAnsi="宋体" w:cs="宋体"/>
          <w:sz w:val="24"/>
        </w:rPr>
      </w:pPr>
      <w:r>
        <w:rPr>
          <w:rFonts w:hint="eastAsia" w:ascii="宋体" w:hAnsi="宋体" w:cs="宋体"/>
          <w:sz w:val="24"/>
        </w:rPr>
        <w:t>分三阶段支付</w:t>
      </w:r>
    </w:p>
    <w:p w14:paraId="6AA6451D">
      <w:pPr>
        <w:snapToGrid w:val="0"/>
        <w:spacing w:line="360" w:lineRule="auto"/>
        <w:ind w:firstLine="480" w:firstLineChars="200"/>
        <w:rPr>
          <w:rFonts w:ascii="宋体" w:hAnsi="宋体" w:cs="宋体"/>
          <w:sz w:val="24"/>
        </w:rPr>
      </w:pPr>
      <w:r>
        <w:rPr>
          <w:rFonts w:hint="eastAsia" w:ascii="宋体" w:hAnsi="宋体" w:cs="宋体"/>
          <w:sz w:val="24"/>
        </w:rPr>
        <w:t xml:space="preserve">第一阶段签订合同后15日内，乙方向甲方缴纳合同总价1％的履约保证金后，甲方向乙方支付合同总价的30%; </w:t>
      </w:r>
    </w:p>
    <w:p w14:paraId="6A60DAFF">
      <w:pPr>
        <w:snapToGrid w:val="0"/>
        <w:spacing w:line="360" w:lineRule="auto"/>
        <w:ind w:firstLine="480" w:firstLineChars="200"/>
        <w:rPr>
          <w:rFonts w:ascii="宋体" w:hAnsi="宋体" w:cs="宋体"/>
          <w:sz w:val="24"/>
        </w:rPr>
      </w:pPr>
      <w:r>
        <w:rPr>
          <w:rFonts w:hint="eastAsia" w:ascii="宋体" w:hAnsi="宋体" w:cs="宋体"/>
          <w:sz w:val="24"/>
        </w:rPr>
        <w:t>第二阶段服务期至2025年12月31日，乙方实施的监理进度及服务符合甲方的要求，甲方向乙方支付合同总价的50%;。</w:t>
      </w:r>
    </w:p>
    <w:p w14:paraId="6A117CD6">
      <w:pPr>
        <w:snapToGrid w:val="0"/>
        <w:spacing w:line="360" w:lineRule="auto"/>
        <w:ind w:firstLine="480" w:firstLineChars="200"/>
        <w:rPr>
          <w:rFonts w:ascii="宋体" w:hAnsi="宋体" w:cs="宋体"/>
          <w:sz w:val="24"/>
        </w:rPr>
      </w:pPr>
      <w:r>
        <w:rPr>
          <w:rFonts w:hint="eastAsia" w:ascii="宋体" w:hAnsi="宋体" w:cs="宋体"/>
          <w:sz w:val="24"/>
        </w:rPr>
        <w:t>第三阶段乙方完成全部监理项目，提交全部监理报告材料，并出具项目终验报告通过正式验收，甲方向乙方支付合同总价的20%;并原额无息退还履约保证金。</w:t>
      </w:r>
    </w:p>
    <w:p w14:paraId="39FBFC56">
      <w:pPr>
        <w:rPr>
          <w:b/>
          <w:bCs/>
          <w:sz w:val="32"/>
          <w:szCs w:val="32"/>
        </w:rPr>
      </w:pPr>
      <w:r>
        <w:rPr>
          <w:b/>
          <w:bCs/>
          <w:sz w:val="32"/>
          <w:szCs w:val="32"/>
        </w:rPr>
        <w:br w:type="page"/>
      </w:r>
    </w:p>
    <w:p w14:paraId="347CD1FC">
      <w:pPr>
        <w:spacing w:line="360" w:lineRule="auto"/>
        <w:ind w:firstLine="643" w:firstLineChars="200"/>
        <w:jc w:val="center"/>
        <w:rPr>
          <w:b/>
          <w:bCs/>
          <w:sz w:val="32"/>
          <w:szCs w:val="32"/>
        </w:rPr>
      </w:pPr>
      <w:r>
        <w:rPr>
          <w:b/>
          <w:bCs/>
          <w:sz w:val="32"/>
          <w:szCs w:val="32"/>
        </w:rPr>
        <w:t>第三章</w:t>
      </w:r>
      <w:bookmarkEnd w:id="6"/>
      <w:r>
        <w:rPr>
          <w:b/>
          <w:bCs/>
          <w:sz w:val="32"/>
          <w:szCs w:val="32"/>
        </w:rPr>
        <w:t xml:space="preserve">  </w:t>
      </w:r>
      <w:r>
        <w:rPr>
          <w:rFonts w:hint="eastAsia"/>
          <w:b/>
          <w:bCs/>
          <w:sz w:val="32"/>
          <w:szCs w:val="32"/>
        </w:rPr>
        <w:t>供应商</w:t>
      </w:r>
      <w:r>
        <w:rPr>
          <w:b/>
          <w:bCs/>
          <w:sz w:val="32"/>
          <w:szCs w:val="32"/>
        </w:rPr>
        <w:t>须知</w:t>
      </w:r>
      <w:bookmarkEnd w:id="7"/>
      <w:bookmarkEnd w:id="8"/>
      <w:bookmarkEnd w:id="9"/>
      <w:bookmarkEnd w:id="10"/>
      <w:bookmarkStart w:id="54" w:name="_Toc82873322"/>
      <w:bookmarkStart w:id="55" w:name="_Toc82338239"/>
    </w:p>
    <w:p w14:paraId="6938F578">
      <w:pPr>
        <w:pStyle w:val="2"/>
        <w:spacing w:line="360" w:lineRule="auto"/>
        <w:ind w:firstLine="422"/>
        <w:rPr>
          <w:rFonts w:ascii="Times New Roman" w:hAnsi="Times New Roman"/>
        </w:rPr>
      </w:pPr>
      <w:r>
        <w:rPr>
          <w:rFonts w:ascii="Times New Roman" w:hAnsi="Times New Roman"/>
        </w:rPr>
        <w:t>一、</w:t>
      </w:r>
      <w:bookmarkEnd w:id="54"/>
      <w:bookmarkEnd w:id="55"/>
      <w:r>
        <w:rPr>
          <w:rFonts w:ascii="Times New Roman" w:hAnsi="Times New Roman"/>
        </w:rPr>
        <w:t>总则</w:t>
      </w:r>
    </w:p>
    <w:p w14:paraId="11D741C3">
      <w:pPr>
        <w:pStyle w:val="4"/>
        <w:spacing w:line="360" w:lineRule="auto"/>
        <w:ind w:firstLine="422"/>
        <w:rPr>
          <w:rFonts w:ascii="Times New Roman" w:hAnsi="Times New Roman"/>
        </w:rPr>
      </w:pPr>
      <w:bookmarkStart w:id="56" w:name="_Toc82338240"/>
      <w:bookmarkStart w:id="57" w:name="_Toc82873323"/>
      <w:r>
        <w:rPr>
          <w:rFonts w:ascii="Times New Roman" w:hAnsi="Times New Roman"/>
        </w:rPr>
        <w:t>1.1 实施依据</w:t>
      </w:r>
    </w:p>
    <w:p w14:paraId="29319C2C">
      <w:pPr>
        <w:pStyle w:val="123"/>
        <w:snapToGrid w:val="0"/>
        <w:spacing w:line="360" w:lineRule="auto"/>
        <w:ind w:firstLine="420"/>
        <w:rPr>
          <w:rFonts w:ascii="Times New Roman" w:hAnsi="Times New Roman"/>
        </w:rPr>
      </w:pPr>
      <w:r>
        <w:rPr>
          <w:rFonts w:hint="eastAsia" w:ascii="宋体" w:hAnsi="宋体" w:cs="宋体"/>
        </w:rPr>
        <w:t>本项目参照政府采购法相关规定执行，如与政府采购法相关规定不一致的，以本文件为准。</w:t>
      </w:r>
    </w:p>
    <w:p w14:paraId="4279C90F">
      <w:pPr>
        <w:pStyle w:val="4"/>
        <w:spacing w:line="360" w:lineRule="auto"/>
        <w:ind w:firstLine="422"/>
        <w:rPr>
          <w:rFonts w:ascii="Times New Roman" w:hAnsi="Times New Roman"/>
        </w:rPr>
      </w:pPr>
      <w:r>
        <w:rPr>
          <w:rFonts w:ascii="Times New Roman" w:hAnsi="Times New Roman"/>
        </w:rPr>
        <w:t>1.2 采购方式</w:t>
      </w:r>
    </w:p>
    <w:p w14:paraId="105A5EB5">
      <w:pPr>
        <w:pStyle w:val="123"/>
        <w:snapToGrid w:val="0"/>
        <w:spacing w:line="360" w:lineRule="auto"/>
        <w:ind w:firstLine="420"/>
        <w:rPr>
          <w:rFonts w:ascii="Times New Roman" w:hAnsi="Times New Roman"/>
        </w:rPr>
      </w:pPr>
      <w:r>
        <w:rPr>
          <w:rFonts w:ascii="Times New Roman" w:hAnsi="Times New Roman"/>
          <w:szCs w:val="21"/>
        </w:rPr>
        <w:t>公开招标，是指招标采购单位依法以招标公告的方式邀请不特定的供应商参加投标。</w:t>
      </w:r>
    </w:p>
    <w:p w14:paraId="33A9BFF0">
      <w:pPr>
        <w:pStyle w:val="4"/>
        <w:spacing w:line="360" w:lineRule="auto"/>
        <w:ind w:firstLine="422"/>
        <w:rPr>
          <w:rFonts w:ascii="Times New Roman" w:hAnsi="Times New Roman"/>
        </w:rPr>
      </w:pPr>
      <w:r>
        <w:rPr>
          <w:rFonts w:ascii="Times New Roman" w:hAnsi="Times New Roman"/>
        </w:rPr>
        <w:t>1.3 定义</w:t>
      </w:r>
    </w:p>
    <w:p w14:paraId="2A250BEE">
      <w:pPr>
        <w:pStyle w:val="123"/>
        <w:snapToGrid w:val="0"/>
        <w:spacing w:line="360" w:lineRule="auto"/>
        <w:ind w:firstLine="420"/>
        <w:rPr>
          <w:rFonts w:ascii="Times New Roman" w:hAnsi="Times New Roman"/>
          <w:szCs w:val="21"/>
        </w:rPr>
      </w:pPr>
      <w:r>
        <w:rPr>
          <w:rFonts w:hint="eastAsia" w:ascii="Times New Roman" w:hAnsi="Times New Roman"/>
          <w:szCs w:val="21"/>
        </w:rPr>
        <w:t>采购人：杭州师范大学附属医院，见“供应商须知前附表”；</w:t>
      </w:r>
    </w:p>
    <w:p w14:paraId="2BA3CB70">
      <w:pPr>
        <w:pStyle w:val="123"/>
        <w:snapToGrid w:val="0"/>
        <w:spacing w:line="360" w:lineRule="auto"/>
        <w:ind w:firstLine="420"/>
        <w:rPr>
          <w:rFonts w:ascii="Times New Roman" w:hAnsi="Times New Roman"/>
        </w:rPr>
      </w:pPr>
      <w:r>
        <w:rPr>
          <w:rFonts w:ascii="Times New Roman" w:hAnsi="Times New Roman"/>
        </w:rPr>
        <w:t>采购代理机构：受采购人委托，在委托的范围内办理</w:t>
      </w:r>
      <w:r>
        <w:rPr>
          <w:rFonts w:hint="eastAsia" w:ascii="Times New Roman" w:hAnsi="Times New Roman"/>
        </w:rPr>
        <w:t>采购</w:t>
      </w:r>
      <w:r>
        <w:rPr>
          <w:rFonts w:ascii="Times New Roman" w:hAnsi="Times New Roman"/>
        </w:rPr>
        <w:t>事宜的机构，见“</w:t>
      </w:r>
      <w:r>
        <w:rPr>
          <w:rFonts w:hint="eastAsia" w:ascii="Times New Roman" w:hAnsi="Times New Roman"/>
        </w:rPr>
        <w:t>供应商</w:t>
      </w:r>
      <w:r>
        <w:rPr>
          <w:rFonts w:ascii="Times New Roman" w:hAnsi="Times New Roman"/>
        </w:rPr>
        <w:t>须知前附表”；</w:t>
      </w:r>
    </w:p>
    <w:p w14:paraId="25215A1E">
      <w:pPr>
        <w:pStyle w:val="123"/>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：是指参加本</w:t>
      </w:r>
      <w:r>
        <w:rPr>
          <w:rFonts w:hint="eastAsia" w:ascii="Times New Roman" w:hAnsi="Times New Roman"/>
        </w:rPr>
        <w:t>采购</w:t>
      </w:r>
      <w:r>
        <w:rPr>
          <w:rFonts w:ascii="Times New Roman" w:hAnsi="Times New Roman"/>
        </w:rPr>
        <w:t>项目投标的供应商；</w:t>
      </w:r>
    </w:p>
    <w:p w14:paraId="77A2F019">
      <w:pPr>
        <w:pStyle w:val="123"/>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代表：是指参加本项目投标活动的供应商法定代表人或法定代表人授权代表；</w:t>
      </w:r>
    </w:p>
    <w:p w14:paraId="3C4DCF05">
      <w:pPr>
        <w:pStyle w:val="123"/>
        <w:snapToGrid w:val="0"/>
        <w:spacing w:line="360" w:lineRule="auto"/>
        <w:ind w:firstLine="420"/>
        <w:rPr>
          <w:rFonts w:ascii="Times New Roman" w:hAnsi="Times New Roman"/>
        </w:rPr>
      </w:pPr>
      <w:r>
        <w:rPr>
          <w:rFonts w:ascii="Times New Roman" w:hAnsi="Times New Roman"/>
        </w:rPr>
        <w:t>投标联合体：是指两个以上供应商组成联合体，以一个供应商的身份参加投标；</w:t>
      </w:r>
    </w:p>
    <w:p w14:paraId="61362219">
      <w:pPr>
        <w:pStyle w:val="123"/>
        <w:snapToGrid w:val="0"/>
        <w:spacing w:line="360" w:lineRule="auto"/>
        <w:ind w:firstLine="420"/>
        <w:rPr>
          <w:rFonts w:ascii="Times New Roman" w:hAnsi="Times New Roman"/>
        </w:rPr>
      </w:pPr>
      <w:r>
        <w:rPr>
          <w:rFonts w:ascii="Times New Roman" w:hAnsi="Times New Roman"/>
        </w:rPr>
        <w:t>甲方：是指合同签订的一方，一般与采购人、用户相同；</w:t>
      </w:r>
    </w:p>
    <w:p w14:paraId="4244E308">
      <w:pPr>
        <w:pStyle w:val="123"/>
        <w:snapToGrid w:val="0"/>
        <w:spacing w:line="360" w:lineRule="auto"/>
        <w:ind w:firstLine="420"/>
        <w:rPr>
          <w:rFonts w:ascii="Times New Roman" w:hAnsi="Times New Roman"/>
        </w:rPr>
      </w:pPr>
      <w:r>
        <w:rPr>
          <w:rFonts w:ascii="Times New Roman" w:hAnsi="Times New Roman"/>
        </w:rPr>
        <w:t>乙方：是指合同签订的另一方，与中标人相同；</w:t>
      </w:r>
    </w:p>
    <w:p w14:paraId="11DA5BBF">
      <w:pPr>
        <w:pStyle w:val="123"/>
        <w:snapToGrid w:val="0"/>
        <w:spacing w:line="360" w:lineRule="auto"/>
        <w:ind w:firstLine="420"/>
        <w:rPr>
          <w:rFonts w:ascii="Times New Roman" w:hAnsi="Times New Roman"/>
        </w:rPr>
      </w:pPr>
      <w:r>
        <w:rPr>
          <w:rFonts w:ascii="Times New Roman" w:hAnsi="Times New Roman"/>
        </w:rPr>
        <w:t>制造商：是指拥有投标产品自主知识产权的单位；</w:t>
      </w:r>
    </w:p>
    <w:p w14:paraId="1693477F">
      <w:pPr>
        <w:pStyle w:val="4"/>
        <w:spacing w:line="360" w:lineRule="auto"/>
        <w:ind w:firstLine="422"/>
        <w:rPr>
          <w:rFonts w:ascii="Times New Roman" w:hAnsi="Times New Roman"/>
        </w:rPr>
      </w:pPr>
      <w:r>
        <w:rPr>
          <w:rFonts w:ascii="Times New Roman" w:hAnsi="Times New Roman"/>
        </w:rPr>
        <w:t>1.4 联合体投标</w:t>
      </w:r>
    </w:p>
    <w:p w14:paraId="017873B8">
      <w:pPr>
        <w:pStyle w:val="123"/>
        <w:snapToGrid w:val="0"/>
        <w:spacing w:line="360" w:lineRule="auto"/>
        <w:ind w:firstLine="420"/>
        <w:rPr>
          <w:rFonts w:ascii="Times New Roman" w:hAnsi="Times New Roman"/>
        </w:rPr>
      </w:pPr>
      <w:r>
        <w:rPr>
          <w:rFonts w:hint="eastAsia" w:ascii="Times New Roman" w:hAnsi="Times New Roman"/>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1D389F5F">
      <w:pPr>
        <w:pStyle w:val="123"/>
        <w:snapToGrid w:val="0"/>
        <w:spacing w:line="360" w:lineRule="auto"/>
        <w:ind w:firstLine="420"/>
        <w:rPr>
          <w:rFonts w:ascii="Times New Roman" w:hAnsi="Times New Roman"/>
        </w:rPr>
      </w:pPr>
      <w:r>
        <w:rPr>
          <w:rFonts w:hint="eastAsia" w:ascii="Times New Roman" w:hAnsi="Times New Roman"/>
        </w:rPr>
        <w:t>联合体中有同类资质的供应商按照联合体分工承担相同工作的，应当按照资质等级较低的供应商确定资质等级。</w:t>
      </w:r>
    </w:p>
    <w:p w14:paraId="7D97CA09">
      <w:pPr>
        <w:pStyle w:val="123"/>
        <w:snapToGrid w:val="0"/>
        <w:spacing w:line="360" w:lineRule="auto"/>
        <w:ind w:firstLine="420"/>
        <w:rPr>
          <w:rFonts w:ascii="Times New Roman" w:hAnsi="Times New Roman"/>
        </w:rPr>
      </w:pPr>
      <w:r>
        <w:rPr>
          <w:rFonts w:hint="eastAsia" w:ascii="Times New Roman" w:hAnsi="Times New Roman"/>
        </w:rPr>
        <w:t>以联合体形式参加投标的，联合体各方不得再单独参加或者与其他供应商另外组成联合体参加本项目的投标。</w:t>
      </w:r>
      <w:r>
        <w:rPr>
          <w:rFonts w:hint="eastAsia" w:ascii="宋体" w:hAnsi="宋体" w:cs="宋体"/>
        </w:rPr>
        <w:t>。</w:t>
      </w:r>
    </w:p>
    <w:p w14:paraId="74BE7FCC">
      <w:pPr>
        <w:pStyle w:val="4"/>
        <w:spacing w:line="360" w:lineRule="auto"/>
        <w:ind w:firstLine="422"/>
        <w:rPr>
          <w:rFonts w:ascii="Times New Roman" w:hAnsi="Times New Roman"/>
        </w:rPr>
      </w:pPr>
      <w:r>
        <w:rPr>
          <w:rFonts w:ascii="Times New Roman" w:hAnsi="Times New Roman"/>
        </w:rPr>
        <w:t>1.5 投标费用</w:t>
      </w:r>
    </w:p>
    <w:p w14:paraId="2A13C98F">
      <w:pPr>
        <w:adjustRightInd w:val="0"/>
        <w:snapToGrid w:val="0"/>
        <w:spacing w:line="360" w:lineRule="auto"/>
        <w:ind w:firstLine="420" w:firstLineChars="200"/>
        <w:rPr>
          <w:b/>
          <w:bCs/>
        </w:rPr>
      </w:pPr>
      <w:r>
        <w:t>无论招投标过程中的做法和结果如何，</w:t>
      </w:r>
      <w:r>
        <w:rPr>
          <w:rFonts w:hint="eastAsia"/>
        </w:rPr>
        <w:t>供应商</w:t>
      </w:r>
      <w:r>
        <w:t>自行承担招投标活动中所发生的全部费用。</w:t>
      </w:r>
    </w:p>
    <w:p w14:paraId="7943755E">
      <w:pPr>
        <w:pStyle w:val="4"/>
        <w:spacing w:line="360" w:lineRule="auto"/>
        <w:ind w:firstLine="422"/>
        <w:rPr>
          <w:rFonts w:ascii="Times New Roman" w:hAnsi="Times New Roman"/>
        </w:rPr>
      </w:pPr>
      <w:r>
        <w:rPr>
          <w:rFonts w:ascii="Times New Roman" w:hAnsi="Times New Roman"/>
        </w:rPr>
        <w:t>1.6 保密</w:t>
      </w:r>
    </w:p>
    <w:p w14:paraId="16C14542">
      <w:pPr>
        <w:adjustRightInd w:val="0"/>
        <w:snapToGrid w:val="0"/>
        <w:spacing w:line="360" w:lineRule="auto"/>
        <w:ind w:firstLine="420" w:firstLineChars="200"/>
      </w:pPr>
      <w:r>
        <w:t>参与招标投标活动的各方应对采购文件和投标文件中的商业和技术等秘密保密，违者应对此造成的后果承担法律责任。</w:t>
      </w:r>
    </w:p>
    <w:p w14:paraId="7B84BD80">
      <w:pPr>
        <w:pStyle w:val="4"/>
        <w:spacing w:line="360" w:lineRule="auto"/>
        <w:ind w:firstLine="422"/>
        <w:rPr>
          <w:rFonts w:ascii="Times New Roman" w:hAnsi="Times New Roman"/>
        </w:rPr>
      </w:pPr>
      <w:r>
        <w:rPr>
          <w:rFonts w:ascii="Times New Roman" w:hAnsi="Times New Roman"/>
        </w:rPr>
        <w:t>1.7 语言文字</w:t>
      </w:r>
    </w:p>
    <w:p w14:paraId="7785E855">
      <w:pPr>
        <w:adjustRightInd w:val="0"/>
        <w:snapToGrid w:val="0"/>
        <w:spacing w:line="360" w:lineRule="auto"/>
        <w:ind w:firstLine="420" w:firstLineChars="200"/>
      </w:pPr>
      <w:r>
        <w:t>除专用术语外，与招标投标有关的语言使用中文。专用术语应附有中文注释。</w:t>
      </w:r>
    </w:p>
    <w:p w14:paraId="6E9D0482">
      <w:pPr>
        <w:pStyle w:val="4"/>
        <w:spacing w:line="360" w:lineRule="auto"/>
        <w:ind w:firstLine="422"/>
        <w:rPr>
          <w:rFonts w:ascii="Times New Roman" w:hAnsi="Times New Roman"/>
        </w:rPr>
      </w:pPr>
      <w:r>
        <w:rPr>
          <w:rFonts w:ascii="Times New Roman" w:hAnsi="Times New Roman"/>
        </w:rPr>
        <w:t>1.8 计量单位</w:t>
      </w:r>
    </w:p>
    <w:p w14:paraId="38C3320C">
      <w:pPr>
        <w:adjustRightInd w:val="0"/>
        <w:snapToGrid w:val="0"/>
        <w:spacing w:line="360" w:lineRule="auto"/>
        <w:ind w:firstLine="420" w:firstLineChars="200"/>
      </w:pPr>
      <w:r>
        <w:t>所有计量均采用中华人民共和国法定计量单位。</w:t>
      </w:r>
    </w:p>
    <w:p w14:paraId="3052C4AD">
      <w:pPr>
        <w:pStyle w:val="4"/>
        <w:spacing w:line="360" w:lineRule="auto"/>
        <w:ind w:firstLine="422"/>
        <w:rPr>
          <w:rFonts w:ascii="Times New Roman" w:hAnsi="Times New Roman"/>
        </w:rPr>
      </w:pPr>
      <w:r>
        <w:rPr>
          <w:rFonts w:ascii="Times New Roman" w:hAnsi="Times New Roman"/>
        </w:rPr>
        <w:t>1.9 踏勘现场（如适用）</w:t>
      </w:r>
    </w:p>
    <w:p w14:paraId="791A9244">
      <w:pPr>
        <w:adjustRightInd w:val="0"/>
        <w:snapToGrid w:val="0"/>
        <w:spacing w:line="360" w:lineRule="auto"/>
        <w:ind w:firstLine="420" w:firstLineChars="200"/>
      </w:pPr>
      <w:r>
        <w:t>1.9.1</w:t>
      </w:r>
      <w:r>
        <w:rPr>
          <w:rFonts w:hint="eastAsia"/>
        </w:rPr>
        <w:t>供应商</w:t>
      </w:r>
      <w:r>
        <w:t>须知前附表规定组织踏勘现场的，采购人按</w:t>
      </w:r>
      <w:r>
        <w:rPr>
          <w:rFonts w:hint="eastAsia"/>
        </w:rPr>
        <w:t>供应商</w:t>
      </w:r>
      <w:r>
        <w:t>须知前附表规定的时间、地点组织</w:t>
      </w:r>
      <w:r>
        <w:rPr>
          <w:rFonts w:hint="eastAsia"/>
        </w:rPr>
        <w:t>供应商</w:t>
      </w:r>
      <w:r>
        <w:t>踏勘项目现场。</w:t>
      </w:r>
    </w:p>
    <w:p w14:paraId="7DE9BA38">
      <w:pPr>
        <w:adjustRightInd w:val="0"/>
        <w:snapToGrid w:val="0"/>
        <w:spacing w:line="360" w:lineRule="auto"/>
        <w:ind w:firstLine="420" w:firstLineChars="200"/>
      </w:pPr>
      <w:r>
        <w:t>1.9.2</w:t>
      </w:r>
      <w:r>
        <w:rPr>
          <w:rFonts w:hint="eastAsia"/>
        </w:rPr>
        <w:t>供应商</w:t>
      </w:r>
      <w:r>
        <w:t>踏勘现场发生的费用自理。</w:t>
      </w:r>
    </w:p>
    <w:p w14:paraId="5D3F710B">
      <w:pPr>
        <w:adjustRightInd w:val="0"/>
        <w:snapToGrid w:val="0"/>
        <w:spacing w:line="360" w:lineRule="auto"/>
        <w:ind w:firstLine="420" w:firstLineChars="200"/>
      </w:pPr>
      <w:r>
        <w:t>1.9.3除采购人的原因外，</w:t>
      </w:r>
      <w:r>
        <w:rPr>
          <w:rFonts w:hint="eastAsia"/>
        </w:rPr>
        <w:t>供应商</w:t>
      </w:r>
      <w:r>
        <w:t>自行负责在踏勘现场中所发生的人员伤亡和财产损失。</w:t>
      </w:r>
    </w:p>
    <w:p w14:paraId="07529C70">
      <w:pPr>
        <w:adjustRightInd w:val="0"/>
        <w:snapToGrid w:val="0"/>
        <w:spacing w:line="360" w:lineRule="auto"/>
        <w:ind w:firstLine="420" w:firstLineChars="200"/>
      </w:pPr>
      <w:r>
        <w:t>1.9.4采购人在踏勘现场中介绍的场地和相关的周边环境情况，供</w:t>
      </w:r>
      <w:r>
        <w:rPr>
          <w:rFonts w:hint="eastAsia"/>
        </w:rPr>
        <w:t>供应商</w:t>
      </w:r>
      <w:r>
        <w:t>在编制投标文件时参考，采购人不对</w:t>
      </w:r>
      <w:r>
        <w:rPr>
          <w:rFonts w:hint="eastAsia"/>
        </w:rPr>
        <w:t>供应商</w:t>
      </w:r>
      <w:r>
        <w:t>据此作出的判断和决策负责。</w:t>
      </w:r>
    </w:p>
    <w:p w14:paraId="2CAF6B84">
      <w:pPr>
        <w:pStyle w:val="4"/>
        <w:spacing w:line="360" w:lineRule="auto"/>
        <w:ind w:firstLine="422"/>
        <w:rPr>
          <w:rFonts w:ascii="Times New Roman" w:hAnsi="Times New Roman"/>
        </w:rPr>
      </w:pPr>
      <w:r>
        <w:rPr>
          <w:rFonts w:ascii="Times New Roman" w:hAnsi="Times New Roman"/>
        </w:rPr>
        <w:t>1.10 分包（如适用）</w:t>
      </w:r>
    </w:p>
    <w:p w14:paraId="0ED51D15">
      <w:pPr>
        <w:adjustRightInd w:val="0"/>
        <w:snapToGrid w:val="0"/>
        <w:spacing w:line="360" w:lineRule="auto"/>
        <w:ind w:firstLine="420" w:firstLineChars="200"/>
      </w:pPr>
      <w:r>
        <w:rPr>
          <w:rFonts w:hint="eastAsia"/>
        </w:rPr>
        <w:t>供应商</w:t>
      </w:r>
      <w:r>
        <w:t>须知前附表规定允许分包的，</w:t>
      </w:r>
      <w:r>
        <w:rPr>
          <w:rFonts w:hint="eastAsia"/>
        </w:rPr>
        <w:t>供应商</w:t>
      </w:r>
      <w:r>
        <w:t>应当在投标文件载明分包的具体情况，应符合采购人在</w:t>
      </w:r>
      <w:r>
        <w:rPr>
          <w:rFonts w:hint="eastAsia"/>
        </w:rPr>
        <w:t>供应商</w:t>
      </w:r>
      <w:r>
        <w:t>须知前附表规定的分包内容、分包金额和接受分包的第三人资质要求等限制条件。</w:t>
      </w:r>
    </w:p>
    <w:p w14:paraId="387A2749">
      <w:pPr>
        <w:pStyle w:val="4"/>
        <w:spacing w:line="360" w:lineRule="auto"/>
        <w:ind w:firstLine="422"/>
        <w:rPr>
          <w:rFonts w:ascii="Times New Roman" w:hAnsi="Times New Roman"/>
        </w:rPr>
      </w:pPr>
      <w:r>
        <w:rPr>
          <w:rFonts w:ascii="Times New Roman" w:hAnsi="Times New Roman"/>
        </w:rPr>
        <w:t>1.11 偏离</w:t>
      </w:r>
    </w:p>
    <w:p w14:paraId="1E87D455">
      <w:pPr>
        <w:adjustRightInd w:val="0"/>
        <w:snapToGrid w:val="0"/>
        <w:spacing w:line="360" w:lineRule="auto"/>
        <w:ind w:firstLine="420" w:firstLineChars="200"/>
      </w:pPr>
      <w:r>
        <w:t>投标文件应完全响应采购文件规定的实质性内容和条件。</w:t>
      </w:r>
    </w:p>
    <w:p w14:paraId="06089929">
      <w:pPr>
        <w:pStyle w:val="4"/>
        <w:spacing w:line="360" w:lineRule="auto"/>
        <w:ind w:firstLine="422"/>
        <w:rPr>
          <w:rFonts w:ascii="Times New Roman" w:hAnsi="Times New Roman"/>
        </w:rPr>
      </w:pPr>
      <w:r>
        <w:rPr>
          <w:rFonts w:ascii="Times New Roman" w:hAnsi="Times New Roman"/>
        </w:rPr>
        <w:t>1.12 其他说明</w:t>
      </w:r>
    </w:p>
    <w:p w14:paraId="3CFC01E5">
      <w:pPr>
        <w:pStyle w:val="123"/>
        <w:snapToGrid w:val="0"/>
        <w:spacing w:line="360" w:lineRule="auto"/>
        <w:ind w:firstLine="420"/>
        <w:rPr>
          <w:rFonts w:ascii="Times New Roman" w:hAnsi="Times New Roman"/>
          <w:u w:val="single"/>
        </w:rPr>
      </w:pPr>
      <w:r>
        <w:rPr>
          <w:rFonts w:ascii="Times New Roman" w:hAnsi="Times New Roman"/>
        </w:rPr>
        <w:t>▲1.12.</w:t>
      </w:r>
      <w:r>
        <w:rPr>
          <w:rFonts w:hint="eastAsia" w:ascii="Times New Roman" w:hAnsi="Times New Roman"/>
        </w:rPr>
        <w:t>1供应商</w:t>
      </w:r>
      <w:r>
        <w:rPr>
          <w:rFonts w:ascii="Times New Roman" w:hAnsi="Times New Roman"/>
        </w:rPr>
        <w:t>对所投标项内的采购内容必须全部进行投标。</w:t>
      </w:r>
    </w:p>
    <w:p w14:paraId="62EC0F93">
      <w:pPr>
        <w:pStyle w:val="123"/>
        <w:snapToGrid w:val="0"/>
        <w:spacing w:line="360" w:lineRule="auto"/>
        <w:ind w:firstLine="420"/>
        <w:rPr>
          <w:rFonts w:ascii="Times New Roman" w:hAnsi="Times New Roman"/>
          <w:bCs/>
        </w:rPr>
      </w:pPr>
      <w:r>
        <w:rPr>
          <w:rFonts w:ascii="Times New Roman" w:hAnsi="Times New Roman"/>
        </w:rPr>
        <w:t>1.12.</w:t>
      </w:r>
      <w:r>
        <w:rPr>
          <w:rFonts w:hint="eastAsia" w:ascii="Times New Roman" w:hAnsi="Times New Roman"/>
        </w:rPr>
        <w:t>2</w:t>
      </w:r>
      <w:r>
        <w:rPr>
          <w:rFonts w:ascii="Times New Roman" w:hAnsi="Times New Roman"/>
          <w:bCs/>
        </w:rPr>
        <w:t>采购文件中所涉及的产品品牌或型号均为建议性要求或为代替部分技术指标描述，</w:t>
      </w:r>
      <w:r>
        <w:rPr>
          <w:rFonts w:hint="eastAsia" w:ascii="Times New Roman" w:hAnsi="Times New Roman"/>
          <w:bCs/>
        </w:rPr>
        <w:t>供应商</w:t>
      </w:r>
      <w:r>
        <w:rPr>
          <w:rFonts w:ascii="Times New Roman" w:hAnsi="Times New Roman"/>
          <w:bCs/>
        </w:rPr>
        <w:t>可以选择其他品牌型号的产品参加投标但投标产品须具有相当于或优于采购文件要求的指标、性能。否则，评标委员会将对其作出不利的评审。</w:t>
      </w:r>
    </w:p>
    <w:p w14:paraId="3D619AF7">
      <w:pPr>
        <w:pStyle w:val="123"/>
        <w:snapToGrid w:val="0"/>
        <w:spacing w:line="360" w:lineRule="auto"/>
        <w:ind w:firstLine="420"/>
        <w:rPr>
          <w:rFonts w:ascii="Times New Roman" w:hAnsi="Times New Roman"/>
          <w:bCs/>
        </w:rPr>
      </w:pPr>
      <w:r>
        <w:rPr>
          <w:rFonts w:ascii="Times New Roman" w:hAnsi="Times New Roman"/>
          <w:bCs/>
        </w:rPr>
        <w:t>1.12.</w:t>
      </w:r>
      <w:r>
        <w:rPr>
          <w:rFonts w:hint="eastAsia" w:ascii="Times New Roman" w:hAnsi="Times New Roman"/>
          <w:bCs/>
        </w:rPr>
        <w:t>3</w:t>
      </w:r>
      <w:r>
        <w:rPr>
          <w:rFonts w:ascii="Times New Roman" w:hAnsi="Times New Roman"/>
          <w:bCs/>
        </w:rPr>
        <w:t>采购文件中如有描述歧义或前后不一致的地方，评标委员会有权按公平、合理的原则进行评判，但对同一条款的评判适用于每个</w:t>
      </w:r>
      <w:r>
        <w:rPr>
          <w:rFonts w:hint="eastAsia" w:ascii="Times New Roman" w:hAnsi="Times New Roman"/>
          <w:bCs/>
        </w:rPr>
        <w:t>供应商</w:t>
      </w:r>
      <w:r>
        <w:rPr>
          <w:rFonts w:ascii="Times New Roman" w:hAnsi="Times New Roman"/>
          <w:bCs/>
        </w:rPr>
        <w:t>。</w:t>
      </w:r>
    </w:p>
    <w:p w14:paraId="100461AF">
      <w:pPr>
        <w:pStyle w:val="123"/>
        <w:snapToGrid w:val="0"/>
        <w:spacing w:line="360" w:lineRule="auto"/>
        <w:ind w:firstLine="420"/>
        <w:rPr>
          <w:rFonts w:ascii="Times New Roman" w:hAnsi="Times New Roman"/>
        </w:rPr>
      </w:pPr>
      <w:r>
        <w:rPr>
          <w:rFonts w:ascii="Times New Roman" w:hAnsi="Times New Roman"/>
          <w:bCs/>
        </w:rPr>
        <w:t>1.12.</w:t>
      </w:r>
      <w:r>
        <w:rPr>
          <w:rFonts w:hint="eastAsia" w:ascii="Times New Roman" w:hAnsi="Times New Roman"/>
          <w:bCs/>
        </w:rPr>
        <w:t>4</w:t>
      </w:r>
      <w:r>
        <w:rPr>
          <w:rFonts w:ascii="Times New Roman" w:hAnsi="Times New Roman"/>
          <w:bCs/>
        </w:rPr>
        <w:t>投标文件的响应内容必须真实、明确、准确。否则，评标委员会将对其作出不利的评审。</w:t>
      </w:r>
    </w:p>
    <w:p w14:paraId="3FA6ECFC">
      <w:pPr>
        <w:adjustRightInd w:val="0"/>
        <w:snapToGrid w:val="0"/>
        <w:spacing w:line="360" w:lineRule="auto"/>
        <w:ind w:firstLine="420" w:firstLineChars="200"/>
      </w:pPr>
      <w:r>
        <w:t>1.</w:t>
      </w:r>
      <w:r>
        <w:rPr>
          <w:bCs/>
        </w:rPr>
        <w:t>12.</w:t>
      </w:r>
      <w:r>
        <w:rPr>
          <w:rFonts w:hint="eastAsia"/>
          <w:bCs/>
        </w:rPr>
        <w:t>5供应商</w:t>
      </w:r>
      <w:r>
        <w:t>为履行合同引起的相关人员的差旅费、食宿费以及其它费用由</w:t>
      </w:r>
      <w:r>
        <w:rPr>
          <w:rFonts w:hint="eastAsia"/>
        </w:rPr>
        <w:t>供应商</w:t>
      </w:r>
      <w:r>
        <w:t>自理。合同实施过程中，须与</w:t>
      </w:r>
      <w:r>
        <w:rPr>
          <w:rFonts w:hint="eastAsia"/>
        </w:rPr>
        <w:t>采购人</w:t>
      </w:r>
      <w:r>
        <w:t>积极配合。</w:t>
      </w:r>
    </w:p>
    <w:p w14:paraId="7BEAB695">
      <w:pPr>
        <w:adjustRightInd w:val="0"/>
        <w:snapToGrid w:val="0"/>
        <w:spacing w:line="360" w:lineRule="auto"/>
        <w:ind w:firstLine="420" w:firstLineChars="200"/>
      </w:pPr>
      <w:r>
        <w:t>1.12.</w:t>
      </w:r>
      <w:r>
        <w:rPr>
          <w:rFonts w:hint="eastAsia"/>
        </w:rPr>
        <w:t>6</w:t>
      </w:r>
      <w:r>
        <w:t>项目资金性质见</w:t>
      </w:r>
      <w:r>
        <w:rPr>
          <w:rFonts w:hint="eastAsia"/>
        </w:rPr>
        <w:t>供应商</w:t>
      </w:r>
      <w:r>
        <w:t>须知前附表规定，且资金已落实。</w:t>
      </w:r>
    </w:p>
    <w:p w14:paraId="27F31D07">
      <w:pPr>
        <w:adjustRightInd w:val="0"/>
        <w:snapToGrid w:val="0"/>
        <w:spacing w:line="360" w:lineRule="auto"/>
        <w:ind w:firstLine="420" w:firstLineChars="200"/>
        <w:rPr>
          <w:szCs w:val="21"/>
        </w:rPr>
      </w:pPr>
      <w:r>
        <w:t>1.12.</w:t>
      </w:r>
      <w:r>
        <w:rPr>
          <w:rFonts w:hint="eastAsia"/>
        </w:rPr>
        <w:t>7供应商</w:t>
      </w:r>
      <w: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szCs w:val="21"/>
        </w:rPr>
        <w:t>等归采购人所有。</w:t>
      </w:r>
    </w:p>
    <w:p w14:paraId="448839C0">
      <w:pPr>
        <w:adjustRightInd w:val="0"/>
        <w:snapToGrid w:val="0"/>
        <w:spacing w:line="360" w:lineRule="auto"/>
        <w:ind w:firstLine="420" w:firstLineChars="200"/>
        <w:rPr>
          <w:kern w:val="0"/>
          <w:szCs w:val="21"/>
        </w:rPr>
      </w:pPr>
      <w:r>
        <w:rPr>
          <w:szCs w:val="21"/>
        </w:rPr>
        <w:t>1.12.</w:t>
      </w:r>
      <w:r>
        <w:rPr>
          <w:rFonts w:hint="eastAsia"/>
          <w:szCs w:val="21"/>
        </w:rPr>
        <w:t>8</w:t>
      </w:r>
      <w:r>
        <w:rPr>
          <w:kern w:val="0"/>
          <w:szCs w:val="21"/>
        </w:rPr>
        <w:t>单位负责人为同一人或者存在直接控股、管理关系的不同供应商，不得参加同一合同项下的</w:t>
      </w:r>
      <w:r>
        <w:rPr>
          <w:rFonts w:hint="eastAsia"/>
          <w:kern w:val="0"/>
          <w:szCs w:val="21"/>
        </w:rPr>
        <w:t>采购</w:t>
      </w:r>
      <w:r>
        <w:rPr>
          <w:kern w:val="0"/>
          <w:szCs w:val="21"/>
        </w:rPr>
        <w:t>活动。违反该款规定的，相关投标均无效。</w:t>
      </w:r>
    </w:p>
    <w:p w14:paraId="690DDB4E">
      <w:pPr>
        <w:adjustRightInd w:val="0"/>
        <w:snapToGrid w:val="0"/>
        <w:spacing w:line="360" w:lineRule="auto"/>
        <w:ind w:firstLine="420" w:firstLineChars="200"/>
        <w:rPr>
          <w:kern w:val="0"/>
          <w:szCs w:val="21"/>
        </w:rPr>
      </w:pPr>
      <w:r>
        <w:rPr>
          <w:kern w:val="0"/>
          <w:szCs w:val="21"/>
        </w:rPr>
        <w:t>1.12.</w:t>
      </w:r>
      <w:r>
        <w:rPr>
          <w:rFonts w:hint="eastAsia"/>
          <w:kern w:val="0"/>
          <w:szCs w:val="21"/>
        </w:rPr>
        <w:t>9</w:t>
      </w:r>
      <w:r>
        <w:rPr>
          <w:kern w:val="0"/>
          <w:szCs w:val="21"/>
        </w:rPr>
        <w:t>为证明</w:t>
      </w:r>
      <w:r>
        <w:rPr>
          <w:rFonts w:hint="eastAsia"/>
          <w:kern w:val="0"/>
          <w:szCs w:val="21"/>
        </w:rPr>
        <w:t>供应商</w:t>
      </w:r>
      <w:r>
        <w:rPr>
          <w:kern w:val="0"/>
          <w:szCs w:val="21"/>
        </w:rPr>
        <w:t>拥有的人员、业绩、荣誉、知识产权、项目案例等而在投标文件中提供的证明材料必须为</w:t>
      </w:r>
      <w:r>
        <w:rPr>
          <w:rFonts w:hint="eastAsia"/>
          <w:kern w:val="0"/>
          <w:szCs w:val="21"/>
        </w:rPr>
        <w:t>供应商</w:t>
      </w:r>
      <w:r>
        <w:rPr>
          <w:kern w:val="0"/>
          <w:szCs w:val="21"/>
        </w:rPr>
        <w:t>自身所有。不同法人、其他组织的资料与</w:t>
      </w:r>
      <w:r>
        <w:rPr>
          <w:rFonts w:hint="eastAsia"/>
          <w:kern w:val="0"/>
          <w:szCs w:val="21"/>
        </w:rPr>
        <w:t>供应商</w:t>
      </w:r>
      <w:r>
        <w:rPr>
          <w:kern w:val="0"/>
          <w:szCs w:val="21"/>
        </w:rPr>
        <w:t>无关。</w:t>
      </w:r>
    </w:p>
    <w:p w14:paraId="39A6666A">
      <w:pPr>
        <w:adjustRightInd w:val="0"/>
        <w:snapToGrid w:val="0"/>
        <w:spacing w:line="360" w:lineRule="auto"/>
        <w:ind w:firstLine="420" w:firstLineChars="200"/>
        <w:rPr>
          <w:kern w:val="0"/>
          <w:szCs w:val="21"/>
        </w:rPr>
      </w:pPr>
      <w:r>
        <w:rPr>
          <w:kern w:val="0"/>
          <w:szCs w:val="21"/>
        </w:rPr>
        <w:t>1.12.1</w:t>
      </w:r>
      <w:r>
        <w:rPr>
          <w:rFonts w:hint="eastAsia"/>
          <w:kern w:val="0"/>
          <w:szCs w:val="21"/>
        </w:rPr>
        <w:t>0</w:t>
      </w:r>
      <w:r>
        <w:rPr>
          <w:kern w:val="0"/>
          <w:szCs w:val="21"/>
        </w:rPr>
        <w:t>采用最低评标价法的采购项目，</w:t>
      </w:r>
      <w:r>
        <w:rPr>
          <w:bCs/>
          <w:szCs w:val="21"/>
        </w:rPr>
        <w:t>核心产品</w:t>
      </w:r>
      <w:r>
        <w:rPr>
          <w:kern w:val="0"/>
          <w:szCs w:val="21"/>
        </w:rPr>
        <w:t>提供相同品牌产品的不同</w:t>
      </w:r>
      <w:r>
        <w:rPr>
          <w:rFonts w:hint="eastAsia"/>
          <w:kern w:val="0"/>
          <w:szCs w:val="21"/>
        </w:rPr>
        <w:t>供应商</w:t>
      </w:r>
      <w:r>
        <w:rPr>
          <w:kern w:val="0"/>
          <w:szCs w:val="21"/>
        </w:rPr>
        <w:t>参加同一合同项下投标的，以其中通过资格审查、符合性审查且报价最低的参加评标；报价相同的，由评标委员会采取随机抽取方式确定，其他投标无效。</w:t>
      </w:r>
    </w:p>
    <w:p w14:paraId="7B7C9406">
      <w:pPr>
        <w:adjustRightInd w:val="0"/>
        <w:snapToGrid w:val="0"/>
        <w:spacing w:line="360" w:lineRule="auto"/>
        <w:ind w:firstLine="420" w:firstLineChars="200"/>
        <w:rPr>
          <w:kern w:val="0"/>
          <w:szCs w:val="21"/>
        </w:rPr>
      </w:pPr>
      <w:r>
        <w:rPr>
          <w:kern w:val="0"/>
          <w:szCs w:val="21"/>
        </w:rPr>
        <w:t>使用综合评分法的采购项目，</w:t>
      </w:r>
      <w:r>
        <w:rPr>
          <w:bCs/>
          <w:szCs w:val="21"/>
        </w:rPr>
        <w:t>核心产品</w:t>
      </w:r>
      <w:r>
        <w:rPr>
          <w:kern w:val="0"/>
          <w:szCs w:val="21"/>
        </w:rPr>
        <w:t>提供相同品牌产品且通过资格审查、符合性审查的不同</w:t>
      </w:r>
      <w:r>
        <w:rPr>
          <w:rFonts w:hint="eastAsia"/>
          <w:kern w:val="0"/>
          <w:szCs w:val="21"/>
        </w:rPr>
        <w:t>供应商</w:t>
      </w:r>
      <w:r>
        <w:rPr>
          <w:kern w:val="0"/>
          <w:szCs w:val="21"/>
        </w:rPr>
        <w:t>参加同一合同项下投标的，按一家</w:t>
      </w:r>
      <w:r>
        <w:rPr>
          <w:rFonts w:hint="eastAsia"/>
          <w:kern w:val="0"/>
          <w:szCs w:val="21"/>
        </w:rPr>
        <w:t>供应商</w:t>
      </w:r>
      <w:r>
        <w:rPr>
          <w:kern w:val="0"/>
          <w:szCs w:val="21"/>
        </w:rPr>
        <w:t>计算，评审后得分最高的同品牌</w:t>
      </w:r>
      <w:r>
        <w:rPr>
          <w:rFonts w:hint="eastAsia"/>
          <w:kern w:val="0"/>
          <w:szCs w:val="21"/>
        </w:rPr>
        <w:t>供应商</w:t>
      </w:r>
      <w:r>
        <w:rPr>
          <w:kern w:val="0"/>
          <w:szCs w:val="21"/>
        </w:rPr>
        <w:t>获得中标人推荐资格；评审得分相同的，由评标委员会按照商务技术部分得分最高的</w:t>
      </w:r>
      <w:r>
        <w:rPr>
          <w:rFonts w:hint="eastAsia"/>
          <w:kern w:val="0"/>
          <w:szCs w:val="21"/>
        </w:rPr>
        <w:t>供应商</w:t>
      </w:r>
      <w:r>
        <w:rPr>
          <w:kern w:val="0"/>
          <w:szCs w:val="21"/>
        </w:rPr>
        <w:t>获得中标人推荐资格，其他同品牌</w:t>
      </w:r>
      <w:r>
        <w:rPr>
          <w:rFonts w:hint="eastAsia"/>
          <w:kern w:val="0"/>
          <w:szCs w:val="21"/>
        </w:rPr>
        <w:t>供应商</w:t>
      </w:r>
      <w:r>
        <w:rPr>
          <w:kern w:val="0"/>
          <w:szCs w:val="21"/>
        </w:rPr>
        <w:t>不作为中标候选人。</w:t>
      </w:r>
    </w:p>
    <w:p w14:paraId="7693776F">
      <w:pPr>
        <w:pStyle w:val="2"/>
        <w:spacing w:line="360" w:lineRule="auto"/>
        <w:ind w:firstLine="422"/>
        <w:rPr>
          <w:rFonts w:ascii="Times New Roman" w:hAnsi="Times New Roman"/>
        </w:rPr>
      </w:pPr>
      <w:r>
        <w:rPr>
          <w:rFonts w:ascii="Times New Roman" w:hAnsi="Times New Roman"/>
        </w:rPr>
        <w:t>二、采购文件</w:t>
      </w:r>
      <w:bookmarkEnd w:id="56"/>
      <w:bookmarkEnd w:id="57"/>
    </w:p>
    <w:p w14:paraId="755741B8">
      <w:pPr>
        <w:pStyle w:val="4"/>
        <w:spacing w:line="360" w:lineRule="auto"/>
        <w:ind w:firstLine="422"/>
        <w:rPr>
          <w:rFonts w:ascii="Times New Roman" w:hAnsi="Times New Roman"/>
        </w:rPr>
      </w:pPr>
      <w:bookmarkStart w:id="58" w:name="_Toc82873324"/>
      <w:bookmarkStart w:id="59" w:name="_Toc82338241"/>
      <w:r>
        <w:rPr>
          <w:rFonts w:ascii="Times New Roman" w:hAnsi="Times New Roman"/>
        </w:rPr>
        <w:t>2.1 采购文件组成</w:t>
      </w:r>
    </w:p>
    <w:p w14:paraId="497350BD">
      <w:pPr>
        <w:pStyle w:val="123"/>
        <w:snapToGrid w:val="0"/>
        <w:spacing w:line="360" w:lineRule="auto"/>
        <w:ind w:firstLine="420"/>
        <w:rPr>
          <w:rFonts w:ascii="Times New Roman" w:hAnsi="Times New Roman"/>
        </w:rPr>
      </w:pPr>
      <w:r>
        <w:rPr>
          <w:rFonts w:ascii="Times New Roman" w:hAnsi="Times New Roman"/>
        </w:rPr>
        <w:t>2.1.1第一章  招标公告</w:t>
      </w:r>
    </w:p>
    <w:p w14:paraId="54C5C15E">
      <w:pPr>
        <w:pStyle w:val="123"/>
        <w:snapToGrid w:val="0"/>
        <w:spacing w:line="360" w:lineRule="auto"/>
        <w:ind w:firstLine="420"/>
        <w:rPr>
          <w:rFonts w:ascii="Times New Roman" w:hAnsi="Times New Roman"/>
        </w:rPr>
      </w:pPr>
      <w:r>
        <w:rPr>
          <w:rFonts w:ascii="Times New Roman" w:hAnsi="Times New Roman"/>
        </w:rPr>
        <w:t>2.1.2</w:t>
      </w:r>
      <w:r>
        <w:rPr>
          <w:rFonts w:hint="eastAsia" w:ascii="Times New Roman" w:hAnsi="Times New Roman"/>
        </w:rPr>
        <w:t>供应商</w:t>
      </w:r>
      <w:r>
        <w:rPr>
          <w:rFonts w:ascii="Times New Roman" w:hAnsi="Times New Roman"/>
        </w:rPr>
        <w:t>须知前附表</w:t>
      </w:r>
      <w:r>
        <w:rPr>
          <w:rFonts w:ascii="Times New Roman" w:hAnsi="Times New Roman"/>
        </w:rPr>
        <w:tab/>
      </w:r>
    </w:p>
    <w:p w14:paraId="1C67AADD">
      <w:pPr>
        <w:pStyle w:val="123"/>
        <w:snapToGrid w:val="0"/>
        <w:spacing w:line="360" w:lineRule="auto"/>
        <w:ind w:firstLine="420"/>
        <w:rPr>
          <w:rFonts w:ascii="Times New Roman" w:hAnsi="Times New Roman"/>
        </w:rPr>
      </w:pPr>
      <w:r>
        <w:rPr>
          <w:rFonts w:ascii="Times New Roman" w:hAnsi="Times New Roman"/>
        </w:rPr>
        <w:t>2.1.3第二章  采购内容及需求</w:t>
      </w:r>
    </w:p>
    <w:p w14:paraId="28945D8E">
      <w:pPr>
        <w:pStyle w:val="123"/>
        <w:snapToGrid w:val="0"/>
        <w:spacing w:line="360" w:lineRule="auto"/>
        <w:ind w:firstLine="420"/>
        <w:rPr>
          <w:rFonts w:ascii="Times New Roman" w:hAnsi="Times New Roman"/>
        </w:rPr>
      </w:pPr>
      <w:r>
        <w:rPr>
          <w:rFonts w:ascii="Times New Roman" w:hAnsi="Times New Roman"/>
        </w:rPr>
        <w:t xml:space="preserve">2.1.4第三章  </w:t>
      </w:r>
      <w:r>
        <w:rPr>
          <w:rFonts w:hint="eastAsia" w:ascii="Times New Roman" w:hAnsi="Times New Roman"/>
        </w:rPr>
        <w:t>供应商</w:t>
      </w:r>
      <w:r>
        <w:rPr>
          <w:rFonts w:ascii="Times New Roman" w:hAnsi="Times New Roman"/>
        </w:rPr>
        <w:t>须知</w:t>
      </w:r>
    </w:p>
    <w:p w14:paraId="575D167D">
      <w:pPr>
        <w:pStyle w:val="123"/>
        <w:snapToGrid w:val="0"/>
        <w:spacing w:line="360" w:lineRule="auto"/>
        <w:ind w:firstLine="420"/>
        <w:rPr>
          <w:rFonts w:ascii="Times New Roman" w:hAnsi="Times New Roman"/>
        </w:rPr>
      </w:pPr>
      <w:r>
        <w:rPr>
          <w:rFonts w:ascii="Times New Roman" w:hAnsi="Times New Roman"/>
        </w:rPr>
        <w:t>2.1.5第四章  评标办法</w:t>
      </w:r>
    </w:p>
    <w:p w14:paraId="237AAC79">
      <w:pPr>
        <w:pStyle w:val="123"/>
        <w:snapToGrid w:val="0"/>
        <w:spacing w:line="360" w:lineRule="auto"/>
        <w:ind w:firstLine="420"/>
        <w:rPr>
          <w:rFonts w:ascii="Times New Roman" w:hAnsi="Times New Roman"/>
        </w:rPr>
      </w:pPr>
      <w:r>
        <w:rPr>
          <w:rFonts w:ascii="Times New Roman" w:hAnsi="Times New Roman"/>
        </w:rPr>
        <w:t>2.1.6第五章  采购合同</w:t>
      </w:r>
    </w:p>
    <w:p w14:paraId="49E2037B">
      <w:pPr>
        <w:pStyle w:val="123"/>
        <w:snapToGrid w:val="0"/>
        <w:spacing w:line="360" w:lineRule="auto"/>
        <w:ind w:firstLine="420"/>
        <w:rPr>
          <w:rFonts w:ascii="Times New Roman" w:hAnsi="Times New Roman"/>
        </w:rPr>
      </w:pPr>
      <w:r>
        <w:rPr>
          <w:rFonts w:ascii="Times New Roman" w:hAnsi="Times New Roman"/>
        </w:rPr>
        <w:t>2.1.7第六章  投标文件格式</w:t>
      </w:r>
    </w:p>
    <w:p w14:paraId="23907D39">
      <w:pPr>
        <w:pStyle w:val="123"/>
        <w:snapToGrid w:val="0"/>
        <w:spacing w:line="360" w:lineRule="auto"/>
        <w:ind w:firstLine="420"/>
        <w:rPr>
          <w:rFonts w:ascii="Times New Roman" w:hAnsi="Times New Roman"/>
        </w:rPr>
      </w:pPr>
      <w:r>
        <w:rPr>
          <w:rFonts w:ascii="Times New Roman" w:hAnsi="Times New Roman"/>
        </w:rPr>
        <w:t>2.1.8补充文件</w:t>
      </w:r>
    </w:p>
    <w:p w14:paraId="327FB236">
      <w:pPr>
        <w:pStyle w:val="4"/>
        <w:spacing w:line="360" w:lineRule="auto"/>
        <w:ind w:firstLine="422"/>
        <w:rPr>
          <w:rFonts w:ascii="Times New Roman" w:hAnsi="Times New Roman"/>
        </w:rPr>
      </w:pPr>
      <w:r>
        <w:rPr>
          <w:rFonts w:ascii="Times New Roman" w:hAnsi="Times New Roman"/>
        </w:rPr>
        <w:t>2.2 采购文件的解释权</w:t>
      </w:r>
    </w:p>
    <w:p w14:paraId="21698BC1">
      <w:pPr>
        <w:pStyle w:val="123"/>
        <w:snapToGrid w:val="0"/>
        <w:spacing w:line="360" w:lineRule="auto"/>
        <w:ind w:firstLine="420"/>
        <w:rPr>
          <w:rFonts w:ascii="Times New Roman" w:hAnsi="Times New Roman"/>
        </w:rPr>
      </w:pPr>
      <w:r>
        <w:rPr>
          <w:rFonts w:ascii="Times New Roman" w:hAnsi="Times New Roman"/>
        </w:rPr>
        <w:t>采购文件的解释权归采购人所有。</w:t>
      </w:r>
    </w:p>
    <w:p w14:paraId="01543AEB">
      <w:pPr>
        <w:pStyle w:val="4"/>
        <w:spacing w:line="360" w:lineRule="auto"/>
        <w:ind w:firstLine="422"/>
        <w:rPr>
          <w:rFonts w:ascii="Times New Roman" w:hAnsi="Times New Roman"/>
        </w:rPr>
      </w:pPr>
      <w:r>
        <w:rPr>
          <w:rFonts w:ascii="Times New Roman" w:hAnsi="Times New Roman"/>
        </w:rPr>
        <w:t>2.3 采购文件的质疑</w:t>
      </w:r>
    </w:p>
    <w:p w14:paraId="24F29832">
      <w:pPr>
        <w:pStyle w:val="123"/>
        <w:snapToGrid w:val="0"/>
        <w:spacing w:line="360" w:lineRule="auto"/>
        <w:ind w:firstLine="420"/>
        <w:rPr>
          <w:rFonts w:ascii="Times New Roman" w:hAnsi="Times New Roman"/>
        </w:rPr>
      </w:pPr>
      <w:r>
        <w:rPr>
          <w:rFonts w:ascii="Times New Roman" w:hAnsi="Times New Roman"/>
        </w:rPr>
        <w:t>2.3.1</w:t>
      </w:r>
      <w:r>
        <w:rPr>
          <w:rFonts w:hint="eastAsia" w:ascii="Times New Roman" w:hAnsi="Times New Roman"/>
        </w:rPr>
        <w:t>供应商</w:t>
      </w:r>
      <w:r>
        <w:rPr>
          <w:rFonts w:ascii="Times New Roman" w:hAnsi="Times New Roman"/>
        </w:rPr>
        <w:t>认为采购文件规定内容使自己的合法权益受到损害的，</w:t>
      </w:r>
      <w:r>
        <w:rPr>
          <w:rFonts w:hint="eastAsia" w:ascii="Times New Roman" w:hAnsi="Times New Roman"/>
        </w:rPr>
        <w:t>供应商</w:t>
      </w:r>
      <w:r>
        <w:rPr>
          <w:rFonts w:ascii="Times New Roman" w:hAnsi="Times New Roman"/>
        </w:rPr>
        <w:t>可以提出书面质疑。</w:t>
      </w:r>
    </w:p>
    <w:p w14:paraId="6DDA72A0">
      <w:pPr>
        <w:pStyle w:val="123"/>
        <w:snapToGrid w:val="0"/>
        <w:spacing w:line="360" w:lineRule="auto"/>
        <w:ind w:firstLine="420"/>
        <w:rPr>
          <w:rFonts w:ascii="Times New Roman" w:hAnsi="Times New Roman"/>
        </w:rPr>
      </w:pPr>
      <w:r>
        <w:rPr>
          <w:rFonts w:ascii="Times New Roman" w:hAnsi="Times New Roman"/>
        </w:rPr>
        <w:t>2.3.2质疑书须包括以下内容：</w:t>
      </w:r>
    </w:p>
    <w:p w14:paraId="56A1617C">
      <w:pPr>
        <w:pStyle w:val="123"/>
        <w:snapToGrid w:val="0"/>
        <w:spacing w:line="360" w:lineRule="auto"/>
        <w:ind w:firstLine="420"/>
        <w:rPr>
          <w:rFonts w:ascii="Times New Roman" w:hAnsi="Times New Roman"/>
        </w:rPr>
      </w:pPr>
      <w:r>
        <w:rPr>
          <w:rFonts w:ascii="Times New Roman" w:hAnsi="Times New Roman"/>
        </w:rPr>
        <w:t>（一）供应商的姓名或者名称、地址、邮编、联系人及联系电话；</w:t>
      </w:r>
    </w:p>
    <w:p w14:paraId="0230A226">
      <w:pPr>
        <w:pStyle w:val="123"/>
        <w:snapToGrid w:val="0"/>
        <w:spacing w:line="360" w:lineRule="auto"/>
        <w:ind w:firstLine="420"/>
        <w:rPr>
          <w:rFonts w:ascii="Times New Roman" w:hAnsi="Times New Roman"/>
        </w:rPr>
      </w:pPr>
      <w:r>
        <w:rPr>
          <w:rFonts w:ascii="Times New Roman" w:hAnsi="Times New Roman"/>
        </w:rPr>
        <w:t>（二）质疑项目的名称、编号；</w:t>
      </w:r>
    </w:p>
    <w:p w14:paraId="011427EA">
      <w:pPr>
        <w:pStyle w:val="123"/>
        <w:snapToGrid w:val="0"/>
        <w:spacing w:line="360" w:lineRule="auto"/>
        <w:ind w:firstLine="420"/>
        <w:rPr>
          <w:rFonts w:ascii="Times New Roman" w:hAnsi="Times New Roman"/>
        </w:rPr>
      </w:pPr>
      <w:r>
        <w:rPr>
          <w:rFonts w:ascii="Times New Roman" w:hAnsi="Times New Roman"/>
        </w:rPr>
        <w:t>（三）具体、明确的质疑事项和与质疑事项相关的请求；</w:t>
      </w:r>
    </w:p>
    <w:p w14:paraId="721B98DB">
      <w:pPr>
        <w:pStyle w:val="123"/>
        <w:snapToGrid w:val="0"/>
        <w:spacing w:line="360" w:lineRule="auto"/>
        <w:ind w:firstLine="420"/>
        <w:rPr>
          <w:rFonts w:ascii="Times New Roman" w:hAnsi="Times New Roman"/>
        </w:rPr>
      </w:pPr>
      <w:r>
        <w:rPr>
          <w:rFonts w:ascii="Times New Roman" w:hAnsi="Times New Roman"/>
        </w:rPr>
        <w:t>（四）事实依据；</w:t>
      </w:r>
    </w:p>
    <w:p w14:paraId="1E414484">
      <w:pPr>
        <w:pStyle w:val="123"/>
        <w:snapToGrid w:val="0"/>
        <w:spacing w:line="360" w:lineRule="auto"/>
        <w:ind w:firstLine="420"/>
        <w:rPr>
          <w:rFonts w:ascii="Times New Roman" w:hAnsi="Times New Roman"/>
        </w:rPr>
      </w:pPr>
      <w:r>
        <w:rPr>
          <w:rFonts w:ascii="Times New Roman" w:hAnsi="Times New Roman"/>
        </w:rPr>
        <w:t>（五）必要的法律依据；</w:t>
      </w:r>
    </w:p>
    <w:p w14:paraId="3DED14C0">
      <w:pPr>
        <w:pStyle w:val="123"/>
        <w:snapToGrid w:val="0"/>
        <w:spacing w:line="360" w:lineRule="auto"/>
        <w:ind w:firstLine="420"/>
        <w:rPr>
          <w:rFonts w:ascii="Times New Roman" w:hAnsi="Times New Roman"/>
        </w:rPr>
      </w:pPr>
      <w:r>
        <w:rPr>
          <w:rFonts w:ascii="Times New Roman" w:hAnsi="Times New Roman"/>
        </w:rPr>
        <w:t>（六）提出质疑的日期。</w:t>
      </w:r>
    </w:p>
    <w:p w14:paraId="1D6A5970">
      <w:pPr>
        <w:pStyle w:val="123"/>
        <w:snapToGrid w:val="0"/>
        <w:spacing w:line="360" w:lineRule="auto"/>
        <w:ind w:firstLine="420"/>
        <w:rPr>
          <w:rFonts w:ascii="Times New Roman" w:hAnsi="Times New Roman"/>
        </w:rPr>
      </w:pPr>
      <w:r>
        <w:rPr>
          <w:rFonts w:ascii="Times New Roman" w:hAnsi="Times New Roman"/>
        </w:rPr>
        <w:t>2.3.3质疑期限为</w:t>
      </w:r>
      <w:r>
        <w:rPr>
          <w:rFonts w:hint="eastAsia" w:ascii="Times New Roman" w:hAnsi="Times New Roman"/>
        </w:rPr>
        <w:t>供应商</w:t>
      </w:r>
      <w:r>
        <w:rPr>
          <w:rFonts w:ascii="Times New Roman" w:hAnsi="Times New Roman"/>
        </w:rPr>
        <w:t>收到采购文件之日或者招标公告期限届满之日起7个工作日内向采购代理机构提出。</w:t>
      </w:r>
    </w:p>
    <w:p w14:paraId="113CE4C6">
      <w:pPr>
        <w:pStyle w:val="123"/>
        <w:snapToGrid w:val="0"/>
        <w:spacing w:line="360" w:lineRule="auto"/>
        <w:ind w:firstLine="420"/>
        <w:rPr>
          <w:rFonts w:ascii="Times New Roman" w:hAnsi="Times New Roman"/>
        </w:rPr>
      </w:pPr>
      <w:r>
        <w:rPr>
          <w:rFonts w:ascii="Times New Roman" w:hAnsi="Times New Roman"/>
        </w:rPr>
        <w:t>2.3.4质疑书中涉及的相关材料中有外文资料的，应当将与质疑相关的外文资料完整、客观、真实地翻译为中文，并注明翻译人员姓名、工作单位、联系方式等信息。</w:t>
      </w:r>
    </w:p>
    <w:p w14:paraId="5E58C73D">
      <w:pPr>
        <w:pStyle w:val="123"/>
        <w:snapToGrid w:val="0"/>
        <w:spacing w:line="360" w:lineRule="auto"/>
        <w:ind w:firstLine="420"/>
        <w:rPr>
          <w:rFonts w:ascii="Times New Roman" w:hAnsi="Times New Roman"/>
        </w:rPr>
      </w:pPr>
      <w:r>
        <w:rPr>
          <w:rFonts w:ascii="Times New Roman" w:hAnsi="Times New Roman"/>
        </w:rPr>
        <w:t>2.3.5质疑书必须署名，供应商为自然人的，应当由本人签字；供应商为法人或者其他组织的，应当由法定代表人、主要负责人，或者其授权代表签字或者盖章，并加盖公章，否则不予受理。</w:t>
      </w:r>
    </w:p>
    <w:p w14:paraId="22F1FF41">
      <w:pPr>
        <w:pStyle w:val="123"/>
        <w:snapToGrid w:val="0"/>
        <w:spacing w:line="360" w:lineRule="auto"/>
        <w:ind w:firstLine="420"/>
        <w:rPr>
          <w:rFonts w:ascii="Times New Roman" w:hAnsi="Times New Roman"/>
        </w:rPr>
      </w:pPr>
      <w:r>
        <w:rPr>
          <w:rFonts w:ascii="Times New Roman" w:hAnsi="Times New Roman"/>
        </w:rPr>
        <w:t>2.3.6质疑书以直接提交、传真或邮寄方式提交（一式三份）。</w:t>
      </w:r>
    </w:p>
    <w:p w14:paraId="47109863">
      <w:pPr>
        <w:pStyle w:val="123"/>
        <w:snapToGrid w:val="0"/>
        <w:spacing w:line="360" w:lineRule="auto"/>
        <w:ind w:firstLine="420"/>
        <w:rPr>
          <w:rFonts w:ascii="Times New Roman" w:hAnsi="Times New Roman"/>
        </w:rPr>
      </w:pPr>
      <w:r>
        <w:rPr>
          <w:rFonts w:ascii="Times New Roman" w:hAnsi="Times New Roman"/>
        </w:rPr>
        <w:t>2.3.7质疑书以传真形式提交后，同时须向采购代理机构提交质疑书原件，实际收到原件之日作为收到质疑日。</w:t>
      </w:r>
    </w:p>
    <w:p w14:paraId="46F38AFA">
      <w:pPr>
        <w:pStyle w:val="4"/>
        <w:spacing w:line="360" w:lineRule="auto"/>
        <w:ind w:firstLine="422"/>
        <w:rPr>
          <w:rFonts w:ascii="Times New Roman" w:hAnsi="Times New Roman"/>
        </w:rPr>
      </w:pPr>
      <w:r>
        <w:rPr>
          <w:rFonts w:ascii="Times New Roman" w:hAnsi="Times New Roman"/>
        </w:rPr>
        <w:t>2.4 采购文件的澄清</w:t>
      </w:r>
    </w:p>
    <w:p w14:paraId="76220673">
      <w:pPr>
        <w:pStyle w:val="123"/>
        <w:snapToGrid w:val="0"/>
        <w:spacing w:line="360" w:lineRule="auto"/>
        <w:ind w:firstLine="420"/>
        <w:rPr>
          <w:rFonts w:ascii="Times New Roman" w:hAnsi="Times New Roman"/>
        </w:rPr>
      </w:pPr>
      <w:r>
        <w:rPr>
          <w:rFonts w:hint="eastAsia" w:ascii="Times New Roman" w:hAnsi="Times New Roman"/>
        </w:rPr>
        <w:t>见供应商须知前附表“采购文件的澄清和修改”。</w:t>
      </w:r>
    </w:p>
    <w:p w14:paraId="29AD4E7C">
      <w:pPr>
        <w:pStyle w:val="4"/>
        <w:spacing w:line="360" w:lineRule="auto"/>
        <w:ind w:firstLine="422"/>
        <w:rPr>
          <w:rFonts w:ascii="Times New Roman" w:hAnsi="Times New Roman"/>
        </w:rPr>
      </w:pPr>
      <w:r>
        <w:rPr>
          <w:rFonts w:ascii="Times New Roman" w:hAnsi="Times New Roman"/>
        </w:rPr>
        <w:t>2.5 采购文件的修改</w:t>
      </w:r>
    </w:p>
    <w:p w14:paraId="62270255">
      <w:pPr>
        <w:pStyle w:val="123"/>
        <w:snapToGrid w:val="0"/>
        <w:spacing w:line="360" w:lineRule="auto"/>
        <w:ind w:firstLine="420"/>
        <w:rPr>
          <w:rFonts w:ascii="Times New Roman" w:hAnsi="Times New Roman"/>
        </w:rPr>
      </w:pPr>
      <w:r>
        <w:rPr>
          <w:rFonts w:hint="eastAsia" w:ascii="Times New Roman" w:hAnsi="Times New Roman"/>
        </w:rPr>
        <w:t>见供应商须知前附表“采购文件的澄清和修改”。</w:t>
      </w:r>
    </w:p>
    <w:p w14:paraId="2C6734CA">
      <w:pPr>
        <w:pStyle w:val="2"/>
        <w:spacing w:line="360" w:lineRule="auto"/>
        <w:ind w:firstLine="422"/>
        <w:rPr>
          <w:rFonts w:ascii="Times New Roman" w:hAnsi="Times New Roman"/>
        </w:rPr>
      </w:pPr>
      <w:r>
        <w:rPr>
          <w:rFonts w:ascii="Times New Roman" w:hAnsi="Times New Roman"/>
        </w:rPr>
        <w:t>三、投标文件</w:t>
      </w:r>
      <w:bookmarkEnd w:id="58"/>
      <w:bookmarkEnd w:id="59"/>
    </w:p>
    <w:p w14:paraId="7E135CF2">
      <w:pPr>
        <w:pStyle w:val="4"/>
        <w:spacing w:line="360" w:lineRule="auto"/>
        <w:ind w:firstLine="422"/>
        <w:rPr>
          <w:rFonts w:ascii="Times New Roman" w:hAnsi="Times New Roman"/>
        </w:rPr>
      </w:pPr>
      <w:r>
        <w:rPr>
          <w:rFonts w:ascii="Times New Roman" w:hAnsi="Times New Roman"/>
        </w:rPr>
        <w:t>3.1 投标文件</w:t>
      </w:r>
    </w:p>
    <w:p w14:paraId="3CD3E787">
      <w:pPr>
        <w:pStyle w:val="123"/>
        <w:snapToGrid w:val="0"/>
        <w:spacing w:line="360" w:lineRule="auto"/>
        <w:ind w:firstLine="420"/>
        <w:rPr>
          <w:rFonts w:ascii="Times New Roman" w:hAnsi="Times New Roman"/>
        </w:rPr>
      </w:pPr>
      <w:r>
        <w:rPr>
          <w:rFonts w:ascii="Times New Roman" w:hAnsi="Times New Roman"/>
        </w:rPr>
        <w:t xml:space="preserve">3.1.1 </w:t>
      </w:r>
      <w:r>
        <w:rPr>
          <w:rFonts w:hint="eastAsia" w:ascii="Times New Roman" w:hAnsi="Times New Roman"/>
        </w:rPr>
        <w:t>供应商</w:t>
      </w:r>
      <w:r>
        <w:rPr>
          <w:rFonts w:ascii="Times New Roman" w:hAnsi="Times New Roman"/>
        </w:rPr>
        <w:t>应仔细阅读采购文件规定的所有内容，以保证能全面准确理解采购文件，并按照采购文件要求，详细编制投标文件，投标文件内容必须针对本次招标响应。</w:t>
      </w:r>
    </w:p>
    <w:p w14:paraId="75B93F1C">
      <w:pPr>
        <w:pStyle w:val="123"/>
        <w:snapToGrid w:val="0"/>
        <w:spacing w:line="360" w:lineRule="auto"/>
        <w:ind w:firstLine="420"/>
        <w:rPr>
          <w:rFonts w:ascii="Times New Roman" w:hAnsi="Times New Roman"/>
          <w:bCs/>
        </w:rPr>
      </w:pPr>
      <w:r>
        <w:rPr>
          <w:rFonts w:ascii="Times New Roman" w:hAnsi="Times New Roman"/>
        </w:rPr>
        <w:t>3.1.2</w:t>
      </w:r>
      <w:r>
        <w:rPr>
          <w:rFonts w:hint="eastAsia" w:ascii="Times New Roman" w:hAnsi="Times New Roman"/>
        </w:rPr>
        <w:t>供应商</w:t>
      </w:r>
      <w:r>
        <w:rPr>
          <w:rFonts w:ascii="Times New Roman" w:hAnsi="Times New Roman"/>
        </w:rPr>
        <w:t>必须按采购文件的要求提供相关资料，并对采购文件中提出的所有内容要求给予实质性响应，须保证投标文件的准确、真实、明确</w:t>
      </w:r>
      <w:r>
        <w:rPr>
          <w:rFonts w:ascii="Times New Roman" w:hAnsi="Times New Roman"/>
          <w:bCs/>
        </w:rPr>
        <w:t>。投标文件响应内容对采购文件要求如有偏离均应填写偏离表。</w:t>
      </w:r>
    </w:p>
    <w:p w14:paraId="28AE18F7">
      <w:pPr>
        <w:pStyle w:val="4"/>
        <w:spacing w:line="360" w:lineRule="auto"/>
        <w:ind w:firstLine="422"/>
        <w:rPr>
          <w:rFonts w:ascii="Times New Roman" w:hAnsi="Times New Roman"/>
        </w:rPr>
      </w:pPr>
      <w:r>
        <w:rPr>
          <w:rFonts w:ascii="Times New Roman" w:hAnsi="Times New Roman"/>
        </w:rPr>
        <w:t>3.2 投标文件组成</w:t>
      </w:r>
    </w:p>
    <w:p w14:paraId="2182322A">
      <w:pPr>
        <w:pStyle w:val="123"/>
        <w:snapToGrid w:val="0"/>
        <w:spacing w:line="360" w:lineRule="auto"/>
        <w:ind w:firstLine="420"/>
        <w:rPr>
          <w:rFonts w:ascii="Times New Roman" w:hAnsi="Times New Roman"/>
        </w:rPr>
      </w:pPr>
      <w:r>
        <w:rPr>
          <w:rFonts w:ascii="Times New Roman" w:hAnsi="Times New Roman"/>
        </w:rPr>
        <w:t>3.2.1报价文件</w:t>
      </w:r>
    </w:p>
    <w:p w14:paraId="465F393C">
      <w:pPr>
        <w:pStyle w:val="123"/>
        <w:snapToGrid w:val="0"/>
        <w:spacing w:line="360" w:lineRule="auto"/>
        <w:ind w:left="420" w:firstLine="0" w:firstLineChars="0"/>
        <w:rPr>
          <w:rFonts w:ascii="Times New Roman" w:hAnsi="Times New Roman"/>
        </w:rPr>
      </w:pPr>
      <w:r>
        <w:rPr>
          <w:rFonts w:ascii="Times New Roman" w:hAnsi="Times New Roman"/>
        </w:rPr>
        <w:t>（1）开标一览表；</w:t>
      </w:r>
    </w:p>
    <w:p w14:paraId="40FBD48B">
      <w:pPr>
        <w:pStyle w:val="123"/>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14:paraId="2CD8D1A0">
      <w:pPr>
        <w:pStyle w:val="123"/>
        <w:tabs>
          <w:tab w:val="left" w:pos="454"/>
        </w:tabs>
        <w:snapToGrid w:val="0"/>
        <w:spacing w:line="360" w:lineRule="auto"/>
        <w:ind w:left="420" w:firstLine="0" w:firstLineChars="0"/>
        <w:rPr>
          <w:rFonts w:ascii="Times New Roman" w:hAnsi="Times New Roman"/>
        </w:rPr>
      </w:pPr>
      <w:r>
        <w:rPr>
          <w:rFonts w:ascii="Times New Roman" w:hAnsi="Times New Roman"/>
        </w:rPr>
        <w:t>（3）</w:t>
      </w:r>
      <w:r>
        <w:rPr>
          <w:rFonts w:ascii="Times New Roman" w:hAnsi="Times New Roman"/>
        </w:rPr>
        <w:tab/>
      </w:r>
      <w:r>
        <w:rPr>
          <w:rFonts w:hint="eastAsia" w:ascii="Times New Roman" w:hAnsi="Times New Roman"/>
        </w:rPr>
        <w:t>供应商</w:t>
      </w:r>
      <w:r>
        <w:rPr>
          <w:rFonts w:ascii="Times New Roman" w:hAnsi="Times New Roman"/>
        </w:rPr>
        <w:t>认为有必要提供的其它文件。</w:t>
      </w:r>
    </w:p>
    <w:p w14:paraId="6B4852FA">
      <w:pPr>
        <w:pStyle w:val="123"/>
        <w:snapToGrid w:val="0"/>
        <w:spacing w:line="360" w:lineRule="auto"/>
        <w:ind w:firstLine="420"/>
        <w:rPr>
          <w:rFonts w:ascii="Times New Roman" w:hAnsi="Times New Roman"/>
        </w:rPr>
      </w:pPr>
      <w:r>
        <w:rPr>
          <w:rFonts w:ascii="Times New Roman" w:hAnsi="Times New Roman"/>
        </w:rPr>
        <w:t>3.2.2</w:t>
      </w:r>
      <w:r>
        <w:rPr>
          <w:rFonts w:hint="eastAsia" w:ascii="Times New Roman" w:hAnsi="Times New Roman"/>
        </w:rPr>
        <w:t>资格文件</w:t>
      </w:r>
    </w:p>
    <w:p w14:paraId="2CF4C212">
      <w:pPr>
        <w:pStyle w:val="123"/>
        <w:snapToGrid w:val="0"/>
        <w:spacing w:line="360" w:lineRule="auto"/>
        <w:ind w:firstLine="420"/>
        <w:rPr>
          <w:rFonts w:ascii="Times New Roman" w:hAnsi="Times New Roman"/>
          <w:szCs w:val="21"/>
        </w:rPr>
      </w:pPr>
      <w:r>
        <w:rPr>
          <w:rFonts w:hint="eastAsia"/>
        </w:rPr>
        <w:t>以联合体形式参加本项目投标的，联合体各方均应当提供如下资格证明材料。</w:t>
      </w:r>
    </w:p>
    <w:p w14:paraId="2F0F3819">
      <w:pPr>
        <w:pStyle w:val="123"/>
        <w:snapToGrid w:val="0"/>
        <w:spacing w:line="360" w:lineRule="auto"/>
        <w:ind w:firstLine="420"/>
        <w:rPr>
          <w:rFonts w:ascii="Times New Roman" w:hAnsi="Times New Roman"/>
          <w:szCs w:val="21"/>
        </w:rPr>
      </w:pPr>
      <w:r>
        <w:rPr>
          <w:rFonts w:hint="eastAsia" w:ascii="Times New Roman" w:hAnsi="Times New Roman"/>
          <w:szCs w:val="21"/>
        </w:rPr>
        <w:t>（1）</w:t>
      </w:r>
      <w:r>
        <w:rPr>
          <w:rFonts w:hint="eastAsia" w:ascii="Times New Roman" w:hAnsi="Times New Roman"/>
        </w:rPr>
        <w:t>符合</w:t>
      </w:r>
      <w:r>
        <w:rPr>
          <w:rFonts w:hint="eastAsia" w:ascii="宋体" w:hAnsi="宋体" w:cs="宋体"/>
          <w:kern w:val="0"/>
          <w:szCs w:val="21"/>
        </w:rPr>
        <w:t>投标人资格要求</w:t>
      </w:r>
      <w:r>
        <w:rPr>
          <w:rFonts w:hint="eastAsia" w:ascii="Times New Roman" w:hAnsi="Times New Roman"/>
        </w:rPr>
        <w:t>的相关证明材料</w:t>
      </w:r>
      <w:r>
        <w:rPr>
          <w:rFonts w:hint="eastAsia" w:ascii="Times New Roman" w:hAnsi="Times New Roman"/>
          <w:szCs w:val="21"/>
        </w:rPr>
        <w:t>；</w:t>
      </w:r>
    </w:p>
    <w:p w14:paraId="3FF3FF3F">
      <w:pPr>
        <w:pStyle w:val="123"/>
        <w:snapToGrid w:val="0"/>
        <w:spacing w:line="360" w:lineRule="auto"/>
        <w:ind w:firstLine="420"/>
        <w:rPr>
          <w:rFonts w:ascii="Times New Roman" w:hAnsi="Times New Roman"/>
        </w:rPr>
      </w:pPr>
      <w:r>
        <w:rPr>
          <w:rFonts w:hint="eastAsia" w:ascii="Times New Roman" w:hAnsi="Times New Roman"/>
        </w:rPr>
        <w:t>各投标人须在投标文件中出具对应证明材料。（商业信誉可提前自查，投标文件中可不提供）</w:t>
      </w:r>
    </w:p>
    <w:p w14:paraId="6CE1FE18">
      <w:pPr>
        <w:pStyle w:val="123"/>
        <w:snapToGrid w:val="0"/>
        <w:spacing w:line="360" w:lineRule="auto"/>
        <w:ind w:firstLine="420"/>
        <w:rPr>
          <w:rFonts w:ascii="Times New Roman" w:hAnsi="Times New Roman"/>
        </w:rPr>
      </w:pPr>
      <w:r>
        <w:rPr>
          <w:rFonts w:hint="eastAsia" w:ascii="Times New Roman" w:hAnsi="Times New Roman"/>
        </w:rPr>
        <w:t>a.具有独立承担民事责任能力的证明材料；</w:t>
      </w:r>
    </w:p>
    <w:p w14:paraId="46C34518">
      <w:pPr>
        <w:pStyle w:val="123"/>
        <w:snapToGrid w:val="0"/>
        <w:spacing w:line="360" w:lineRule="auto"/>
        <w:ind w:firstLine="420"/>
        <w:rPr>
          <w:rFonts w:ascii="Times New Roman" w:hAnsi="Times New Roman"/>
        </w:rPr>
      </w:pPr>
      <w:r>
        <w:rPr>
          <w:rFonts w:hint="eastAsia" w:ascii="Times New Roman" w:hAnsi="Times New Roman"/>
        </w:rPr>
        <w:t>投标人须在投标文件中出具符合以下情况的证明材料复印件（五选一）：</w:t>
      </w:r>
    </w:p>
    <w:p w14:paraId="44B28AA3">
      <w:pPr>
        <w:pStyle w:val="123"/>
        <w:snapToGrid w:val="0"/>
        <w:spacing w:line="360" w:lineRule="auto"/>
        <w:ind w:firstLine="420"/>
        <w:rPr>
          <w:rFonts w:ascii="Times New Roman" w:hAnsi="Times New Roman"/>
        </w:rPr>
      </w:pPr>
      <w:r>
        <w:rPr>
          <w:rFonts w:hint="eastAsia" w:ascii="Times New Roman" w:hAnsi="Times New Roman"/>
        </w:rPr>
        <w:t>①　如投标人是企业（包括合伙企业），提供在工商部门注册的有效“企业法人营业执照”或“营业执照”；</w:t>
      </w:r>
    </w:p>
    <w:p w14:paraId="51B6D8E5">
      <w:pPr>
        <w:pStyle w:val="123"/>
        <w:snapToGrid w:val="0"/>
        <w:spacing w:line="360" w:lineRule="auto"/>
        <w:ind w:firstLine="420"/>
        <w:rPr>
          <w:rFonts w:ascii="Times New Roman" w:hAnsi="Times New Roman"/>
        </w:rPr>
      </w:pPr>
      <w:r>
        <w:rPr>
          <w:rFonts w:hint="eastAsia" w:ascii="Times New Roman" w:hAnsi="Times New Roman"/>
        </w:rPr>
        <w:t>②　如投标人是事业单位，提供有效的“事业单位法人证书”；</w:t>
      </w:r>
    </w:p>
    <w:p w14:paraId="35335D7C">
      <w:pPr>
        <w:pStyle w:val="123"/>
        <w:snapToGrid w:val="0"/>
        <w:spacing w:line="360" w:lineRule="auto"/>
        <w:ind w:firstLine="420"/>
        <w:rPr>
          <w:rFonts w:ascii="Times New Roman" w:hAnsi="Times New Roman"/>
        </w:rPr>
      </w:pPr>
      <w:r>
        <w:rPr>
          <w:rFonts w:hint="eastAsia" w:ascii="Times New Roman" w:hAnsi="Times New Roman"/>
        </w:rPr>
        <w:t>③　如投标人是非企业专业服务机构的，提供执业许可证等证明文件；</w:t>
      </w:r>
    </w:p>
    <w:p w14:paraId="31EA510D">
      <w:pPr>
        <w:pStyle w:val="123"/>
        <w:snapToGrid w:val="0"/>
        <w:spacing w:line="360" w:lineRule="auto"/>
        <w:ind w:firstLine="420"/>
        <w:rPr>
          <w:rFonts w:ascii="Times New Roman" w:hAnsi="Times New Roman"/>
        </w:rPr>
      </w:pPr>
      <w:r>
        <w:rPr>
          <w:rFonts w:hint="eastAsia" w:ascii="Times New Roman" w:hAnsi="Times New Roman"/>
        </w:rPr>
        <w:t>④　如投标人是个体工商户，提供有效的“个体工商户营业执照”；</w:t>
      </w:r>
    </w:p>
    <w:p w14:paraId="5DEF0B20">
      <w:pPr>
        <w:pStyle w:val="123"/>
        <w:snapToGrid w:val="0"/>
        <w:spacing w:line="360" w:lineRule="auto"/>
        <w:ind w:firstLine="420"/>
        <w:rPr>
          <w:rFonts w:ascii="Times New Roman" w:hAnsi="Times New Roman"/>
          <w:szCs w:val="21"/>
        </w:rPr>
      </w:pPr>
      <w:r>
        <w:rPr>
          <w:rFonts w:hint="eastAsia" w:ascii="Times New Roman" w:hAnsi="Times New Roman"/>
        </w:rPr>
        <w:t>⑤　如投标人是自然人，提供有效的自然人身份证明（居民身份证正反面或公安机关出具的临时居民身份证正反面或港澳台胞证或护照）。</w:t>
      </w:r>
    </w:p>
    <w:p w14:paraId="41620D59">
      <w:pPr>
        <w:pStyle w:val="123"/>
        <w:snapToGrid w:val="0"/>
        <w:spacing w:line="360" w:lineRule="auto"/>
        <w:ind w:firstLine="420"/>
        <w:rPr>
          <w:rFonts w:ascii="Times New Roman" w:hAnsi="Times New Roman"/>
          <w:szCs w:val="21"/>
        </w:rPr>
      </w:pPr>
      <w:r>
        <w:rPr>
          <w:rFonts w:hint="eastAsia" w:ascii="Times New Roman" w:hAnsi="Times New Roman"/>
          <w:szCs w:val="21"/>
        </w:rPr>
        <w:t>b.符合参与采购活动资格条件的承诺函；</w:t>
      </w:r>
    </w:p>
    <w:p w14:paraId="0ADBE7E9">
      <w:pPr>
        <w:pStyle w:val="123"/>
        <w:snapToGrid w:val="0"/>
        <w:spacing w:line="360" w:lineRule="auto"/>
        <w:ind w:firstLine="420"/>
        <w:rPr>
          <w:rFonts w:ascii="Times New Roman" w:hAnsi="Times New Roman"/>
        </w:rPr>
      </w:pPr>
      <w:r>
        <w:rPr>
          <w:rFonts w:hint="eastAsia" w:ascii="Times New Roman" w:hAnsi="Times New Roman"/>
        </w:rPr>
        <w:t>c.商业信誉：</w:t>
      </w:r>
    </w:p>
    <w:p w14:paraId="729EDDBF">
      <w:pPr>
        <w:pStyle w:val="123"/>
        <w:snapToGrid w:val="0"/>
        <w:spacing w:line="360" w:lineRule="auto"/>
        <w:ind w:firstLine="420"/>
        <w:rPr>
          <w:rFonts w:ascii="Times New Roman" w:hAnsi="Times New Roman"/>
        </w:rPr>
      </w:pPr>
      <w:r>
        <w:rPr>
          <w:rFonts w:hint="eastAsia" w:ascii="Times New Roman" w:hAnsi="Times New Roman"/>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A937F17">
      <w:pPr>
        <w:pStyle w:val="123"/>
        <w:snapToGrid w:val="0"/>
        <w:spacing w:line="360" w:lineRule="auto"/>
        <w:ind w:firstLine="420"/>
        <w:rPr>
          <w:rFonts w:ascii="Times New Roman" w:hAnsi="Times New Roman"/>
        </w:rPr>
      </w:pPr>
      <w:r>
        <w:rPr>
          <w:rFonts w:hint="eastAsia" w:ascii="Times New Roman" w:hAnsi="Times New Roman"/>
        </w:rPr>
        <w:t>对列入失信被执行人、重大税收违法案件当事人名单、政府采购严重违法失信行为记录名单的投标人，其投标将作无效标处理。</w:t>
      </w:r>
    </w:p>
    <w:p w14:paraId="78D70F17">
      <w:pPr>
        <w:pStyle w:val="123"/>
        <w:snapToGrid w:val="0"/>
        <w:spacing w:line="360" w:lineRule="auto"/>
        <w:ind w:firstLine="420"/>
        <w:rPr>
          <w:rFonts w:ascii="Times New Roman" w:hAnsi="Times New Roman"/>
        </w:rPr>
      </w:pPr>
      <w:r>
        <w:rPr>
          <w:rFonts w:hint="eastAsia"/>
        </w:rPr>
        <w:t>（2）落实采购政策需满足的资格要求：无</w:t>
      </w:r>
    </w:p>
    <w:p w14:paraId="71A8D5E4">
      <w:pPr>
        <w:pStyle w:val="123"/>
        <w:snapToGrid w:val="0"/>
        <w:spacing w:line="360" w:lineRule="auto"/>
        <w:ind w:firstLine="420"/>
        <w:rPr>
          <w:rFonts w:ascii="Times New Roman" w:hAnsi="Times New Roman"/>
        </w:rPr>
      </w:pPr>
      <w:r>
        <w:rPr>
          <w:rFonts w:hint="eastAsia" w:ascii="Times New Roman" w:hAnsi="Times New Roman"/>
        </w:rPr>
        <w:t>（3）特定资格条件：无。</w:t>
      </w:r>
    </w:p>
    <w:p w14:paraId="398AAAE5">
      <w:pPr>
        <w:pStyle w:val="123"/>
        <w:snapToGrid w:val="0"/>
        <w:spacing w:line="360" w:lineRule="auto"/>
        <w:ind w:firstLine="420"/>
        <w:rPr>
          <w:rFonts w:ascii="Times New Roman" w:hAnsi="Times New Roman"/>
        </w:rPr>
      </w:pPr>
      <w:r>
        <w:rPr>
          <w:rFonts w:ascii="Times New Roman" w:hAnsi="Times New Roman"/>
        </w:rPr>
        <w:t>3.2.</w:t>
      </w:r>
      <w:r>
        <w:rPr>
          <w:rFonts w:hint="eastAsia" w:ascii="Times New Roman" w:hAnsi="Times New Roman"/>
        </w:rPr>
        <w:t>3</w:t>
      </w:r>
      <w:r>
        <w:rPr>
          <w:rFonts w:ascii="Times New Roman" w:hAnsi="Times New Roman"/>
        </w:rPr>
        <w:t>商务技术文件</w:t>
      </w:r>
    </w:p>
    <w:p w14:paraId="62BE62DB">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w:t>
      </w:r>
      <w:r>
        <w:rPr>
          <w:rFonts w:ascii="Times New Roman" w:hAnsi="Times New Roman"/>
        </w:rPr>
        <w:t>）投标函；</w:t>
      </w:r>
    </w:p>
    <w:p w14:paraId="299B0A5F">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）法定代表人资格证明书；</w:t>
      </w:r>
    </w:p>
    <w:p w14:paraId="3CEF9B00">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）法定代表人授权委托书（法定代表人签署不需提供此书）；</w:t>
      </w:r>
    </w:p>
    <w:p w14:paraId="412C46EA">
      <w:pPr>
        <w:pStyle w:val="123"/>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14:paraId="25A3119F">
      <w:pPr>
        <w:pStyle w:val="123"/>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6F3332D6">
      <w:pPr>
        <w:pStyle w:val="123"/>
        <w:snapToGrid w:val="0"/>
        <w:spacing w:line="360" w:lineRule="auto"/>
        <w:ind w:firstLine="420"/>
        <w:rPr>
          <w:rFonts w:ascii="Times New Roman" w:hAnsi="Times New Roman"/>
        </w:rPr>
      </w:pPr>
      <w:r>
        <w:rPr>
          <w:rFonts w:hint="eastAsia" w:ascii="Times New Roman" w:hAnsi="Times New Roman"/>
        </w:rPr>
        <w:t>（4）分包意向协议（如有分包）；</w:t>
      </w:r>
    </w:p>
    <w:p w14:paraId="1D94A6A6">
      <w:pPr>
        <w:pStyle w:val="123"/>
        <w:snapToGrid w:val="0"/>
        <w:spacing w:line="360" w:lineRule="auto"/>
        <w:ind w:firstLine="420"/>
        <w:rPr>
          <w:rFonts w:ascii="Times New Roman" w:hAnsi="Times New Roman"/>
        </w:rPr>
      </w:pPr>
      <w:r>
        <w:rPr>
          <w:rFonts w:hint="eastAsia" w:ascii="Times New Roman" w:hAnsi="Times New Roman"/>
        </w:rPr>
        <w:t>（5）</w:t>
      </w:r>
      <w:r>
        <w:rPr>
          <w:rFonts w:ascii="Times New Roman" w:hAnsi="Times New Roman"/>
        </w:rPr>
        <w:t>中标服务费支付承诺书</w:t>
      </w:r>
      <w:r>
        <w:rPr>
          <w:rFonts w:hint="eastAsia" w:ascii="Times New Roman" w:hAnsi="Times New Roman"/>
        </w:rPr>
        <w:t>；</w:t>
      </w:r>
    </w:p>
    <w:p w14:paraId="3CAC45FB">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w:t>
      </w:r>
      <w:r>
        <w:rPr>
          <w:rFonts w:hint="eastAsia" w:ascii="Times New Roman" w:hAnsi="Times New Roman"/>
        </w:rPr>
        <w:t>联合体协议</w:t>
      </w:r>
      <w:r>
        <w:rPr>
          <w:rFonts w:ascii="Times New Roman" w:hAnsi="Times New Roman"/>
        </w:rPr>
        <w:t>；</w:t>
      </w:r>
      <w:r>
        <w:rPr>
          <w:rFonts w:hint="eastAsia" w:ascii="Times New Roman" w:hAnsi="Times New Roman"/>
        </w:rPr>
        <w:t>（如为联合体投标）</w:t>
      </w:r>
      <w:r>
        <w:rPr>
          <w:rFonts w:ascii="Times New Roman" w:hAnsi="Times New Roman"/>
        </w:rPr>
        <w:t>；</w:t>
      </w:r>
    </w:p>
    <w:p w14:paraId="2F074136">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）偏离表；</w:t>
      </w:r>
    </w:p>
    <w:p w14:paraId="1E15F76F">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8</w:t>
      </w:r>
      <w:r>
        <w:rPr>
          <w:rFonts w:hint="eastAsia" w:ascii="宋体" w:hAnsi="宋体" w:cs="宋体"/>
          <w:kern w:val="0"/>
          <w:szCs w:val="21"/>
          <w:lang w:eastAsia="zh-CN"/>
        </w:rPr>
        <w:t>）</w:t>
      </w:r>
      <w:r>
        <w:rPr>
          <w:rFonts w:hint="eastAsia" w:ascii="宋体" w:hAnsi="宋体" w:cs="宋体"/>
          <w:caps/>
          <w:szCs w:val="21"/>
        </w:rPr>
        <w:t>供应商具备ISO9001质量管理体系认证、ISO14001环境管理体系认证、ISO45001职业健康安全管理体系认证、ISO27001信息安全管理体系认证，提供证书复印件</w:t>
      </w:r>
      <w:r>
        <w:rPr>
          <w:rFonts w:hint="eastAsia" w:ascii="宋体" w:hAnsi="宋体" w:cs="宋体"/>
          <w:caps/>
          <w:szCs w:val="21"/>
          <w:lang w:eastAsia="zh-CN"/>
        </w:rPr>
        <w:t>。</w:t>
      </w:r>
    </w:p>
    <w:p w14:paraId="77138818">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9</w:t>
      </w:r>
      <w:r>
        <w:rPr>
          <w:rFonts w:hint="eastAsia" w:ascii="宋体" w:hAnsi="宋体" w:cs="宋体"/>
          <w:kern w:val="0"/>
          <w:szCs w:val="21"/>
          <w:lang w:eastAsia="zh-CN"/>
        </w:rPr>
        <w:t>）</w:t>
      </w:r>
      <w:r>
        <w:rPr>
          <w:rFonts w:hint="eastAsia" w:ascii="宋体" w:hAnsi="宋体" w:cs="宋体"/>
          <w:caps/>
          <w:szCs w:val="21"/>
        </w:rPr>
        <w:t>供应商2021年1月1日以来（以合同签订时间为准）承接过类似信息化监理项目的业绩情况（提供合同复印件，若合同内容无法体现的可另行提供业主证明材料）。</w:t>
      </w:r>
    </w:p>
    <w:p w14:paraId="4D4144DB">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10</w:t>
      </w:r>
      <w:r>
        <w:rPr>
          <w:rFonts w:hint="eastAsia" w:ascii="宋体" w:hAnsi="宋体" w:cs="宋体"/>
          <w:kern w:val="0"/>
          <w:szCs w:val="21"/>
          <w:lang w:eastAsia="zh-CN"/>
        </w:rPr>
        <w:t>）</w:t>
      </w:r>
      <w:r>
        <w:rPr>
          <w:rFonts w:hint="eastAsia" w:ascii="宋体" w:hAnsi="宋体" w:cs="宋体"/>
          <w:caps/>
          <w:szCs w:val="21"/>
        </w:rPr>
        <w:t>监理服务大纲</w:t>
      </w:r>
      <w:r>
        <w:rPr>
          <w:rFonts w:hint="eastAsia" w:ascii="宋体" w:hAnsi="宋体" w:cs="宋体"/>
          <w:caps/>
          <w:szCs w:val="21"/>
          <w:lang w:eastAsia="zh-CN"/>
        </w:rPr>
        <w:t>；</w:t>
      </w:r>
    </w:p>
    <w:p w14:paraId="4FCE6EEC">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11</w:t>
      </w:r>
      <w:r>
        <w:rPr>
          <w:rFonts w:hint="eastAsia" w:ascii="宋体" w:hAnsi="宋体" w:cs="宋体"/>
          <w:kern w:val="0"/>
          <w:szCs w:val="21"/>
          <w:lang w:eastAsia="zh-CN"/>
        </w:rPr>
        <w:t>）</w:t>
      </w:r>
      <w:r>
        <w:rPr>
          <w:rFonts w:hint="eastAsia" w:ascii="宋体" w:hAnsi="宋体" w:cs="宋体"/>
          <w:caps/>
          <w:szCs w:val="21"/>
        </w:rPr>
        <w:t>针对本项目情况找准关键点，并提出切实可行的特殊控制措施</w:t>
      </w:r>
      <w:r>
        <w:rPr>
          <w:rFonts w:hint="eastAsia" w:ascii="宋体" w:hAnsi="宋体" w:cs="宋体"/>
          <w:caps/>
          <w:szCs w:val="21"/>
          <w:lang w:eastAsia="zh-CN"/>
        </w:rPr>
        <w:t>；</w:t>
      </w:r>
    </w:p>
    <w:p w14:paraId="48899E6B">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12</w:t>
      </w:r>
      <w:r>
        <w:rPr>
          <w:rFonts w:hint="eastAsia" w:ascii="宋体" w:hAnsi="宋体" w:cs="宋体"/>
          <w:kern w:val="0"/>
          <w:szCs w:val="21"/>
          <w:lang w:eastAsia="zh-CN"/>
        </w:rPr>
        <w:t>）</w:t>
      </w:r>
      <w:r>
        <w:rPr>
          <w:rFonts w:hint="eastAsia" w:ascii="宋体" w:hAnsi="宋体" w:cs="宋体"/>
          <w:caps/>
          <w:szCs w:val="21"/>
        </w:rPr>
        <w:t>成本控制措施方案</w:t>
      </w:r>
      <w:r>
        <w:rPr>
          <w:rFonts w:hint="eastAsia" w:ascii="宋体" w:hAnsi="宋体" w:cs="宋体"/>
          <w:caps/>
          <w:szCs w:val="21"/>
          <w:lang w:eastAsia="zh-CN"/>
        </w:rPr>
        <w:t>；</w:t>
      </w:r>
    </w:p>
    <w:p w14:paraId="5D5E5796">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13</w:t>
      </w:r>
      <w:r>
        <w:rPr>
          <w:rFonts w:hint="eastAsia" w:ascii="宋体" w:hAnsi="宋体" w:cs="宋体"/>
          <w:kern w:val="0"/>
          <w:szCs w:val="21"/>
          <w:lang w:eastAsia="zh-CN"/>
        </w:rPr>
        <w:t>）</w:t>
      </w:r>
      <w:r>
        <w:rPr>
          <w:rFonts w:hint="eastAsia" w:ascii="宋体" w:hAnsi="宋体" w:cs="宋体"/>
          <w:caps/>
          <w:szCs w:val="21"/>
        </w:rPr>
        <w:t>针对本项目情况采取的质量控制方法及措施</w:t>
      </w:r>
      <w:r>
        <w:rPr>
          <w:rFonts w:hint="eastAsia" w:ascii="宋体" w:hAnsi="宋体" w:cs="宋体"/>
          <w:caps/>
          <w:szCs w:val="21"/>
          <w:lang w:eastAsia="zh-CN"/>
        </w:rPr>
        <w:t>；</w:t>
      </w:r>
    </w:p>
    <w:p w14:paraId="3F2E9CB0">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14</w:t>
      </w:r>
      <w:r>
        <w:rPr>
          <w:rFonts w:hint="eastAsia" w:ascii="宋体" w:hAnsi="宋体" w:cs="宋体"/>
          <w:kern w:val="0"/>
          <w:szCs w:val="21"/>
          <w:lang w:eastAsia="zh-CN"/>
        </w:rPr>
        <w:t>）</w:t>
      </w:r>
      <w:r>
        <w:rPr>
          <w:rFonts w:hint="eastAsia" w:ascii="宋体" w:hAnsi="宋体" w:cs="宋体"/>
          <w:caps/>
          <w:szCs w:val="21"/>
        </w:rPr>
        <w:t>响应方针对本项目有可能存在的风险分析及制定防范性对策等内容</w:t>
      </w:r>
      <w:r>
        <w:rPr>
          <w:rFonts w:hint="eastAsia" w:ascii="宋体" w:hAnsi="宋体" w:cs="宋体"/>
          <w:caps/>
          <w:szCs w:val="21"/>
          <w:lang w:eastAsia="zh-CN"/>
        </w:rPr>
        <w:t>；</w:t>
      </w:r>
    </w:p>
    <w:p w14:paraId="6316421E">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15</w:t>
      </w:r>
      <w:r>
        <w:rPr>
          <w:rFonts w:hint="eastAsia" w:ascii="宋体" w:hAnsi="宋体" w:cs="宋体"/>
          <w:kern w:val="0"/>
          <w:szCs w:val="21"/>
          <w:lang w:eastAsia="zh-CN"/>
        </w:rPr>
        <w:t>）</w:t>
      </w:r>
      <w:r>
        <w:rPr>
          <w:rFonts w:hint="eastAsia" w:ascii="宋体" w:hAnsi="宋体" w:cs="宋体"/>
          <w:caps/>
          <w:szCs w:val="21"/>
        </w:rPr>
        <w:t>响应方针对项目建设内容及工作范围的变更进行严格把关和控制，对合理变更进行规范化管理，控制措施得当并能提供合理化建设等内容</w:t>
      </w:r>
      <w:r>
        <w:rPr>
          <w:rFonts w:hint="eastAsia" w:ascii="宋体" w:hAnsi="宋体" w:cs="宋体"/>
          <w:caps/>
          <w:szCs w:val="21"/>
          <w:lang w:eastAsia="zh-CN"/>
        </w:rPr>
        <w:t>；</w:t>
      </w:r>
    </w:p>
    <w:p w14:paraId="565F3755">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16</w:t>
      </w:r>
      <w:r>
        <w:rPr>
          <w:rFonts w:hint="eastAsia" w:ascii="宋体" w:hAnsi="宋体" w:cs="宋体"/>
          <w:kern w:val="0"/>
          <w:szCs w:val="21"/>
          <w:lang w:eastAsia="zh-CN"/>
        </w:rPr>
        <w:t>）</w:t>
      </w:r>
      <w:r>
        <w:rPr>
          <w:rFonts w:hint="eastAsia" w:ascii="宋体" w:hAnsi="宋体" w:cs="宋体"/>
          <w:caps/>
          <w:szCs w:val="21"/>
        </w:rPr>
        <w:t>项目合同管理、安全管理和信息管理需要等情况</w:t>
      </w:r>
      <w:r>
        <w:rPr>
          <w:rFonts w:hint="eastAsia" w:ascii="宋体" w:hAnsi="宋体" w:cs="宋体"/>
          <w:caps/>
          <w:szCs w:val="21"/>
          <w:lang w:eastAsia="zh-CN"/>
        </w:rPr>
        <w:t>；</w:t>
      </w:r>
    </w:p>
    <w:p w14:paraId="6C8D0A92">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17</w:t>
      </w:r>
      <w:r>
        <w:rPr>
          <w:rFonts w:hint="eastAsia" w:ascii="宋体" w:hAnsi="宋体" w:cs="宋体"/>
          <w:kern w:val="0"/>
          <w:szCs w:val="21"/>
          <w:lang w:eastAsia="zh-CN"/>
        </w:rPr>
        <w:t>）</w:t>
      </w:r>
      <w:r>
        <w:rPr>
          <w:rFonts w:hint="eastAsia" w:ascii="宋体" w:hAnsi="宋体" w:cs="宋体"/>
          <w:caps/>
          <w:szCs w:val="21"/>
        </w:rPr>
        <w:t>建设现状的认知和分析</w:t>
      </w:r>
      <w:r>
        <w:rPr>
          <w:rFonts w:hint="eastAsia" w:ascii="宋体" w:hAnsi="宋体" w:cs="宋体"/>
          <w:caps/>
          <w:szCs w:val="21"/>
          <w:lang w:eastAsia="zh-CN"/>
        </w:rPr>
        <w:t>；</w:t>
      </w:r>
    </w:p>
    <w:p w14:paraId="22C903EF">
      <w:pPr>
        <w:pStyle w:val="123"/>
        <w:snapToGrid w:val="0"/>
        <w:spacing w:line="360" w:lineRule="auto"/>
        <w:ind w:firstLine="420"/>
        <w:rPr>
          <w:rFonts w:hint="eastAsia" w:ascii="宋体" w:hAnsi="宋体" w:cs="宋体"/>
          <w:caps/>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18</w:t>
      </w:r>
      <w:r>
        <w:rPr>
          <w:rFonts w:hint="eastAsia" w:ascii="宋体" w:hAnsi="宋体" w:cs="宋体"/>
          <w:kern w:val="0"/>
          <w:szCs w:val="21"/>
          <w:lang w:eastAsia="zh-CN"/>
        </w:rPr>
        <w:t>）</w:t>
      </w:r>
      <w:r>
        <w:rPr>
          <w:rFonts w:hint="eastAsia" w:ascii="宋体" w:hAnsi="宋体" w:cs="宋体"/>
          <w:caps/>
          <w:szCs w:val="21"/>
        </w:rPr>
        <w:t>组织协调能力（包括组织协调的方法、措施是否科学合理等）</w:t>
      </w:r>
      <w:r>
        <w:rPr>
          <w:rFonts w:hint="eastAsia" w:ascii="宋体" w:hAnsi="宋体" w:cs="宋体"/>
          <w:caps/>
          <w:szCs w:val="21"/>
          <w:lang w:eastAsia="zh-CN"/>
        </w:rPr>
        <w:t>；</w:t>
      </w:r>
    </w:p>
    <w:p w14:paraId="36D3123A">
      <w:pPr>
        <w:pStyle w:val="123"/>
        <w:snapToGrid w:val="0"/>
        <w:spacing w:line="360" w:lineRule="auto"/>
        <w:ind w:firstLine="420"/>
        <w:rPr>
          <w:rFonts w:hint="eastAsia" w:ascii="宋体" w:hAnsi="宋体" w:eastAsia="宋体" w:cs="宋体"/>
          <w:caps/>
          <w:szCs w:val="21"/>
          <w:lang w:eastAsia="zh-CN"/>
        </w:rPr>
      </w:pPr>
      <w:r>
        <w:rPr>
          <w:rFonts w:hint="eastAsia" w:ascii="宋体" w:hAnsi="宋体" w:cs="宋体"/>
          <w:caps/>
          <w:szCs w:val="21"/>
          <w:lang w:eastAsia="zh-CN"/>
        </w:rPr>
        <w:t>（</w:t>
      </w:r>
      <w:r>
        <w:rPr>
          <w:rFonts w:hint="eastAsia" w:ascii="宋体" w:hAnsi="宋体" w:cs="宋体"/>
          <w:caps/>
          <w:szCs w:val="21"/>
          <w:lang w:val="en-US" w:eastAsia="zh-CN"/>
        </w:rPr>
        <w:t>19</w:t>
      </w:r>
      <w:r>
        <w:rPr>
          <w:rFonts w:hint="eastAsia" w:ascii="宋体" w:hAnsi="宋体" w:cs="宋体"/>
          <w:caps/>
          <w:szCs w:val="21"/>
          <w:lang w:eastAsia="zh-CN"/>
        </w:rPr>
        <w:t>）</w:t>
      </w:r>
      <w:r>
        <w:rPr>
          <w:rFonts w:hint="eastAsia" w:ascii="宋体" w:hAnsi="宋体" w:cs="宋体"/>
          <w:caps/>
          <w:szCs w:val="21"/>
        </w:rPr>
        <w:t>供应商能够提供信息系统工程监理管理系统、项目进度管理软件、性能测试软件、漏洞扫描工具、信息安全等级保护检查工具箱</w:t>
      </w:r>
      <w:r>
        <w:rPr>
          <w:rFonts w:hint="eastAsia" w:ascii="宋体" w:hAnsi="宋体" w:cs="宋体"/>
          <w:caps/>
          <w:szCs w:val="21"/>
          <w:lang w:eastAsia="zh-CN"/>
        </w:rPr>
        <w:t>；</w:t>
      </w:r>
    </w:p>
    <w:p w14:paraId="4FCDC603">
      <w:pPr>
        <w:pStyle w:val="123"/>
        <w:snapToGrid w:val="0"/>
        <w:spacing w:line="360" w:lineRule="auto"/>
        <w:ind w:firstLine="420"/>
        <w:rPr>
          <w:rFonts w:hint="eastAsia" w:ascii="宋体" w:hAnsi="宋体" w:cs="宋体"/>
          <w:caps/>
          <w:szCs w:val="21"/>
          <w:lang w:eastAsia="zh-CN"/>
        </w:rPr>
      </w:pPr>
      <w:r>
        <w:rPr>
          <w:rFonts w:hint="eastAsia" w:ascii="宋体" w:hAnsi="宋体" w:cs="宋体"/>
          <w:caps/>
          <w:szCs w:val="21"/>
          <w:lang w:eastAsia="zh-CN"/>
        </w:rPr>
        <w:t>（</w:t>
      </w:r>
      <w:r>
        <w:rPr>
          <w:rFonts w:hint="eastAsia" w:ascii="宋体" w:hAnsi="宋体" w:cs="宋体"/>
          <w:caps/>
          <w:szCs w:val="21"/>
          <w:lang w:val="en-US" w:eastAsia="zh-CN"/>
        </w:rPr>
        <w:t>20</w:t>
      </w:r>
      <w:r>
        <w:rPr>
          <w:rFonts w:hint="eastAsia" w:ascii="宋体" w:hAnsi="宋体" w:cs="宋体"/>
          <w:caps/>
          <w:szCs w:val="21"/>
          <w:lang w:eastAsia="zh-CN"/>
        </w:rPr>
        <w:t>）</w:t>
      </w:r>
      <w:r>
        <w:rPr>
          <w:rFonts w:hint="eastAsia" w:ascii="宋体" w:hAnsi="宋体" w:cs="宋体"/>
          <w:caps/>
          <w:szCs w:val="21"/>
        </w:rPr>
        <w:t>总监理工程师配置情况：提供相关证书复印件及履历</w:t>
      </w:r>
      <w:r>
        <w:rPr>
          <w:rFonts w:hint="eastAsia" w:ascii="宋体" w:hAnsi="宋体" w:cs="宋体"/>
          <w:caps/>
          <w:szCs w:val="21"/>
          <w:lang w:eastAsia="zh-CN"/>
        </w:rPr>
        <w:t>；</w:t>
      </w:r>
    </w:p>
    <w:p w14:paraId="5EA6A23E">
      <w:pPr>
        <w:pStyle w:val="123"/>
        <w:snapToGrid w:val="0"/>
        <w:spacing w:line="360" w:lineRule="auto"/>
        <w:ind w:firstLine="420"/>
        <w:rPr>
          <w:rFonts w:hint="eastAsia" w:ascii="宋体" w:hAnsi="宋体" w:eastAsia="宋体" w:cs="宋体"/>
          <w:caps/>
          <w:szCs w:val="21"/>
          <w:lang w:eastAsia="zh-CN"/>
        </w:rPr>
      </w:pPr>
      <w:r>
        <w:rPr>
          <w:rFonts w:hint="eastAsia" w:ascii="宋体" w:hAnsi="宋体" w:cs="宋体"/>
          <w:caps/>
          <w:szCs w:val="21"/>
          <w:lang w:eastAsia="zh-CN"/>
        </w:rPr>
        <w:t>（</w:t>
      </w:r>
      <w:r>
        <w:rPr>
          <w:rFonts w:hint="eastAsia" w:ascii="宋体" w:hAnsi="宋体" w:cs="宋体"/>
          <w:caps/>
          <w:szCs w:val="21"/>
          <w:lang w:val="en-US" w:eastAsia="zh-CN"/>
        </w:rPr>
        <w:t>21</w:t>
      </w:r>
      <w:r>
        <w:rPr>
          <w:rFonts w:hint="eastAsia" w:ascii="宋体" w:hAnsi="宋体" w:cs="宋体"/>
          <w:caps/>
          <w:szCs w:val="21"/>
          <w:lang w:eastAsia="zh-CN"/>
        </w:rPr>
        <w:t>）</w:t>
      </w:r>
      <w:r>
        <w:rPr>
          <w:rFonts w:hint="eastAsia" w:ascii="宋体" w:hAnsi="宋体" w:cs="宋体"/>
          <w:caps/>
          <w:szCs w:val="21"/>
        </w:rPr>
        <w:t>拟投入的监理服务团队成员配置情况：提供相关证书复印件及成员组名单</w:t>
      </w:r>
      <w:r>
        <w:rPr>
          <w:rFonts w:hint="eastAsia" w:ascii="宋体" w:hAnsi="宋体" w:cs="宋体"/>
          <w:caps/>
          <w:szCs w:val="21"/>
          <w:lang w:eastAsia="zh-CN"/>
        </w:rPr>
        <w:t>；</w:t>
      </w:r>
    </w:p>
    <w:p w14:paraId="7F31C6B3">
      <w:pPr>
        <w:pStyle w:val="123"/>
        <w:snapToGrid w:val="0"/>
        <w:spacing w:line="360" w:lineRule="auto"/>
        <w:ind w:firstLine="420"/>
        <w:rPr>
          <w:rFonts w:ascii="Times New Roman" w:hAnsi="Times New Roman"/>
        </w:rPr>
      </w:pPr>
      <w:r>
        <w:rPr>
          <w:rFonts w:hint="eastAsia" w:ascii="宋体" w:hAnsi="宋体" w:cs="宋体"/>
          <w:caps/>
          <w:szCs w:val="21"/>
          <w:lang w:eastAsia="zh-CN"/>
        </w:rPr>
        <w:t>（</w:t>
      </w:r>
      <w:r>
        <w:rPr>
          <w:rFonts w:hint="eastAsia" w:ascii="宋体" w:hAnsi="宋体" w:cs="宋体"/>
          <w:caps/>
          <w:szCs w:val="21"/>
          <w:lang w:val="en-US" w:eastAsia="zh-CN"/>
        </w:rPr>
        <w:t>22</w:t>
      </w:r>
      <w:r>
        <w:rPr>
          <w:rFonts w:hint="eastAsia" w:ascii="宋体" w:hAnsi="宋体" w:cs="宋体"/>
          <w:caps/>
          <w:szCs w:val="21"/>
          <w:lang w:eastAsia="zh-CN"/>
        </w:rPr>
        <w:t>）</w:t>
      </w:r>
      <w:r>
        <w:rPr>
          <w:rFonts w:hint="eastAsia" w:ascii="Times New Roman" w:hAnsi="Times New Roman"/>
        </w:rPr>
        <w:t>投标人认为有必要提供的其它文件。</w:t>
      </w:r>
    </w:p>
    <w:p w14:paraId="15414A70">
      <w:pPr>
        <w:pStyle w:val="4"/>
        <w:spacing w:line="360" w:lineRule="auto"/>
        <w:ind w:firstLine="422"/>
        <w:rPr>
          <w:rFonts w:ascii="Times New Roman" w:hAnsi="Times New Roman"/>
        </w:rPr>
      </w:pPr>
      <w:r>
        <w:rPr>
          <w:rFonts w:ascii="Times New Roman" w:hAnsi="Times New Roman"/>
        </w:rPr>
        <w:t>3.3 投标文件的编制</w:t>
      </w:r>
    </w:p>
    <w:p w14:paraId="2161D193">
      <w:pPr>
        <w:pStyle w:val="123"/>
        <w:snapToGrid w:val="0"/>
        <w:spacing w:line="360" w:lineRule="auto"/>
        <w:ind w:firstLine="420"/>
        <w:rPr>
          <w:rFonts w:ascii="Times New Roman" w:hAnsi="Times New Roman"/>
        </w:rPr>
      </w:pPr>
      <w:r>
        <w:rPr>
          <w:rFonts w:hint="eastAsia" w:ascii="Times New Roman" w:hAnsi="Times New Roman"/>
        </w:rPr>
        <w:t>3.3.1本项目实行网上投标。</w:t>
      </w:r>
    </w:p>
    <w:p w14:paraId="6B360A7A">
      <w:pPr>
        <w:pStyle w:val="123"/>
        <w:snapToGrid w:val="0"/>
        <w:spacing w:line="360" w:lineRule="auto"/>
        <w:ind w:firstLine="420"/>
        <w:rPr>
          <w:rFonts w:ascii="Times New Roman" w:hAnsi="Times New Roman"/>
        </w:rPr>
      </w:pPr>
      <w:r>
        <w:rPr>
          <w:rFonts w:hint="eastAsia" w:ascii="Times New Roman" w:hAnsi="Times New Roman"/>
        </w:rPr>
        <w:t>3.3.2</w:t>
      </w:r>
      <w:r>
        <w:rPr>
          <w:rFonts w:hint="eastAsia"/>
          <w:szCs w:val="21"/>
        </w:rPr>
        <w:t>供应商应准备2种形式的投标文件：</w:t>
      </w:r>
      <w:r>
        <w:rPr>
          <w:rFonts w:hint="eastAsia" w:ascii="Times New Roman" w:hAnsi="Times New Roman"/>
        </w:rPr>
        <w:t>电子加密投标文件、以介质存储的数据电文形式的备份投标文件。</w:t>
      </w:r>
    </w:p>
    <w:p w14:paraId="537AA39D">
      <w:pPr>
        <w:pStyle w:val="123"/>
        <w:snapToGrid w:val="0"/>
        <w:spacing w:line="360" w:lineRule="auto"/>
        <w:ind w:firstLine="420"/>
        <w:rPr>
          <w:rFonts w:ascii="Times New Roman" w:hAnsi="Times New Roman"/>
        </w:rPr>
      </w:pPr>
      <w:r>
        <w:rPr>
          <w:rFonts w:hint="eastAsia" w:ascii="Times New Roman" w:hAnsi="Times New Roman"/>
        </w:rPr>
        <w:t>投标文件均由资格文件、报价文件、商务技术文件组成。</w:t>
      </w:r>
    </w:p>
    <w:p w14:paraId="3937D651">
      <w:pPr>
        <w:pStyle w:val="123"/>
        <w:snapToGrid w:val="0"/>
        <w:spacing w:line="360" w:lineRule="auto"/>
        <w:ind w:firstLine="420"/>
        <w:rPr>
          <w:rFonts w:ascii="Times New Roman" w:hAnsi="Times New Roman"/>
        </w:rPr>
      </w:pPr>
      <w:r>
        <w:rPr>
          <w:rFonts w:hint="eastAsia" w:ascii="Times New Roman" w:hAnsi="Times New Roman"/>
        </w:rPr>
        <w:t>（1）“电子加密投标文件”是指通过“乐采云电子交易客户端”完成投标文件编制后生成并加密的数据电文形式的投标文件（后缀格式为.jmbs）</w:t>
      </w:r>
    </w:p>
    <w:p w14:paraId="06ABC0A7">
      <w:pPr>
        <w:pStyle w:val="123"/>
        <w:snapToGrid w:val="0"/>
        <w:spacing w:line="360" w:lineRule="auto"/>
        <w:ind w:firstLine="420"/>
        <w:rPr>
          <w:rFonts w:ascii="Times New Roman" w:hAnsi="Times New Roman"/>
        </w:rPr>
      </w:pPr>
      <w:r>
        <w:rPr>
          <w:rFonts w:hint="eastAsia" w:ascii="Times New Roman" w:hAnsi="Times New Roman"/>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0D007EBF">
      <w:pPr>
        <w:pStyle w:val="123"/>
        <w:snapToGrid w:val="0"/>
        <w:spacing w:line="360" w:lineRule="auto"/>
        <w:ind w:firstLine="420"/>
        <w:rPr>
          <w:rFonts w:ascii="Times New Roman" w:hAnsi="Times New Roman"/>
        </w:rPr>
      </w:pPr>
      <w:r>
        <w:rPr>
          <w:rFonts w:hint="eastAsia" w:ascii="Times New Roman" w:hAnsi="Times New Roman"/>
        </w:rPr>
        <w:t>3.3.3投标文件须按照采购文件要求加盖供应商公章或电子签章（除此之外的投标专用章、合同章等均视为无效）。</w:t>
      </w:r>
    </w:p>
    <w:p w14:paraId="579C3E4F">
      <w:pPr>
        <w:pStyle w:val="123"/>
        <w:snapToGrid w:val="0"/>
        <w:spacing w:line="360" w:lineRule="auto"/>
        <w:ind w:firstLine="420"/>
        <w:rPr>
          <w:rFonts w:ascii="Times New Roman" w:hAnsi="Times New Roman"/>
        </w:rPr>
      </w:pPr>
      <w:r>
        <w:rPr>
          <w:rFonts w:hint="eastAsia" w:ascii="Times New Roman" w:hAnsi="Times New Roman"/>
        </w:rPr>
        <w:t>3.3.4以联合体形式参与本项目投标的，联合协议中</w:t>
      </w:r>
      <w:r>
        <w:rPr>
          <w:rFonts w:ascii="Times New Roman" w:hAnsi="Times New Roman"/>
          <w:kern w:val="0"/>
          <w:szCs w:val="21"/>
          <w:lang w:val="zh-CN"/>
        </w:rPr>
        <w:t>联合体成员</w:t>
      </w:r>
      <w:r>
        <w:rPr>
          <w:rFonts w:hint="eastAsia" w:ascii="Times New Roman" w:hAnsi="Times New Roman"/>
          <w:kern w:val="0"/>
          <w:szCs w:val="21"/>
          <w:lang w:val="zh-CN"/>
        </w:rPr>
        <w:t>均需盖章。</w:t>
      </w:r>
      <w:r>
        <w:rPr>
          <w:rFonts w:hint="eastAsia" w:ascii="Times New Roman" w:hAnsi="Times New Roman"/>
        </w:rPr>
        <w:t>其他采购文件要求需盖章的部分，仅由联合体牵头人加盖供应商公章或电子签章即可。</w:t>
      </w:r>
    </w:p>
    <w:p w14:paraId="4D13C0A3">
      <w:pPr>
        <w:pStyle w:val="4"/>
        <w:spacing w:line="360" w:lineRule="auto"/>
        <w:ind w:firstLine="422"/>
        <w:rPr>
          <w:rFonts w:ascii="Times New Roman" w:hAnsi="Times New Roman"/>
        </w:rPr>
      </w:pPr>
      <w:r>
        <w:rPr>
          <w:rFonts w:ascii="Times New Roman" w:hAnsi="Times New Roman"/>
        </w:rPr>
        <w:t>3.4 投标报价</w:t>
      </w:r>
    </w:p>
    <w:p w14:paraId="47F225EE">
      <w:pPr>
        <w:pStyle w:val="123"/>
        <w:snapToGrid w:val="0"/>
        <w:spacing w:line="360" w:lineRule="auto"/>
        <w:ind w:firstLine="420"/>
        <w:rPr>
          <w:rFonts w:ascii="Times New Roman" w:hAnsi="Times New Roman"/>
          <w:u w:val="thick"/>
        </w:rPr>
      </w:pPr>
      <w:r>
        <w:rPr>
          <w:rFonts w:ascii="Times New Roman" w:hAnsi="Times New Roman"/>
        </w:rPr>
        <w:t>▲3.4.1</w:t>
      </w:r>
      <w:r>
        <w:rPr>
          <w:rFonts w:ascii="Times New Roman" w:hAnsi="Times New Roman"/>
          <w:b/>
          <w:u w:val="single"/>
        </w:rPr>
        <w:t>本次投标报价为含税人民币价</w:t>
      </w:r>
      <w:r>
        <w:rPr>
          <w:rFonts w:ascii="Times New Roman" w:hAnsi="Times New Roman"/>
          <w:u w:val="single"/>
        </w:rPr>
        <w:t>。</w:t>
      </w:r>
    </w:p>
    <w:p w14:paraId="21EDECD2">
      <w:pPr>
        <w:pStyle w:val="123"/>
        <w:snapToGrid w:val="0"/>
        <w:spacing w:line="360" w:lineRule="auto"/>
        <w:ind w:firstLine="420"/>
        <w:rPr>
          <w:rFonts w:ascii="Times New Roman" w:hAnsi="Times New Roman"/>
        </w:rPr>
      </w:pPr>
      <w:r>
        <w:rPr>
          <w:rFonts w:ascii="Times New Roman" w:hAnsi="Times New Roman"/>
        </w:rPr>
        <w:t>3.4.2投标报价包括完成所有产品供货及履行所有规定服务所产生的全部费用。产品及服务须达到采购文件规定的质量标准及使用要求。</w:t>
      </w:r>
    </w:p>
    <w:p w14:paraId="237B3B0D">
      <w:pPr>
        <w:pStyle w:val="123"/>
        <w:snapToGrid w:val="0"/>
        <w:spacing w:line="360" w:lineRule="auto"/>
        <w:ind w:firstLine="420"/>
        <w:rPr>
          <w:rFonts w:ascii="Times New Roman" w:hAnsi="Times New Roman"/>
          <w:b/>
          <w:bCs/>
          <w:u w:val="thick"/>
        </w:rPr>
      </w:pPr>
      <w:r>
        <w:rPr>
          <w:rFonts w:ascii="Times New Roman" w:hAnsi="Times New Roman"/>
        </w:rPr>
        <w:t>3.4.3报价应按不同费用构成分开填写，具体详见“投标文件格式”。</w:t>
      </w:r>
    </w:p>
    <w:p w14:paraId="137CE3B4">
      <w:pPr>
        <w:pStyle w:val="123"/>
        <w:snapToGrid w:val="0"/>
        <w:spacing w:line="360" w:lineRule="auto"/>
        <w:ind w:firstLine="420"/>
        <w:rPr>
          <w:rFonts w:ascii="Times New Roman" w:hAnsi="Times New Roman"/>
        </w:rPr>
      </w:pPr>
      <w:r>
        <w:rPr>
          <w:rFonts w:ascii="Times New Roman" w:hAnsi="Times New Roman"/>
        </w:rPr>
        <w:t>▲3.4.4</w:t>
      </w:r>
      <w:r>
        <w:rPr>
          <w:rFonts w:ascii="Times New Roman" w:hAnsi="Times New Roman"/>
          <w:b/>
          <w:u w:val="single"/>
        </w:rPr>
        <w:t>所投标项只允许有一个报价，不接受有选择报价的投标文件。</w:t>
      </w:r>
    </w:p>
    <w:p w14:paraId="5823C9A7">
      <w:pPr>
        <w:pStyle w:val="4"/>
        <w:spacing w:line="360" w:lineRule="auto"/>
        <w:ind w:firstLine="422"/>
        <w:rPr>
          <w:rFonts w:ascii="Times New Roman" w:hAnsi="Times New Roman"/>
        </w:rPr>
      </w:pPr>
      <w:r>
        <w:rPr>
          <w:rFonts w:ascii="Times New Roman" w:hAnsi="Times New Roman"/>
        </w:rPr>
        <w:t>3.5 投标保证金</w:t>
      </w:r>
    </w:p>
    <w:p w14:paraId="21A4A682">
      <w:pPr>
        <w:pStyle w:val="123"/>
        <w:snapToGrid w:val="0"/>
        <w:spacing w:line="360" w:lineRule="auto"/>
        <w:ind w:firstLine="420"/>
        <w:rPr>
          <w:rFonts w:ascii="Times New Roman" w:hAnsi="Times New Roman"/>
        </w:rPr>
      </w:pPr>
      <w:r>
        <w:rPr>
          <w:rFonts w:ascii="Times New Roman" w:hAnsi="Times New Roman"/>
        </w:rPr>
        <w:t>3.5.1 本项目不收取投标保证金</w:t>
      </w:r>
      <w:r>
        <w:rPr>
          <w:rFonts w:hint="eastAsia" w:ascii="Times New Roman" w:hAnsi="Times New Roman"/>
        </w:rPr>
        <w:t>。</w:t>
      </w:r>
    </w:p>
    <w:p w14:paraId="0732BFF3">
      <w:pPr>
        <w:pStyle w:val="4"/>
        <w:spacing w:line="360" w:lineRule="auto"/>
        <w:ind w:firstLine="422"/>
        <w:rPr>
          <w:rFonts w:ascii="Times New Roman" w:hAnsi="Times New Roman"/>
        </w:rPr>
      </w:pPr>
      <w:r>
        <w:rPr>
          <w:rFonts w:ascii="Times New Roman" w:hAnsi="Times New Roman"/>
        </w:rPr>
        <w:t>3.6 投标文件有效期</w:t>
      </w:r>
    </w:p>
    <w:p w14:paraId="064F9387">
      <w:pPr>
        <w:pStyle w:val="123"/>
        <w:snapToGrid w:val="0"/>
        <w:spacing w:line="360" w:lineRule="auto"/>
        <w:ind w:firstLine="420"/>
        <w:rPr>
          <w:rFonts w:ascii="Times New Roman" w:hAnsi="Times New Roman"/>
        </w:rPr>
      </w:pPr>
      <w:r>
        <w:rPr>
          <w:rFonts w:ascii="Times New Roman" w:hAnsi="Times New Roman"/>
        </w:rPr>
        <w:t>3.6.1 投标文件有效期按“</w:t>
      </w:r>
      <w:r>
        <w:rPr>
          <w:rFonts w:hint="eastAsia" w:ascii="Times New Roman" w:hAnsi="Times New Roman"/>
        </w:rPr>
        <w:t>供应商</w:t>
      </w:r>
      <w:r>
        <w:rPr>
          <w:rFonts w:ascii="Times New Roman" w:hAnsi="Times New Roman"/>
        </w:rPr>
        <w:t>须知前附表”规定，投标文件应在该有效期内保持有效。合同签订后，投标文件作为合同附件，投标文件有效期同合同有效期。</w:t>
      </w:r>
    </w:p>
    <w:p w14:paraId="1AC2DEF3">
      <w:pPr>
        <w:pStyle w:val="123"/>
        <w:snapToGrid w:val="0"/>
        <w:spacing w:line="360" w:lineRule="auto"/>
        <w:ind w:firstLine="420"/>
        <w:rPr>
          <w:rFonts w:ascii="Times New Roman" w:hAnsi="Times New Roman"/>
        </w:rPr>
      </w:pPr>
      <w:r>
        <w:rPr>
          <w:rFonts w:ascii="Times New Roman" w:hAnsi="Times New Roman"/>
        </w:rPr>
        <w:t>3.6.2 在特殊情况下，采购人可与</w:t>
      </w:r>
      <w:r>
        <w:rPr>
          <w:rFonts w:hint="eastAsia" w:ascii="Times New Roman" w:hAnsi="Times New Roman"/>
        </w:rPr>
        <w:t>供应商</w:t>
      </w:r>
      <w:r>
        <w:rPr>
          <w:rFonts w:ascii="Times New Roman" w:hAnsi="Times New Roman"/>
        </w:rPr>
        <w:t>协商延长投标文件有效期，这种要求和答复均应以书面形式进行。</w:t>
      </w:r>
    </w:p>
    <w:p w14:paraId="188B214F">
      <w:pPr>
        <w:pStyle w:val="123"/>
        <w:snapToGrid w:val="0"/>
        <w:spacing w:line="360" w:lineRule="auto"/>
        <w:ind w:firstLine="420"/>
        <w:rPr>
          <w:rFonts w:ascii="Times New Roman" w:hAnsi="Times New Roman"/>
        </w:rPr>
      </w:pPr>
      <w:r>
        <w:rPr>
          <w:rFonts w:ascii="Times New Roman" w:hAnsi="Times New Roman"/>
        </w:rPr>
        <w:t>3.6.3同意延长有效期的</w:t>
      </w:r>
      <w:r>
        <w:rPr>
          <w:rFonts w:hint="eastAsia" w:ascii="Times New Roman" w:hAnsi="Times New Roman"/>
        </w:rPr>
        <w:t>供应商</w:t>
      </w:r>
      <w:r>
        <w:rPr>
          <w:rFonts w:ascii="Times New Roman" w:hAnsi="Times New Roman"/>
        </w:rPr>
        <w:t>不能修改投标文件。</w:t>
      </w:r>
    </w:p>
    <w:p w14:paraId="57CA712B">
      <w:pPr>
        <w:pStyle w:val="2"/>
        <w:spacing w:line="360" w:lineRule="auto"/>
        <w:ind w:firstLine="422"/>
        <w:rPr>
          <w:rFonts w:ascii="Times New Roman" w:hAnsi="Times New Roman"/>
        </w:rPr>
      </w:pPr>
      <w:bookmarkStart w:id="60" w:name="_Toc82338242"/>
      <w:bookmarkStart w:id="61" w:name="_Toc82873325"/>
      <w:r>
        <w:rPr>
          <w:rFonts w:ascii="Times New Roman" w:hAnsi="Times New Roman"/>
        </w:rPr>
        <w:t>四、投标</w:t>
      </w:r>
      <w:bookmarkEnd w:id="60"/>
      <w:bookmarkEnd w:id="61"/>
    </w:p>
    <w:p w14:paraId="08E662BC">
      <w:pPr>
        <w:pStyle w:val="4"/>
        <w:spacing w:line="360" w:lineRule="auto"/>
        <w:ind w:firstLine="422"/>
        <w:rPr>
          <w:rFonts w:ascii="Times New Roman" w:hAnsi="Times New Roman"/>
        </w:rPr>
      </w:pPr>
      <w:r>
        <w:rPr>
          <w:rFonts w:ascii="Times New Roman" w:hAnsi="Times New Roman"/>
        </w:rPr>
        <w:t>4.1 投标文件的</w:t>
      </w:r>
      <w:r>
        <w:rPr>
          <w:rFonts w:hint="eastAsia" w:ascii="Times New Roman" w:hAnsi="Times New Roman"/>
        </w:rPr>
        <w:t>上传和递交</w:t>
      </w:r>
    </w:p>
    <w:p w14:paraId="7F527359">
      <w:pPr>
        <w:pStyle w:val="4"/>
        <w:spacing w:line="360" w:lineRule="auto"/>
        <w:ind w:firstLine="420"/>
        <w:rPr>
          <w:rFonts w:ascii="Times New Roman" w:hAnsi="Times New Roman"/>
          <w:b w:val="0"/>
          <w:bCs/>
        </w:rPr>
      </w:pPr>
      <w:r>
        <w:rPr>
          <w:rFonts w:hint="eastAsia" w:ascii="Times New Roman" w:hAnsi="Times New Roman"/>
          <w:b w:val="0"/>
          <w:bCs/>
        </w:rPr>
        <w:t>见供应商须知前附表“投标文件的上传和递交”。</w:t>
      </w:r>
    </w:p>
    <w:p w14:paraId="6ED87ECB">
      <w:pPr>
        <w:pStyle w:val="4"/>
        <w:spacing w:line="360" w:lineRule="auto"/>
        <w:ind w:firstLine="422"/>
        <w:rPr>
          <w:rFonts w:ascii="Times New Roman" w:hAnsi="Times New Roman"/>
        </w:rPr>
      </w:pPr>
      <w:r>
        <w:rPr>
          <w:rFonts w:ascii="Times New Roman" w:hAnsi="Times New Roman"/>
        </w:rPr>
        <w:t>4.</w:t>
      </w:r>
      <w:r>
        <w:rPr>
          <w:rFonts w:hint="eastAsia" w:ascii="Times New Roman" w:hAnsi="Times New Roman"/>
        </w:rPr>
        <w:t>2</w:t>
      </w:r>
      <w:r>
        <w:rPr>
          <w:rFonts w:ascii="Times New Roman" w:hAnsi="Times New Roman"/>
        </w:rPr>
        <w:t xml:space="preserve"> 投标文件的修改和撤回</w:t>
      </w:r>
    </w:p>
    <w:p w14:paraId="6909FE53">
      <w:pPr>
        <w:pStyle w:val="123"/>
        <w:snapToGrid w:val="0"/>
        <w:spacing w:line="360" w:lineRule="auto"/>
        <w:ind w:firstLine="420"/>
        <w:rPr>
          <w:rFonts w:ascii="Times New Roman" w:hAnsi="Times New Roman"/>
        </w:rPr>
      </w:pPr>
      <w:r>
        <w:rPr>
          <w:rFonts w:hint="eastAsia" w:ascii="Times New Roman" w:hAnsi="Times New Roman"/>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3C33BAF0">
      <w:pPr>
        <w:pStyle w:val="123"/>
        <w:snapToGrid w:val="0"/>
        <w:spacing w:line="360" w:lineRule="auto"/>
        <w:ind w:firstLine="420"/>
        <w:rPr>
          <w:rFonts w:ascii="Times New Roman" w:hAnsi="Times New Roman"/>
        </w:rPr>
      </w:pPr>
      <w:r>
        <w:rPr>
          <w:rFonts w:hint="eastAsia" w:ascii="Times New Roman" w:hAnsi="Times New Roman"/>
        </w:rPr>
        <w:t>4.2.2 从投标截止期至供应商在投标函格式中确定的投标有效期期满这段时间内，供应商不得撤回其投标。</w:t>
      </w:r>
    </w:p>
    <w:p w14:paraId="10DB6244">
      <w:pPr>
        <w:pStyle w:val="4"/>
        <w:spacing w:line="360" w:lineRule="auto"/>
        <w:ind w:firstLine="422"/>
        <w:rPr>
          <w:rFonts w:ascii="Times New Roman" w:hAnsi="Times New Roman"/>
        </w:rPr>
      </w:pPr>
      <w:r>
        <w:rPr>
          <w:rFonts w:ascii="Times New Roman" w:hAnsi="Times New Roman"/>
        </w:rPr>
        <w:t>4.</w:t>
      </w:r>
      <w:r>
        <w:rPr>
          <w:rFonts w:hint="eastAsia" w:ascii="Times New Roman" w:hAnsi="Times New Roman"/>
        </w:rPr>
        <w:t>3</w:t>
      </w:r>
      <w:r>
        <w:rPr>
          <w:rFonts w:ascii="Times New Roman" w:hAnsi="Times New Roman"/>
        </w:rPr>
        <w:t xml:space="preserve"> 备选投标方案</w:t>
      </w:r>
    </w:p>
    <w:p w14:paraId="7EDA87B5">
      <w:pPr>
        <w:pStyle w:val="123"/>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不得提交备选投标方案，否则，投标文件将被判定为无效标。</w:t>
      </w:r>
    </w:p>
    <w:p w14:paraId="1E4F07E4">
      <w:pPr>
        <w:pStyle w:val="4"/>
        <w:spacing w:line="360" w:lineRule="auto"/>
        <w:ind w:firstLine="422"/>
        <w:rPr>
          <w:rFonts w:ascii="Times New Roman" w:hAnsi="Times New Roman"/>
        </w:rPr>
      </w:pPr>
      <w:r>
        <w:rPr>
          <w:rFonts w:ascii="Times New Roman" w:hAnsi="Times New Roman"/>
        </w:rPr>
        <w:t>4.</w:t>
      </w:r>
      <w:r>
        <w:rPr>
          <w:rFonts w:hint="eastAsia" w:ascii="Times New Roman" w:hAnsi="Times New Roman"/>
        </w:rPr>
        <w:t>4</w:t>
      </w:r>
      <w:r>
        <w:rPr>
          <w:rFonts w:ascii="Times New Roman" w:hAnsi="Times New Roman"/>
        </w:rPr>
        <w:t xml:space="preserve"> </w:t>
      </w:r>
      <w:r>
        <w:rPr>
          <w:rFonts w:hint="eastAsia" w:ascii="Times New Roman" w:hAnsi="Times New Roman"/>
        </w:rPr>
        <w:t>供应商</w:t>
      </w:r>
      <w:r>
        <w:rPr>
          <w:rFonts w:ascii="Times New Roman" w:hAnsi="Times New Roman"/>
        </w:rPr>
        <w:t>不足三家情况处理</w:t>
      </w:r>
    </w:p>
    <w:p w14:paraId="72D52C67">
      <w:pPr>
        <w:pStyle w:val="123"/>
        <w:snapToGrid w:val="0"/>
        <w:spacing w:line="360" w:lineRule="auto"/>
        <w:ind w:firstLine="420"/>
        <w:rPr>
          <w:rFonts w:ascii="Times New Roman" w:hAnsi="Times New Roman"/>
        </w:rPr>
      </w:pPr>
      <w:r>
        <w:rPr>
          <w:rFonts w:ascii="Times New Roman" w:hAnsi="Times New Roman"/>
        </w:rPr>
        <w:t>投标截止时间后参加标项投标的供应商不足三家的，本标项作废标处理，重新组织采购</w:t>
      </w:r>
      <w:r>
        <w:rPr>
          <w:rFonts w:hint="eastAsia" w:ascii="Times New Roman" w:hAnsi="Times New Roman"/>
        </w:rPr>
        <w:t>。</w:t>
      </w:r>
    </w:p>
    <w:p w14:paraId="1001F5C4">
      <w:pPr>
        <w:pStyle w:val="2"/>
        <w:spacing w:line="360" w:lineRule="auto"/>
        <w:ind w:firstLine="422"/>
        <w:rPr>
          <w:rFonts w:ascii="Times New Roman" w:hAnsi="Times New Roman"/>
        </w:rPr>
      </w:pPr>
      <w:bookmarkStart w:id="62" w:name="_Toc82338243"/>
      <w:bookmarkStart w:id="63" w:name="_Toc82873326"/>
      <w:r>
        <w:rPr>
          <w:rFonts w:ascii="Times New Roman" w:hAnsi="Times New Roman"/>
        </w:rPr>
        <w:t>五、开标、评标</w:t>
      </w:r>
      <w:bookmarkEnd w:id="62"/>
      <w:bookmarkEnd w:id="63"/>
      <w:r>
        <w:rPr>
          <w:rFonts w:ascii="Times New Roman" w:hAnsi="Times New Roman"/>
        </w:rPr>
        <w:t>及合同签订</w:t>
      </w:r>
    </w:p>
    <w:p w14:paraId="5D853550">
      <w:pPr>
        <w:pStyle w:val="123"/>
        <w:snapToGrid w:val="0"/>
        <w:spacing w:line="360" w:lineRule="auto"/>
        <w:ind w:firstLine="420"/>
        <w:rPr>
          <w:rFonts w:ascii="Times New Roman" w:hAnsi="Times New Roman"/>
        </w:rPr>
      </w:pPr>
      <w:r>
        <w:rPr>
          <w:rFonts w:hint="eastAsia" w:ascii="Times New Roman" w:hAnsi="Times New Roman"/>
        </w:rPr>
        <w:t>5.1 开标准备</w:t>
      </w:r>
    </w:p>
    <w:p w14:paraId="6CE95F3B">
      <w:pPr>
        <w:pStyle w:val="123"/>
        <w:snapToGrid w:val="0"/>
        <w:spacing w:line="360" w:lineRule="auto"/>
        <w:ind w:firstLine="420"/>
        <w:rPr>
          <w:rFonts w:ascii="Times New Roman" w:hAnsi="Times New Roman"/>
        </w:rPr>
      </w:pPr>
      <w:r>
        <w:rPr>
          <w:rFonts w:hint="eastAsia" w:ascii="Times New Roman" w:hAnsi="Times New Roman"/>
        </w:rPr>
        <w:t>5.1.1 采购代理机构将按照采购文件规定的时间通过乐采云平台组织开标、开启</w:t>
      </w:r>
      <w:r>
        <w:rPr>
          <w:szCs w:val="21"/>
        </w:rPr>
        <w:t>电子加密投标文件</w:t>
      </w:r>
      <w:r>
        <w:rPr>
          <w:rFonts w:hint="eastAsia" w:ascii="Times New Roman" w:hAnsi="Times New Roman"/>
        </w:rPr>
        <w:t>，所有供应商均应当准时在线参加。供应商因未在线参加开标而导致</w:t>
      </w:r>
      <w:r>
        <w:rPr>
          <w:szCs w:val="21"/>
        </w:rPr>
        <w:t>电子加密投标文件</w:t>
      </w:r>
      <w:r>
        <w:rPr>
          <w:rFonts w:hint="eastAsia" w:ascii="Times New Roman" w:hAnsi="Times New Roman"/>
        </w:rPr>
        <w:t>无法按时解密等一切后果由供应商自己承担。</w:t>
      </w:r>
    </w:p>
    <w:p w14:paraId="0F56B238">
      <w:pPr>
        <w:pStyle w:val="123"/>
        <w:snapToGrid w:val="0"/>
        <w:spacing w:line="360" w:lineRule="auto"/>
        <w:ind w:firstLine="420"/>
        <w:rPr>
          <w:rFonts w:ascii="Times New Roman" w:hAnsi="Times New Roman"/>
        </w:rPr>
      </w:pPr>
      <w:r>
        <w:rPr>
          <w:rFonts w:hint="eastAsia" w:ascii="Times New Roman" w:hAnsi="Times New Roman"/>
        </w:rPr>
        <w:t>5.2 开标流程（两阶段）</w:t>
      </w:r>
    </w:p>
    <w:p w14:paraId="3D1680B9">
      <w:pPr>
        <w:pStyle w:val="123"/>
        <w:snapToGrid w:val="0"/>
        <w:spacing w:line="360" w:lineRule="auto"/>
        <w:ind w:firstLine="420"/>
        <w:rPr>
          <w:rFonts w:ascii="Times New Roman" w:hAnsi="Times New Roman"/>
        </w:rPr>
      </w:pPr>
      <w:r>
        <w:rPr>
          <w:rFonts w:hint="eastAsia" w:ascii="Times New Roman" w:hAnsi="Times New Roman"/>
        </w:rPr>
        <w:t>5.2.1 开标第一阶段</w:t>
      </w:r>
    </w:p>
    <w:p w14:paraId="6D49DDA4">
      <w:pPr>
        <w:pStyle w:val="123"/>
        <w:snapToGrid w:val="0"/>
        <w:spacing w:line="360" w:lineRule="auto"/>
        <w:ind w:left="420" w:leftChars="200" w:firstLine="0" w:firstLineChars="0"/>
        <w:rPr>
          <w:rFonts w:ascii="Times New Roman" w:hAnsi="Times New Roman"/>
        </w:rPr>
      </w:pPr>
      <w:r>
        <w:rPr>
          <w:rFonts w:hint="eastAsia" w:ascii="Times New Roman" w:hAnsi="Times New Roman"/>
        </w:rPr>
        <w:t>（1）采购代理机构开始解密，供应商在规定的时间内自行进行</w:t>
      </w:r>
      <w:r>
        <w:rPr>
          <w:szCs w:val="21"/>
        </w:rPr>
        <w:t>电子加密投标文件</w:t>
      </w:r>
      <w:r>
        <w:rPr>
          <w:rFonts w:hint="eastAsia" w:ascii="Times New Roman" w:hAnsi="Times New Roman"/>
        </w:rPr>
        <w:t>解密。</w:t>
      </w:r>
    </w:p>
    <w:p w14:paraId="3FE242B6">
      <w:pPr>
        <w:pStyle w:val="123"/>
        <w:snapToGrid w:val="0"/>
        <w:spacing w:line="360" w:lineRule="auto"/>
        <w:ind w:left="420" w:leftChars="200" w:firstLine="0" w:firstLineChars="0"/>
        <w:rPr>
          <w:rFonts w:ascii="Times New Roman" w:hAnsi="Times New Roman"/>
        </w:rPr>
      </w:pPr>
      <w:r>
        <w:rPr>
          <w:rFonts w:hint="eastAsia" w:ascii="Times New Roman" w:hAnsi="Times New Roman"/>
        </w:rPr>
        <w:t>（2）解密时间为开标后30分钟内。</w:t>
      </w:r>
    </w:p>
    <w:p w14:paraId="540502F3">
      <w:pPr>
        <w:pStyle w:val="123"/>
        <w:snapToGrid w:val="0"/>
        <w:spacing w:line="360" w:lineRule="auto"/>
        <w:ind w:firstLine="420"/>
        <w:rPr>
          <w:rFonts w:ascii="Times New Roman" w:hAnsi="Times New Roman"/>
        </w:rPr>
      </w:pPr>
      <w:r>
        <w:rPr>
          <w:rFonts w:hint="eastAsia" w:ascii="Times New Roman" w:hAnsi="Times New Roman"/>
        </w:rPr>
        <w:t>（3）解密失败的异常处理：供应商在规定的时间内无法完成已递交的</w:t>
      </w:r>
      <w:r>
        <w:rPr>
          <w:szCs w:val="21"/>
        </w:rPr>
        <w:t>电子加密投标文件</w:t>
      </w:r>
      <w:r>
        <w:rPr>
          <w:rFonts w:hint="eastAsia" w:ascii="Times New Roman" w:hAnsi="Times New Roman"/>
        </w:rPr>
        <w:t>解密的，如已按规定递交了备份投标文件的，将由采购代理机构将备份投标文件上传至乐采云平台，上传成功后，原</w:t>
      </w:r>
      <w:r>
        <w:rPr>
          <w:szCs w:val="21"/>
        </w:rPr>
        <w:t>电子加密投标文件</w:t>
      </w:r>
      <w:r>
        <w:rPr>
          <w:rFonts w:hint="eastAsia" w:ascii="Times New Roman" w:hAnsi="Times New Roman"/>
        </w:rPr>
        <w:t>自动失效。</w:t>
      </w:r>
    </w:p>
    <w:p w14:paraId="673D045F">
      <w:pPr>
        <w:pStyle w:val="123"/>
        <w:snapToGrid w:val="0"/>
        <w:spacing w:line="360" w:lineRule="auto"/>
        <w:ind w:firstLine="420"/>
        <w:rPr>
          <w:rFonts w:ascii="Times New Roman" w:hAnsi="Times New Roman"/>
        </w:rPr>
      </w:pPr>
      <w:r>
        <w:rPr>
          <w:rFonts w:hint="eastAsia" w:ascii="Times New Roman" w:hAnsi="Times New Roman"/>
        </w:rPr>
        <w:t>（4）第一阶段开标结束。</w:t>
      </w:r>
    </w:p>
    <w:p w14:paraId="2CB46937">
      <w:pPr>
        <w:pStyle w:val="123"/>
        <w:snapToGrid w:val="0"/>
        <w:spacing w:line="360" w:lineRule="auto"/>
        <w:ind w:firstLine="420"/>
        <w:rPr>
          <w:rFonts w:ascii="Times New Roman" w:hAnsi="Times New Roman"/>
        </w:rPr>
      </w:pPr>
      <w:r>
        <w:rPr>
          <w:rFonts w:hint="eastAsia" w:ascii="Times New Roman" w:hAnsi="Times New Roman"/>
        </w:rPr>
        <w:t>（5）转入资格文件和商务技术文件评审。</w:t>
      </w:r>
    </w:p>
    <w:p w14:paraId="785F9DAD">
      <w:pPr>
        <w:pStyle w:val="123"/>
        <w:snapToGrid w:val="0"/>
        <w:spacing w:line="360" w:lineRule="auto"/>
        <w:ind w:firstLine="420"/>
        <w:rPr>
          <w:rFonts w:ascii="Times New Roman" w:hAnsi="Times New Roman"/>
        </w:rPr>
      </w:pPr>
      <w:r>
        <w:rPr>
          <w:rFonts w:hint="eastAsia" w:ascii="Times New Roman" w:hAnsi="Times New Roman"/>
        </w:rPr>
        <w:t>（6）商务技术文件开启后30分钟内，供应商通过邮件形式将经授权代表签署的《采购活动现场确认声明书》（格式见附件）扫描件发至代理机构经办人邮箱（邮箱地址：413928368@qq.com，联系人：潘安騄）；</w:t>
      </w:r>
    </w:p>
    <w:p w14:paraId="54153215">
      <w:pPr>
        <w:pStyle w:val="123"/>
        <w:snapToGrid w:val="0"/>
        <w:spacing w:line="360" w:lineRule="auto"/>
        <w:ind w:firstLine="420"/>
        <w:rPr>
          <w:rFonts w:ascii="Times New Roman" w:hAnsi="Times New Roman"/>
        </w:rPr>
      </w:pPr>
      <w:r>
        <w:rPr>
          <w:rFonts w:hint="eastAsia" w:ascii="Times New Roman" w:hAnsi="Times New Roman"/>
        </w:rPr>
        <w:t>说明：未按上述要求提供《采购活动现场确认声明书》的，视同</w:t>
      </w:r>
      <w:r>
        <w:rPr>
          <w:rFonts w:ascii="仿宋" w:hAnsi="仿宋"/>
          <w:kern w:val="0"/>
          <w:szCs w:val="21"/>
        </w:rPr>
        <w:t>不存在</w:t>
      </w:r>
      <w:r>
        <w:rPr>
          <w:rFonts w:hint="eastAsia" w:ascii="Times New Roman" w:hAnsi="Times New Roman"/>
        </w:rPr>
        <w:t>《声明书》中所涉及的利害关系。</w:t>
      </w:r>
    </w:p>
    <w:p w14:paraId="6215567B">
      <w:pPr>
        <w:pStyle w:val="123"/>
        <w:snapToGrid w:val="0"/>
        <w:spacing w:line="360" w:lineRule="auto"/>
        <w:ind w:firstLine="420"/>
        <w:rPr>
          <w:rFonts w:ascii="Times New Roman" w:hAnsi="Times New Roman"/>
        </w:rPr>
      </w:pPr>
      <w:r>
        <w:rPr>
          <w:rFonts w:hint="eastAsia" w:ascii="Times New Roman" w:hAnsi="Times New Roman"/>
        </w:rPr>
        <w:t>5.2.2 开标第二阶段</w:t>
      </w:r>
    </w:p>
    <w:p w14:paraId="188BC11D">
      <w:pPr>
        <w:pStyle w:val="123"/>
        <w:snapToGrid w:val="0"/>
        <w:spacing w:line="360" w:lineRule="auto"/>
        <w:ind w:firstLine="420"/>
        <w:rPr>
          <w:rFonts w:ascii="Times New Roman" w:hAnsi="Times New Roman"/>
        </w:rPr>
      </w:pPr>
      <w:r>
        <w:rPr>
          <w:rFonts w:hint="eastAsia" w:ascii="Times New Roman" w:hAnsi="Times New Roman"/>
        </w:rPr>
        <w:t>（1）资格文件和商务技术文件评审结束后，进入开标大会第二阶段。公布无效供应商名称及理由，同时公布有效供应商的商务技术部分得分情况。</w:t>
      </w:r>
    </w:p>
    <w:p w14:paraId="0DB34FBD">
      <w:pPr>
        <w:pStyle w:val="123"/>
        <w:snapToGrid w:val="0"/>
        <w:spacing w:line="360" w:lineRule="auto"/>
        <w:ind w:firstLine="420"/>
        <w:rPr>
          <w:rFonts w:ascii="Times New Roman" w:hAnsi="Times New Roman"/>
        </w:rPr>
      </w:pPr>
      <w:r>
        <w:rPr>
          <w:rFonts w:hint="eastAsia" w:ascii="Times New Roman" w:hAnsi="Times New Roman"/>
        </w:rPr>
        <w:t>（2）开启有效供应商的报价文件，公布开标一览表有关内容。开标结束后，由评标委员会对报价的合理性、准确性等进行审查核实。</w:t>
      </w:r>
    </w:p>
    <w:p w14:paraId="45011CFB">
      <w:pPr>
        <w:pStyle w:val="4"/>
        <w:spacing w:line="360" w:lineRule="auto"/>
        <w:ind w:firstLine="420"/>
        <w:rPr>
          <w:rFonts w:ascii="Times New Roman" w:hAnsi="Times New Roman"/>
          <w:b w:val="0"/>
          <w:bCs/>
        </w:rPr>
      </w:pPr>
      <w:r>
        <w:rPr>
          <w:rFonts w:ascii="Times New Roman" w:hAnsi="Times New Roman"/>
          <w:b w:val="0"/>
          <w:bCs/>
        </w:rPr>
        <w:t>5.3 投标文件初步评审</w:t>
      </w:r>
    </w:p>
    <w:p w14:paraId="758CD2D5">
      <w:pPr>
        <w:pStyle w:val="123"/>
        <w:snapToGrid w:val="0"/>
        <w:spacing w:line="360" w:lineRule="auto"/>
        <w:ind w:firstLine="420"/>
        <w:rPr>
          <w:rFonts w:ascii="Times New Roman" w:hAnsi="Times New Roman"/>
        </w:rPr>
      </w:pPr>
      <w:r>
        <w:rPr>
          <w:rFonts w:ascii="Times New Roman" w:hAnsi="Times New Roman"/>
        </w:rPr>
        <w:t>5.3.1采购人或采购代理机构将首先审查各供应商的资格条件是否满足采购文件的要求。</w:t>
      </w:r>
    </w:p>
    <w:p w14:paraId="2A032DDA">
      <w:pPr>
        <w:pStyle w:val="123"/>
        <w:snapToGrid w:val="0"/>
        <w:spacing w:line="360" w:lineRule="auto"/>
        <w:ind w:firstLine="420"/>
        <w:rPr>
          <w:rFonts w:ascii="Times New Roman" w:hAnsi="Times New Roman"/>
        </w:rPr>
      </w:pPr>
      <w:r>
        <w:rPr>
          <w:rFonts w:ascii="Times New Roman" w:hAnsi="Times New Roman"/>
        </w:rPr>
        <w:t>5.3.2评标委员会将首先审查每份投标文件是否实质上响应了采购文件的要求，实质性响应的投标文件是指投标文件符合采购文件规定的实质性内容、条件和规定。</w:t>
      </w:r>
    </w:p>
    <w:p w14:paraId="3B27036B">
      <w:pPr>
        <w:pStyle w:val="123"/>
        <w:snapToGrid w:val="0"/>
        <w:spacing w:line="360" w:lineRule="auto"/>
        <w:ind w:firstLine="420"/>
        <w:rPr>
          <w:rFonts w:ascii="Times New Roman" w:hAnsi="Times New Roman"/>
        </w:rPr>
      </w:pPr>
      <w:r>
        <w:rPr>
          <w:rFonts w:ascii="Times New Roman" w:hAnsi="Times New Roman"/>
        </w:rPr>
        <w:t>5.3.3重大偏离或保留是指将会影响到采购文件规定的服务范围、质量标准，或会给合同中规定的采购人的权利和</w:t>
      </w:r>
      <w:r>
        <w:rPr>
          <w:rFonts w:hint="eastAsia" w:ascii="Times New Roman" w:hAnsi="Times New Roman"/>
        </w:rPr>
        <w:t>供应商</w:t>
      </w:r>
      <w:r>
        <w:rPr>
          <w:rFonts w:ascii="Times New Roman" w:hAnsi="Times New Roman"/>
        </w:rPr>
        <w:t>的责任造成实质性限制，而纠正这些偏离或保留将对其他提交了实质性响应的投标文件的</w:t>
      </w:r>
      <w:r>
        <w:rPr>
          <w:rFonts w:hint="eastAsia" w:ascii="Times New Roman" w:hAnsi="Times New Roman"/>
        </w:rPr>
        <w:t>供应商</w:t>
      </w:r>
      <w:r>
        <w:rPr>
          <w:rFonts w:ascii="Times New Roman" w:hAnsi="Times New Roman"/>
        </w:rPr>
        <w:t>产生不公平影响的。</w:t>
      </w:r>
    </w:p>
    <w:p w14:paraId="423F34B4">
      <w:pPr>
        <w:pStyle w:val="123"/>
        <w:snapToGrid w:val="0"/>
        <w:spacing w:line="360" w:lineRule="auto"/>
        <w:ind w:firstLine="420"/>
        <w:rPr>
          <w:rFonts w:ascii="Times New Roman" w:hAnsi="Times New Roman"/>
        </w:rPr>
      </w:pPr>
      <w:r>
        <w:rPr>
          <w:rFonts w:ascii="Times New Roman" w:hAnsi="Times New Roman"/>
        </w:rPr>
        <w:t>5.3.4细微偏离是指投标文件对采购文件的非实质性内容存在不完全响应或不响应。</w:t>
      </w:r>
    </w:p>
    <w:p w14:paraId="3A191B21">
      <w:pPr>
        <w:pStyle w:val="123"/>
        <w:snapToGrid w:val="0"/>
        <w:spacing w:line="360" w:lineRule="auto"/>
        <w:ind w:firstLine="420"/>
        <w:rPr>
          <w:rFonts w:ascii="Times New Roman" w:hAnsi="Times New Roman"/>
        </w:rPr>
      </w:pPr>
      <w:r>
        <w:rPr>
          <w:rFonts w:ascii="Times New Roman" w:hAnsi="Times New Roman"/>
        </w:rPr>
        <w:t>5.3.5重大偏离和保留、细微偏离由评标委员会界定。初步评审时如发现投标文件与采购文件要求有重大偏离和保留，其投标文件将被作无效标处理。</w:t>
      </w:r>
      <w:r>
        <w:rPr>
          <w:rFonts w:hint="eastAsia" w:ascii="Times New Roman" w:hAnsi="Times New Roman"/>
        </w:rPr>
        <w:t>供应商</w:t>
      </w:r>
      <w:r>
        <w:rPr>
          <w:rFonts w:ascii="Times New Roman" w:hAnsi="Times New Roman"/>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rPr>
        <w:t>供应商</w:t>
      </w:r>
      <w:r>
        <w:rPr>
          <w:rFonts w:ascii="Times New Roman" w:hAnsi="Times New Roman"/>
        </w:rPr>
        <w:t>的评审。</w:t>
      </w:r>
    </w:p>
    <w:p w14:paraId="480EDD30">
      <w:pPr>
        <w:adjustRightInd w:val="0"/>
        <w:snapToGrid w:val="0"/>
        <w:spacing w:line="360" w:lineRule="auto"/>
        <w:ind w:firstLine="420" w:firstLineChars="200"/>
      </w:pPr>
      <w:r>
        <w:t>5.3.6初步评审工作内容</w:t>
      </w:r>
    </w:p>
    <w:p w14:paraId="3B045284">
      <w:pPr>
        <w:pStyle w:val="40"/>
        <w:snapToGrid w:val="0"/>
        <w:spacing w:line="360" w:lineRule="auto"/>
        <w:ind w:firstLine="420" w:firstLineChars="200"/>
        <w:rPr>
          <w:rFonts w:ascii="Times New Roman" w:hAnsi="Times New Roman"/>
        </w:rPr>
      </w:pPr>
      <w:r>
        <w:rPr>
          <w:rFonts w:ascii="Times New Roman" w:hAnsi="Times New Roman"/>
        </w:rPr>
        <w:t>（1）资格性检查</w:t>
      </w:r>
    </w:p>
    <w:p w14:paraId="7435BE12">
      <w:pPr>
        <w:pStyle w:val="40"/>
        <w:snapToGrid w:val="0"/>
        <w:spacing w:line="360" w:lineRule="auto"/>
        <w:ind w:firstLine="420" w:firstLineChars="200"/>
        <w:rPr>
          <w:rFonts w:ascii="Times New Roman" w:hAnsi="Times New Roman"/>
        </w:rPr>
      </w:pPr>
      <w:r>
        <w:rPr>
          <w:rFonts w:ascii="Times New Roman" w:hAnsi="Times New Roman"/>
        </w:rPr>
        <w:t>依据法律法规及采购文件的规定，对投标文件中的提供的资格证明材料进行审查，以确定</w:t>
      </w:r>
      <w:r>
        <w:rPr>
          <w:rFonts w:hint="eastAsia" w:ascii="Times New Roman" w:hAnsi="Times New Roman"/>
        </w:rPr>
        <w:t>供应商</w:t>
      </w:r>
      <w:r>
        <w:rPr>
          <w:rFonts w:ascii="Times New Roman" w:hAnsi="Times New Roman"/>
        </w:rPr>
        <w:t>是否具备投标资格。</w:t>
      </w:r>
    </w:p>
    <w:p w14:paraId="5889E6B1">
      <w:pPr>
        <w:pStyle w:val="40"/>
        <w:snapToGrid w:val="0"/>
        <w:spacing w:line="360" w:lineRule="auto"/>
        <w:ind w:firstLine="420" w:firstLineChars="200"/>
        <w:rPr>
          <w:rFonts w:ascii="Times New Roman" w:hAnsi="Times New Roman"/>
        </w:rPr>
      </w:pPr>
      <w:r>
        <w:rPr>
          <w:rFonts w:ascii="Times New Roman" w:hAnsi="Times New Roman"/>
        </w:rPr>
        <w:t>（2）符合性检查</w:t>
      </w:r>
    </w:p>
    <w:p w14:paraId="0EC0E4A7">
      <w:pPr>
        <w:pStyle w:val="40"/>
        <w:snapToGrid w:val="0"/>
        <w:spacing w:line="360" w:lineRule="auto"/>
        <w:ind w:firstLine="420" w:firstLineChars="200"/>
        <w:rPr>
          <w:rFonts w:ascii="Times New Roman" w:hAnsi="Times New Roman"/>
        </w:rPr>
      </w:pPr>
      <w:r>
        <w:rPr>
          <w:rFonts w:ascii="Times New Roman" w:hAnsi="Times New Roman"/>
        </w:rPr>
        <w:t>依据采购文件的规定，从投标文件的有效性、完整性和对采购文件的响应程度进行审查，以确定是否对采购文件的实质性要求作出响应。</w:t>
      </w:r>
    </w:p>
    <w:p w14:paraId="5C63BFA0">
      <w:pPr>
        <w:adjustRightInd w:val="0"/>
        <w:snapToGrid w:val="0"/>
        <w:spacing w:line="360" w:lineRule="auto"/>
        <w:ind w:firstLine="420" w:firstLineChars="200"/>
      </w:pPr>
      <w:r>
        <w:t>5.3.7除符合5.6款规定外，评标委员会对投标文件的判定，只依据投标文件内容本身和按采购文件规定提交资料，不依靠开标后的任何外来证明。如</w:t>
      </w:r>
      <w:r>
        <w:rPr>
          <w:rFonts w:hint="eastAsia"/>
        </w:rPr>
        <w:t>供应商</w:t>
      </w:r>
      <w:r>
        <w:t>提交的资质证明或其他内容不齐全，由此造成的后果由</w:t>
      </w:r>
      <w:r>
        <w:rPr>
          <w:rFonts w:hint="eastAsia"/>
        </w:rPr>
        <w:t>供应商</w:t>
      </w:r>
      <w:r>
        <w:t>自己负责。</w:t>
      </w:r>
    </w:p>
    <w:p w14:paraId="53403E99">
      <w:pPr>
        <w:pStyle w:val="4"/>
        <w:spacing w:line="360" w:lineRule="auto"/>
        <w:ind w:firstLine="422"/>
        <w:rPr>
          <w:rFonts w:ascii="Times New Roman" w:hAnsi="Times New Roman"/>
        </w:rPr>
      </w:pPr>
      <w:r>
        <w:rPr>
          <w:rFonts w:ascii="Times New Roman" w:hAnsi="Times New Roman"/>
        </w:rPr>
        <w:t>5.4 投标文件的澄清</w:t>
      </w:r>
    </w:p>
    <w:p w14:paraId="1DA82B5A">
      <w:pPr>
        <w:pStyle w:val="123"/>
        <w:snapToGrid w:val="0"/>
        <w:spacing w:line="360" w:lineRule="auto"/>
        <w:ind w:firstLine="420"/>
        <w:rPr>
          <w:rFonts w:ascii="Times New Roman" w:hAnsi="Times New Roman"/>
        </w:rPr>
      </w:pPr>
      <w:r>
        <w:rPr>
          <w:rFonts w:ascii="Times New Roman" w:hAnsi="Times New Roman"/>
        </w:rPr>
        <w:t>5.4.1评标委员会可要求</w:t>
      </w:r>
      <w:r>
        <w:rPr>
          <w:rFonts w:hint="eastAsia" w:ascii="Times New Roman" w:hAnsi="Times New Roman"/>
        </w:rPr>
        <w:t>供应商</w:t>
      </w:r>
      <w:r>
        <w:rPr>
          <w:rFonts w:ascii="Times New Roman" w:hAnsi="Times New Roman"/>
        </w:rPr>
        <w:t>对投标文件中含义不明确、同类问题表述不一致、有明显的文字和计算错误的内容等进行澄清并做出书面答复。</w:t>
      </w:r>
    </w:p>
    <w:p w14:paraId="79FB2E53">
      <w:pPr>
        <w:pStyle w:val="123"/>
        <w:snapToGrid w:val="0"/>
        <w:spacing w:line="360" w:lineRule="auto"/>
        <w:ind w:firstLine="420"/>
        <w:rPr>
          <w:rFonts w:ascii="Times New Roman" w:hAnsi="Times New Roman"/>
        </w:rPr>
      </w:pPr>
      <w:r>
        <w:rPr>
          <w:rFonts w:ascii="Times New Roman" w:hAnsi="Times New Roman"/>
        </w:rPr>
        <w:t xml:space="preserve">5.4.2 </w:t>
      </w:r>
      <w:r>
        <w:rPr>
          <w:rFonts w:hint="eastAsia" w:ascii="Times New Roman" w:hAnsi="Times New Roman"/>
        </w:rPr>
        <w:t>供应商</w:t>
      </w:r>
      <w:r>
        <w:rPr>
          <w:rFonts w:ascii="Times New Roman" w:hAnsi="Times New Roman"/>
        </w:rPr>
        <w:t>对投标文件的澄清不得超出投标文件的范围或者改变投标文件的实质性内容。</w:t>
      </w:r>
    </w:p>
    <w:p w14:paraId="4CF7A0C0">
      <w:pPr>
        <w:pStyle w:val="4"/>
        <w:spacing w:line="360" w:lineRule="auto"/>
        <w:ind w:firstLine="422"/>
        <w:rPr>
          <w:rFonts w:ascii="Times New Roman" w:hAnsi="Times New Roman"/>
        </w:rPr>
      </w:pPr>
      <w:r>
        <w:rPr>
          <w:rFonts w:ascii="Times New Roman" w:hAnsi="Times New Roman"/>
        </w:rPr>
        <w:t>5.5 错误修正</w:t>
      </w:r>
    </w:p>
    <w:p w14:paraId="4DC16D50">
      <w:pPr>
        <w:pStyle w:val="123"/>
        <w:snapToGrid w:val="0"/>
        <w:spacing w:line="360" w:lineRule="auto"/>
        <w:ind w:firstLine="420"/>
        <w:rPr>
          <w:rFonts w:ascii="Times New Roman" w:hAnsi="Times New Roman"/>
        </w:rPr>
      </w:pPr>
      <w:r>
        <w:rPr>
          <w:rFonts w:ascii="Times New Roman" w:hAnsi="Times New Roman"/>
        </w:rPr>
        <w:t>评标委员会将对确定为实质上响应采购文件要求的投标文件进行校核，看其在投标报价方面是否有计算、累计或表达上的错误，</w:t>
      </w:r>
      <w:r>
        <w:rPr>
          <w:rFonts w:ascii="Times New Roman" w:hAnsi="Times New Roman"/>
          <w:bCs/>
        </w:rPr>
        <w:t>修正错误的原则及顺序如下：</w:t>
      </w:r>
    </w:p>
    <w:p w14:paraId="08A73C7B">
      <w:pPr>
        <w:pStyle w:val="123"/>
        <w:snapToGrid w:val="0"/>
        <w:spacing w:line="360" w:lineRule="auto"/>
        <w:ind w:firstLine="420"/>
        <w:rPr>
          <w:rFonts w:ascii="Times New Roman" w:hAnsi="Times New Roman"/>
        </w:rPr>
      </w:pPr>
      <w:r>
        <w:rPr>
          <w:rFonts w:ascii="Times New Roman" w:hAnsi="Times New Roman"/>
          <w:bCs/>
        </w:rPr>
        <w:t>（1）</w:t>
      </w:r>
      <w:r>
        <w:rPr>
          <w:rFonts w:ascii="Times New Roman" w:hAnsi="Times New Roman"/>
        </w:rPr>
        <w:t>正本与副本不一致时，以正本为准；</w:t>
      </w:r>
    </w:p>
    <w:p w14:paraId="533734FA">
      <w:pPr>
        <w:pStyle w:val="123"/>
        <w:snapToGrid w:val="0"/>
        <w:spacing w:line="360" w:lineRule="auto"/>
        <w:ind w:firstLine="420"/>
        <w:rPr>
          <w:rFonts w:ascii="Times New Roman" w:hAnsi="Times New Roman"/>
        </w:rPr>
      </w:pPr>
      <w:r>
        <w:rPr>
          <w:rFonts w:ascii="Times New Roman" w:hAnsi="Times New Roman"/>
        </w:rPr>
        <w:t>（2）投标文件中开标一览表（报价表）内容与投标文件中相应内容不一致的，以开标一览表（报价表）为准；</w:t>
      </w:r>
    </w:p>
    <w:p w14:paraId="6ADBADA2">
      <w:pPr>
        <w:pStyle w:val="123"/>
        <w:snapToGrid w:val="0"/>
        <w:spacing w:line="360" w:lineRule="auto"/>
        <w:ind w:firstLine="420"/>
        <w:rPr>
          <w:rFonts w:ascii="Times New Roman" w:hAnsi="Times New Roman"/>
        </w:rPr>
      </w:pPr>
      <w:r>
        <w:rPr>
          <w:rFonts w:ascii="Times New Roman" w:hAnsi="Times New Roman"/>
        </w:rPr>
        <w:t>（3）大写金额和小写金额不一致的，以大写金额为准；</w:t>
      </w:r>
    </w:p>
    <w:p w14:paraId="7F0097FF">
      <w:pPr>
        <w:pStyle w:val="123"/>
        <w:snapToGrid w:val="0"/>
        <w:spacing w:line="360" w:lineRule="auto"/>
        <w:ind w:firstLine="420"/>
        <w:rPr>
          <w:rFonts w:ascii="Times New Roman" w:hAnsi="Times New Roman"/>
        </w:rPr>
      </w:pPr>
      <w:r>
        <w:rPr>
          <w:rFonts w:ascii="Times New Roman" w:hAnsi="Times New Roman"/>
        </w:rPr>
        <w:t>（4）单价金额小数点或者百分比有明显错位的，以开标一览表的总价为准，并修改单价；</w:t>
      </w:r>
    </w:p>
    <w:p w14:paraId="5310B39F">
      <w:pPr>
        <w:pStyle w:val="123"/>
        <w:snapToGrid w:val="0"/>
        <w:spacing w:line="360" w:lineRule="auto"/>
        <w:ind w:firstLine="420"/>
        <w:rPr>
          <w:rFonts w:ascii="Times New Roman" w:hAnsi="Times New Roman"/>
        </w:rPr>
      </w:pPr>
      <w:r>
        <w:rPr>
          <w:rFonts w:ascii="Times New Roman" w:hAnsi="Times New Roman"/>
        </w:rPr>
        <w:t>（5）总价金额与按单价汇总金额不一致的，以单价金额计算结果为准。</w:t>
      </w:r>
    </w:p>
    <w:p w14:paraId="77D822EC">
      <w:pPr>
        <w:pStyle w:val="123"/>
        <w:snapToGrid w:val="0"/>
        <w:spacing w:line="360" w:lineRule="auto"/>
        <w:ind w:firstLine="420"/>
        <w:rPr>
          <w:rFonts w:ascii="Times New Roman" w:hAnsi="Times New Roman"/>
        </w:rPr>
      </w:pPr>
      <w:r>
        <w:rPr>
          <w:rFonts w:ascii="Times New Roman" w:hAnsi="Times New Roman"/>
        </w:rPr>
        <w:t>（6）如</w:t>
      </w:r>
      <w:r>
        <w:rPr>
          <w:rFonts w:ascii="Times New Roman" w:hAnsi="Times New Roman"/>
          <w:szCs w:val="21"/>
        </w:rPr>
        <w:t>投标文件中报价明细表</w:t>
      </w:r>
      <w:r>
        <w:rPr>
          <w:rFonts w:ascii="Times New Roman" w:hAnsi="Times New Roman"/>
        </w:rPr>
        <w:t>分项价格或单价有遗报，应视作已含在投标总价中；其投标总价在评标过程中不予调整。其分项价或单价由评标委员会在投标总价不变的前提下根据合理的原则对其予以确定；</w:t>
      </w:r>
    </w:p>
    <w:p w14:paraId="48FF049F">
      <w:pPr>
        <w:pStyle w:val="123"/>
        <w:snapToGrid w:val="0"/>
        <w:spacing w:line="360" w:lineRule="auto"/>
        <w:ind w:firstLine="420"/>
        <w:rPr>
          <w:rFonts w:ascii="Times New Roman" w:hAnsi="Times New Roman"/>
        </w:rPr>
      </w:pPr>
      <w:r>
        <w:rPr>
          <w:rFonts w:hint="eastAsia"/>
        </w:rPr>
        <w:t>（</w:t>
      </w:r>
      <w:r>
        <w:rPr>
          <w:rFonts w:hint="eastAsia" w:ascii="Times New Roman" w:hAnsi="Times New Roman"/>
        </w:rPr>
        <w:t>7</w:t>
      </w:r>
      <w:r>
        <w:rPr>
          <w:rFonts w:hint="eastAsia"/>
        </w:rPr>
        <w:t>）</w:t>
      </w:r>
      <w:r>
        <w:rPr>
          <w:rFonts w:hint="eastAsia"/>
        </w:rPr>
        <w:tab/>
      </w:r>
      <w:r>
        <w:rPr>
          <w:rFonts w:hint="eastAsia"/>
        </w:rPr>
        <w:t>乐采云平台填报的开标一览表中的价格与上传的报价文件中开标一览表的报价不一致的，以上传的报价文件为准。</w:t>
      </w:r>
    </w:p>
    <w:p w14:paraId="7F03FBF4">
      <w:pPr>
        <w:pStyle w:val="123"/>
        <w:snapToGrid w:val="0"/>
        <w:spacing w:line="360" w:lineRule="auto"/>
        <w:ind w:firstLine="420"/>
        <w:rPr>
          <w:rFonts w:ascii="Times New Roman" w:hAnsi="Times New Roman"/>
          <w:bCs/>
        </w:rPr>
      </w:pPr>
      <w:r>
        <w:rPr>
          <w:rFonts w:ascii="Times New Roman" w:hAnsi="Times New Roman"/>
          <w:bCs/>
        </w:rPr>
        <w:t>同时出现两种以上不一致的，按照前款规定的顺序修正。修正后的报价以澄清方式经</w:t>
      </w:r>
      <w:r>
        <w:rPr>
          <w:rFonts w:hint="eastAsia" w:ascii="Times New Roman" w:hAnsi="Times New Roman"/>
          <w:bCs/>
        </w:rPr>
        <w:t>供应商</w:t>
      </w:r>
      <w:r>
        <w:rPr>
          <w:rFonts w:ascii="Times New Roman" w:hAnsi="Times New Roman"/>
          <w:bCs/>
        </w:rPr>
        <w:t>确认后产生约束力，</w:t>
      </w:r>
      <w:r>
        <w:rPr>
          <w:rFonts w:hint="eastAsia" w:ascii="Times New Roman" w:hAnsi="Times New Roman"/>
          <w:bCs/>
        </w:rPr>
        <w:t>供应商</w:t>
      </w:r>
      <w:r>
        <w:rPr>
          <w:rFonts w:ascii="Times New Roman" w:hAnsi="Times New Roman"/>
          <w:bCs/>
        </w:rPr>
        <w:t>不确认的，其投标无效。</w:t>
      </w:r>
    </w:p>
    <w:p w14:paraId="56600214">
      <w:pPr>
        <w:pStyle w:val="4"/>
        <w:spacing w:line="360" w:lineRule="auto"/>
        <w:ind w:firstLine="422"/>
        <w:rPr>
          <w:rFonts w:ascii="Times New Roman" w:hAnsi="Times New Roman"/>
        </w:rPr>
      </w:pPr>
      <w:r>
        <w:rPr>
          <w:rFonts w:ascii="Times New Roman" w:hAnsi="Times New Roman"/>
        </w:rPr>
        <w:t>5.6 合理报价澄清说明</w:t>
      </w:r>
    </w:p>
    <w:p w14:paraId="19C63F26">
      <w:pPr>
        <w:pStyle w:val="123"/>
        <w:snapToGrid w:val="0"/>
        <w:spacing w:line="360" w:lineRule="auto"/>
        <w:ind w:firstLine="420"/>
        <w:rPr>
          <w:rFonts w:ascii="Times New Roman" w:hAnsi="Times New Roman"/>
        </w:rPr>
      </w:pPr>
      <w:r>
        <w:rPr>
          <w:rFonts w:ascii="Times New Roman" w:hAnsi="Times New Roman"/>
        </w:rPr>
        <w:t>评标委员会认为</w:t>
      </w:r>
      <w:r>
        <w:rPr>
          <w:rFonts w:hint="eastAsia" w:ascii="Times New Roman" w:hAnsi="Times New Roman"/>
        </w:rPr>
        <w:t>供应商</w:t>
      </w:r>
      <w:r>
        <w:rPr>
          <w:rFonts w:ascii="Times New Roman" w:hAnsi="Times New Roman"/>
        </w:rPr>
        <w:t>的报价明显低于其他通过符合性审查</w:t>
      </w:r>
      <w:r>
        <w:rPr>
          <w:rFonts w:hint="eastAsia" w:ascii="Times New Roman" w:hAnsi="Times New Roman"/>
        </w:rPr>
        <w:t>供应商</w:t>
      </w:r>
      <w:r>
        <w:rPr>
          <w:rFonts w:ascii="Times New Roman" w:hAnsi="Times New Roman"/>
        </w:rPr>
        <w:t>的报价，有可能影响产品质量或者不能诚信履约的，应当要求其在30分钟内提供书面说明，必要时提交相关证明材料；</w:t>
      </w:r>
      <w:r>
        <w:rPr>
          <w:rFonts w:hint="eastAsia" w:ascii="Times New Roman" w:hAnsi="Times New Roman"/>
        </w:rPr>
        <w:t>供应商</w:t>
      </w:r>
      <w:r>
        <w:rPr>
          <w:rFonts w:ascii="Times New Roman" w:hAnsi="Times New Roman"/>
        </w:rPr>
        <w:t>不能证明其报价合理性的，评标委员会应当将其作为无效投标处理。</w:t>
      </w:r>
    </w:p>
    <w:p w14:paraId="5D9D8708">
      <w:pPr>
        <w:pStyle w:val="4"/>
        <w:spacing w:line="360" w:lineRule="auto"/>
        <w:ind w:firstLine="422"/>
        <w:rPr>
          <w:rFonts w:ascii="Times New Roman" w:hAnsi="Times New Roman"/>
        </w:rPr>
      </w:pPr>
      <w:r>
        <w:rPr>
          <w:rFonts w:ascii="Times New Roman" w:hAnsi="Times New Roman"/>
        </w:rPr>
        <w:t>5.7 无效标</w:t>
      </w:r>
    </w:p>
    <w:p w14:paraId="3F087AC5">
      <w:pPr>
        <w:snapToGrid w:val="0"/>
        <w:spacing w:line="360" w:lineRule="auto"/>
        <w:ind w:firstLine="411" w:firstLineChars="196"/>
      </w:pPr>
      <w:r>
        <w:rPr>
          <w:rFonts w:hint="eastAsia"/>
        </w:rPr>
        <w:t>5.7.1</w:t>
      </w:r>
      <w:r>
        <w:t>资格证明</w:t>
      </w:r>
      <w:r>
        <w:rPr>
          <w:rFonts w:hint="eastAsia"/>
        </w:rPr>
        <w:t>文件</w:t>
      </w:r>
      <w:r>
        <w:t>评审阶段：</w:t>
      </w:r>
    </w:p>
    <w:p w14:paraId="62618492">
      <w:pPr>
        <w:snapToGrid w:val="0"/>
        <w:spacing w:line="360" w:lineRule="auto"/>
        <w:ind w:firstLine="411" w:firstLineChars="196"/>
      </w:pPr>
      <w:r>
        <w:t>有下列情形之一的投标文件，经</w:t>
      </w:r>
      <w:r>
        <w:rPr>
          <w:rFonts w:hint="eastAsia"/>
        </w:rPr>
        <w:t>采购人或采购代理机构</w:t>
      </w:r>
      <w:r>
        <w:t>认定属实后将该投标文件作无效标处理：</w:t>
      </w:r>
    </w:p>
    <w:p w14:paraId="4C5F1A5C">
      <w:pPr>
        <w:snapToGrid w:val="0"/>
        <w:spacing w:line="360" w:lineRule="auto"/>
        <w:ind w:firstLine="411" w:firstLineChars="196"/>
      </w:pPr>
      <w:r>
        <w:t>1）</w:t>
      </w:r>
      <w:r>
        <w:tab/>
      </w:r>
      <w:r>
        <w:t>投标文件内容不能充分证明</w:t>
      </w:r>
      <w:r>
        <w:rPr>
          <w:rFonts w:hint="eastAsia"/>
        </w:rPr>
        <w:t>供应商</w:t>
      </w:r>
      <w:r>
        <w:t>符合投标资格条件的；</w:t>
      </w:r>
    </w:p>
    <w:p w14:paraId="1EBEF372">
      <w:pPr>
        <w:snapToGrid w:val="0"/>
        <w:spacing w:line="360" w:lineRule="auto"/>
        <w:ind w:firstLine="420" w:firstLineChars="200"/>
      </w:pPr>
      <w:r>
        <w:rPr>
          <w:rFonts w:hint="eastAsia" w:ascii="宋体" w:hAnsi="宋体" w:cs="宋体"/>
          <w:szCs w:val="21"/>
        </w:rPr>
        <w:t>2）如以联合体形式参加采购活动的，</w:t>
      </w:r>
      <w:r>
        <w:rPr>
          <w:rFonts w:hint="eastAsia"/>
        </w:rPr>
        <w:t>未出具联合协议或联合协议不符合采购文件规定的。</w:t>
      </w:r>
    </w:p>
    <w:p w14:paraId="332C36FC">
      <w:pPr>
        <w:snapToGrid w:val="0"/>
        <w:spacing w:line="360" w:lineRule="auto"/>
        <w:ind w:firstLine="411" w:firstLineChars="196"/>
      </w:pPr>
      <w:r>
        <w:rPr>
          <w:rFonts w:hint="eastAsia"/>
        </w:rPr>
        <w:t>5.7.2</w:t>
      </w:r>
      <w:r>
        <w:t>商务技术</w:t>
      </w:r>
      <w:r>
        <w:rPr>
          <w:rFonts w:hint="eastAsia"/>
        </w:rPr>
        <w:t>文件</w:t>
      </w:r>
      <w:r>
        <w:t>评审阶段：</w:t>
      </w:r>
    </w:p>
    <w:p w14:paraId="7E187A80">
      <w:pPr>
        <w:spacing w:line="360" w:lineRule="auto"/>
        <w:ind w:firstLine="420" w:firstLineChars="200"/>
      </w:pPr>
      <w:r>
        <w:t>有下列情形之一的投标文件，由评标委员会按少数服从多数原则进行认定，经认定属实后将该投标文件作无效标处理：</w:t>
      </w:r>
    </w:p>
    <w:p w14:paraId="07BA0FD8">
      <w:pPr>
        <w:snapToGrid w:val="0"/>
        <w:spacing w:line="360" w:lineRule="auto"/>
        <w:ind w:firstLine="420" w:firstLineChars="200"/>
      </w:pPr>
      <w:r>
        <w:rPr>
          <w:rFonts w:hint="eastAsia"/>
        </w:rPr>
        <w:t>1</w:t>
      </w:r>
      <w:r>
        <w:t>）</w:t>
      </w:r>
      <w:r>
        <w:tab/>
      </w:r>
      <w:r>
        <w:rPr>
          <w:rFonts w:hint="eastAsia"/>
        </w:rPr>
        <w:t>供应商</w:t>
      </w:r>
      <w:r>
        <w:t>提交两份或两份以上内容不同的投标方案，未声明哪一份有效的；</w:t>
      </w:r>
    </w:p>
    <w:p w14:paraId="612DDCF8">
      <w:pPr>
        <w:snapToGrid w:val="0"/>
        <w:spacing w:line="360" w:lineRule="auto"/>
        <w:ind w:firstLine="420" w:firstLineChars="200"/>
      </w:pPr>
      <w:r>
        <w:rPr>
          <w:rFonts w:hint="eastAsia"/>
        </w:rPr>
        <w:t>2</w:t>
      </w:r>
      <w:r>
        <w:t>）</w:t>
      </w:r>
      <w:r>
        <w:tab/>
      </w:r>
      <w:r>
        <w:t>投标文件非</w:t>
      </w:r>
      <w:r>
        <w:rPr>
          <w:rFonts w:hint="eastAsia"/>
        </w:rPr>
        <w:t>供应商</w:t>
      </w:r>
      <w:r>
        <w:t>法定代表人签署的，未提供或提供无效的法定代表人授权书；</w:t>
      </w:r>
    </w:p>
    <w:p w14:paraId="13A79FB4">
      <w:pPr>
        <w:snapToGrid w:val="0"/>
        <w:spacing w:line="360" w:lineRule="auto"/>
        <w:ind w:firstLine="420" w:firstLineChars="200"/>
      </w:pPr>
      <w:r>
        <w:rPr>
          <w:rFonts w:hint="eastAsia"/>
          <w:snapToGrid w:val="0"/>
          <w:kern w:val="0"/>
        </w:rPr>
        <w:t>3</w:t>
      </w:r>
      <w:r>
        <w:rPr>
          <w:snapToGrid w:val="0"/>
          <w:kern w:val="0"/>
        </w:rPr>
        <w:t>）投标文件中法定代表人和授权代表身份证复印件不齐全的；</w:t>
      </w:r>
    </w:p>
    <w:p w14:paraId="0345E679">
      <w:pPr>
        <w:snapToGrid w:val="0"/>
        <w:spacing w:line="360" w:lineRule="auto"/>
        <w:ind w:firstLine="420" w:firstLineChars="200"/>
      </w:pPr>
      <w:r>
        <w:rPr>
          <w:rFonts w:hint="eastAsia"/>
        </w:rPr>
        <w:t>4</w:t>
      </w:r>
      <w:r>
        <w:t>）</w:t>
      </w:r>
      <w:r>
        <w:tab/>
      </w:r>
      <w:r>
        <w:t>投标文件内容未按采购文件规定盖章的；</w:t>
      </w:r>
    </w:p>
    <w:p w14:paraId="30DD6D4A">
      <w:pPr>
        <w:snapToGrid w:val="0"/>
        <w:spacing w:line="360" w:lineRule="auto"/>
        <w:ind w:firstLine="420" w:firstLineChars="200"/>
      </w:pPr>
      <w:r>
        <w:rPr>
          <w:rFonts w:hint="eastAsia"/>
        </w:rPr>
        <w:t>5</w:t>
      </w:r>
      <w:r>
        <w:t>）</w:t>
      </w:r>
      <w:r>
        <w:tab/>
      </w:r>
      <w:r>
        <w:t>投标文件内容不全或内容字迹模糊辨认不清的等而导致评标活动无法正常进行；</w:t>
      </w:r>
    </w:p>
    <w:p w14:paraId="03B15B5E">
      <w:pPr>
        <w:snapToGrid w:val="0"/>
        <w:spacing w:line="360" w:lineRule="auto"/>
        <w:ind w:firstLine="420" w:firstLineChars="200"/>
      </w:pPr>
      <w:r>
        <w:rPr>
          <w:rFonts w:hint="eastAsia"/>
        </w:rPr>
        <w:t>6</w:t>
      </w:r>
      <w:r>
        <w:t>）</w:t>
      </w:r>
      <w:r>
        <w:tab/>
      </w:r>
      <w:r>
        <w:rPr>
          <w:rFonts w:hint="eastAsia"/>
        </w:rPr>
        <w:t>供应商</w:t>
      </w:r>
      <w:r>
        <w:t>未按采购文件变更通知更改投标文件的；</w:t>
      </w:r>
    </w:p>
    <w:p w14:paraId="01636B6E">
      <w:pPr>
        <w:snapToGrid w:val="0"/>
        <w:spacing w:line="360" w:lineRule="auto"/>
        <w:ind w:firstLine="420" w:firstLineChars="200"/>
      </w:pPr>
      <w:r>
        <w:rPr>
          <w:rFonts w:hint="eastAsia"/>
        </w:rPr>
        <w:t>7</w:t>
      </w:r>
      <w:r>
        <w:t>）</w:t>
      </w:r>
      <w:r>
        <w:tab/>
      </w:r>
      <w:r>
        <w:t>未实质性响应采购文件中带“▲”条款要求的投标文件；</w:t>
      </w:r>
    </w:p>
    <w:p w14:paraId="1368BA5B">
      <w:pPr>
        <w:snapToGrid w:val="0"/>
        <w:spacing w:line="360" w:lineRule="auto"/>
        <w:ind w:firstLine="420" w:firstLineChars="200"/>
      </w:pPr>
      <w:r>
        <w:rPr>
          <w:rFonts w:hint="eastAsia"/>
        </w:rPr>
        <w:t>8</w:t>
      </w:r>
      <w:r>
        <w:t>）</w:t>
      </w:r>
      <w:r>
        <w:rPr>
          <w:snapToGrid w:val="0"/>
          <w:kern w:val="0"/>
        </w:rPr>
        <w:t>投标有效期、</w:t>
      </w:r>
      <w:r>
        <w:rPr>
          <w:rFonts w:hint="eastAsia"/>
          <w:snapToGrid w:val="0"/>
          <w:kern w:val="0"/>
        </w:rPr>
        <w:t>服务期</w:t>
      </w:r>
      <w:r>
        <w:rPr>
          <w:snapToGrid w:val="0"/>
          <w:kern w:val="0"/>
        </w:rPr>
        <w:t>不能满足</w:t>
      </w:r>
      <w:r>
        <w:rPr>
          <w:rFonts w:hint="eastAsia"/>
          <w:snapToGrid w:val="0"/>
          <w:kern w:val="0"/>
        </w:rPr>
        <w:t>采购文件</w:t>
      </w:r>
      <w:r>
        <w:rPr>
          <w:snapToGrid w:val="0"/>
          <w:kern w:val="0"/>
        </w:rPr>
        <w:t>要求的；</w:t>
      </w:r>
    </w:p>
    <w:p w14:paraId="1ED570CA">
      <w:pPr>
        <w:snapToGrid w:val="0"/>
        <w:spacing w:line="360" w:lineRule="auto"/>
        <w:ind w:firstLine="420" w:firstLineChars="200"/>
      </w:pPr>
      <w:r>
        <w:rPr>
          <w:rFonts w:hint="eastAsia"/>
        </w:rPr>
        <w:t>9</w:t>
      </w:r>
      <w:r>
        <w:t>）投标文件附有采购人不能接受的条款；</w:t>
      </w:r>
    </w:p>
    <w:p w14:paraId="0C83B786">
      <w:pPr>
        <w:snapToGrid w:val="0"/>
        <w:spacing w:line="360" w:lineRule="auto"/>
        <w:ind w:firstLine="420" w:firstLineChars="200"/>
      </w:pPr>
      <w:r>
        <w:rPr>
          <w:rFonts w:hint="eastAsia"/>
        </w:rPr>
        <w:t>10</w:t>
      </w:r>
      <w:r>
        <w:t>）</w:t>
      </w:r>
      <w:r>
        <w:tab/>
      </w:r>
      <w:r>
        <w:t>供应商提供虚假材料投标的</w:t>
      </w:r>
      <w:r>
        <w:rPr>
          <w:rFonts w:hint="eastAsia"/>
        </w:rPr>
        <w:t>，或投标响应情况与事实不符的</w:t>
      </w:r>
      <w:r>
        <w:t>；</w:t>
      </w:r>
    </w:p>
    <w:p w14:paraId="1907986C">
      <w:pPr>
        <w:snapToGrid w:val="0"/>
        <w:spacing w:line="360" w:lineRule="auto"/>
        <w:ind w:firstLine="420" w:firstLineChars="200"/>
      </w:pPr>
      <w:r>
        <w:rPr>
          <w:rFonts w:hint="eastAsia"/>
        </w:rPr>
        <w:t>11</w:t>
      </w:r>
      <w:r>
        <w:t>）投标文件中提供了与采购无关的赠品、回扣或者其他商品、服务；</w:t>
      </w:r>
    </w:p>
    <w:p w14:paraId="3BC173E5">
      <w:pPr>
        <w:snapToGrid w:val="0"/>
        <w:spacing w:line="360" w:lineRule="auto"/>
        <w:ind w:firstLine="420" w:firstLineChars="200"/>
      </w:pPr>
      <w:r>
        <w:t>1</w:t>
      </w:r>
      <w:r>
        <w:rPr>
          <w:rFonts w:hint="eastAsia"/>
        </w:rPr>
        <w:t>2</w:t>
      </w:r>
      <w:r>
        <w:t>）</w:t>
      </w:r>
      <w:r>
        <w:tab/>
      </w:r>
      <w:r>
        <w:tab/>
      </w:r>
      <w:r>
        <w:rPr>
          <w:rFonts w:hint="eastAsia"/>
        </w:rPr>
        <w:t>供应商</w:t>
      </w:r>
      <w:r>
        <w:t>串通投标，妨碍其他</w:t>
      </w:r>
      <w:r>
        <w:rPr>
          <w:rFonts w:hint="eastAsia"/>
        </w:rPr>
        <w:t>供应商</w:t>
      </w:r>
      <w:r>
        <w:t>的竞争行为，损害采购人或者其他</w:t>
      </w:r>
      <w:r>
        <w:rPr>
          <w:rFonts w:hint="eastAsia"/>
        </w:rPr>
        <w:t>供应商</w:t>
      </w:r>
      <w:r>
        <w:t>的合法权益；</w:t>
      </w:r>
    </w:p>
    <w:p w14:paraId="5363815F">
      <w:pPr>
        <w:snapToGrid w:val="0"/>
        <w:spacing w:line="360" w:lineRule="auto"/>
        <w:ind w:firstLine="420" w:firstLineChars="200"/>
      </w:pPr>
      <w:r>
        <w:t>1</w:t>
      </w:r>
      <w:r>
        <w:rPr>
          <w:rFonts w:hint="eastAsia"/>
        </w:rPr>
        <w:t>3</w:t>
      </w:r>
      <w:r>
        <w:t>）供应商IP、MAC、设备硬件信息一致</w:t>
      </w:r>
      <w:r>
        <w:rPr>
          <w:rFonts w:hint="eastAsia"/>
        </w:rPr>
        <w:t>的；</w:t>
      </w:r>
    </w:p>
    <w:p w14:paraId="00E2B213">
      <w:pPr>
        <w:snapToGrid w:val="0"/>
        <w:spacing w:line="360" w:lineRule="auto"/>
        <w:ind w:firstLine="420" w:firstLineChars="200"/>
      </w:pPr>
      <w:r>
        <w:t>1</w:t>
      </w:r>
      <w:r>
        <w:rPr>
          <w:rFonts w:hint="eastAsia"/>
        </w:rPr>
        <w:t>4</w:t>
      </w:r>
      <w:r>
        <w:t>）</w:t>
      </w:r>
      <w:r>
        <w:tab/>
      </w:r>
      <w:r>
        <w:t>违反国家及政府部门相关法律、法规、文件规定或经评标委员会认定的其他属于重大偏离。</w:t>
      </w:r>
    </w:p>
    <w:p w14:paraId="68EE0F48">
      <w:pPr>
        <w:snapToGrid w:val="0"/>
        <w:spacing w:line="360" w:lineRule="auto"/>
        <w:ind w:firstLine="420" w:firstLineChars="200"/>
      </w:pPr>
      <w:r>
        <w:rPr>
          <w:rFonts w:hint="eastAsia"/>
        </w:rPr>
        <w:t>5.7.3</w:t>
      </w:r>
      <w:r>
        <w:t>报价文件评审阶段：</w:t>
      </w:r>
    </w:p>
    <w:p w14:paraId="7F511853">
      <w:pPr>
        <w:snapToGrid w:val="0"/>
        <w:spacing w:line="360" w:lineRule="auto"/>
        <w:ind w:firstLine="420" w:firstLineChars="200"/>
      </w:pPr>
      <w:r>
        <w:t>有下列情形之一的投标文件，由评标委员会按少数服从多数原则进行认定，经认定属实后将该投标文件作无效标处理：</w:t>
      </w:r>
    </w:p>
    <w:p w14:paraId="4C63AF96">
      <w:pPr>
        <w:snapToGrid w:val="0"/>
        <w:spacing w:line="360" w:lineRule="auto"/>
        <w:ind w:firstLine="420" w:firstLineChars="200"/>
      </w:pPr>
      <w:r>
        <w:t>1）</w:t>
      </w:r>
      <w:r>
        <w:tab/>
      </w:r>
      <w:r>
        <w:rPr>
          <w:rFonts w:hint="eastAsia"/>
        </w:rPr>
        <w:t>供应商</w:t>
      </w:r>
      <w:r>
        <w:t>提交两份或两份以上内容不同的投标报价，未声明哪一份有效的；</w:t>
      </w:r>
    </w:p>
    <w:p w14:paraId="1D906788">
      <w:pPr>
        <w:snapToGrid w:val="0"/>
        <w:spacing w:line="360" w:lineRule="auto"/>
        <w:ind w:firstLine="420" w:firstLineChars="200"/>
      </w:pPr>
      <w:r>
        <w:t>2）</w:t>
      </w:r>
      <w:r>
        <w:tab/>
      </w:r>
      <w:r>
        <w:t>投标文件内容未按采购文件规定盖章的；</w:t>
      </w:r>
    </w:p>
    <w:p w14:paraId="482975EB">
      <w:pPr>
        <w:snapToGrid w:val="0"/>
        <w:spacing w:line="360" w:lineRule="auto"/>
        <w:ind w:firstLine="420" w:firstLineChars="200"/>
      </w:pPr>
      <w:r>
        <w:t>3）</w:t>
      </w:r>
      <w:r>
        <w:tab/>
      </w:r>
      <w:r>
        <w:t>《开标一览表》和《投标价格组成明细表》内容不完整且不接受修正意见或字迹不能辨认的或未提供；</w:t>
      </w:r>
    </w:p>
    <w:p w14:paraId="0534EB55">
      <w:pPr>
        <w:snapToGrid w:val="0"/>
        <w:spacing w:line="360" w:lineRule="auto"/>
        <w:ind w:firstLine="420" w:firstLineChars="200"/>
      </w:pPr>
      <w:r>
        <w:t>4）</w:t>
      </w:r>
      <w:r>
        <w:tab/>
      </w:r>
      <w:r>
        <w:t>所投标项的投标报价超过采购文件规定的预算金额或最高限价；</w:t>
      </w:r>
    </w:p>
    <w:p w14:paraId="4DF91F04">
      <w:pPr>
        <w:snapToGrid w:val="0"/>
        <w:spacing w:line="360" w:lineRule="auto"/>
        <w:ind w:firstLine="420" w:firstLineChars="200"/>
      </w:pPr>
      <w:r>
        <w:t>5）</w:t>
      </w:r>
      <w:r>
        <w:tab/>
      </w:r>
      <w:r>
        <w:t>《开标一览表》投标报价为零的，或其报价（大写）无法按正常书写方式进行报价唱标的或无投标报价的；</w:t>
      </w:r>
    </w:p>
    <w:p w14:paraId="0D22B288">
      <w:pPr>
        <w:snapToGrid w:val="0"/>
        <w:spacing w:line="360" w:lineRule="auto"/>
        <w:ind w:firstLine="420" w:firstLineChars="200"/>
      </w:pPr>
      <w:r>
        <w:rPr>
          <w:rFonts w:hint="eastAsia"/>
        </w:rPr>
        <w:t>6</w:t>
      </w:r>
      <w:r>
        <w:t>）</w:t>
      </w:r>
      <w:r>
        <w:rPr>
          <w:rFonts w:hint="eastAsia"/>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t>；</w:t>
      </w:r>
    </w:p>
    <w:p w14:paraId="7FB1F303">
      <w:pPr>
        <w:snapToGrid w:val="0"/>
        <w:spacing w:line="360" w:lineRule="auto"/>
        <w:ind w:firstLine="420" w:firstLineChars="200"/>
      </w:pPr>
      <w:r>
        <w:rPr>
          <w:rFonts w:hint="eastAsia"/>
        </w:rPr>
        <w:t>7</w:t>
      </w:r>
      <w:r>
        <w:t>）投标文件内容不全或内容字迹模糊辨认不清的等而导致评标活动无法正常进行；</w:t>
      </w:r>
    </w:p>
    <w:p w14:paraId="60F8D408">
      <w:pPr>
        <w:snapToGrid w:val="0"/>
        <w:spacing w:line="360" w:lineRule="auto"/>
        <w:ind w:firstLine="420" w:firstLineChars="200"/>
      </w:pPr>
      <w:r>
        <w:rPr>
          <w:rFonts w:hint="eastAsia"/>
        </w:rPr>
        <w:t>8</w:t>
      </w:r>
      <w:r>
        <w:t>）</w:t>
      </w:r>
      <w:r>
        <w:tab/>
      </w:r>
      <w:r>
        <w:rPr>
          <w:rFonts w:hint="eastAsia"/>
        </w:rPr>
        <w:t>供应商</w:t>
      </w:r>
      <w:r>
        <w:t>未按采购文件变更通知更改投标文件的；</w:t>
      </w:r>
    </w:p>
    <w:p w14:paraId="10DBAE74">
      <w:pPr>
        <w:snapToGrid w:val="0"/>
        <w:spacing w:line="360" w:lineRule="auto"/>
        <w:ind w:firstLine="420" w:firstLineChars="200"/>
      </w:pPr>
      <w:r>
        <w:rPr>
          <w:rFonts w:hint="eastAsia"/>
        </w:rPr>
        <w:t>9</w:t>
      </w:r>
      <w:r>
        <w:t>）</w:t>
      </w:r>
      <w:r>
        <w:tab/>
      </w:r>
      <w:r>
        <w:t>未实质性响应采购文件中带“▲”条款要求的投标文件；</w:t>
      </w:r>
    </w:p>
    <w:p w14:paraId="31ECF1DD">
      <w:pPr>
        <w:snapToGrid w:val="0"/>
        <w:spacing w:line="360" w:lineRule="auto"/>
        <w:ind w:firstLine="420" w:firstLineChars="200"/>
      </w:pPr>
      <w:r>
        <w:t>1</w:t>
      </w:r>
      <w:r>
        <w:rPr>
          <w:rFonts w:hint="eastAsia"/>
        </w:rPr>
        <w:t>0</w:t>
      </w:r>
      <w:r>
        <w:t>）</w:t>
      </w:r>
      <w:r>
        <w:tab/>
      </w:r>
      <w:r>
        <w:t>投标文件附有采购人不能接受的条款；</w:t>
      </w:r>
    </w:p>
    <w:p w14:paraId="33385730">
      <w:pPr>
        <w:snapToGrid w:val="0"/>
        <w:spacing w:line="360" w:lineRule="auto"/>
        <w:ind w:firstLine="420" w:firstLineChars="200"/>
      </w:pPr>
      <w:r>
        <w:t>11）供应商提供虚假材料投标的</w:t>
      </w:r>
      <w:r>
        <w:rPr>
          <w:rFonts w:hint="eastAsia"/>
        </w:rPr>
        <w:t>，或投标响应情况与事实不符的</w:t>
      </w:r>
      <w:r>
        <w:t>；</w:t>
      </w:r>
    </w:p>
    <w:p w14:paraId="72766272">
      <w:pPr>
        <w:snapToGrid w:val="0"/>
        <w:spacing w:line="360" w:lineRule="auto"/>
        <w:ind w:firstLine="420" w:firstLineChars="200"/>
      </w:pPr>
      <w:r>
        <w:rPr>
          <w:rFonts w:hint="eastAsia"/>
        </w:rPr>
        <w:t>12</w:t>
      </w:r>
      <w:r>
        <w:t>）投标文件中提供了与采购无关的赠品、回扣或者其他商品、服务；</w:t>
      </w:r>
    </w:p>
    <w:p w14:paraId="6D97E3DB">
      <w:pPr>
        <w:snapToGrid w:val="0"/>
        <w:spacing w:line="360" w:lineRule="auto"/>
        <w:ind w:firstLine="420" w:firstLineChars="200"/>
      </w:pPr>
      <w:r>
        <w:t>1</w:t>
      </w:r>
      <w:r>
        <w:rPr>
          <w:rFonts w:hint="eastAsia"/>
        </w:rPr>
        <w:t>3</w:t>
      </w:r>
      <w:r>
        <w:t>）</w:t>
      </w:r>
      <w:r>
        <w:tab/>
      </w:r>
      <w:r>
        <w:rPr>
          <w:rFonts w:hint="eastAsia"/>
        </w:rPr>
        <w:t>供应商</w:t>
      </w:r>
      <w:r>
        <w:t>串通投标，妨碍其他</w:t>
      </w:r>
      <w:r>
        <w:rPr>
          <w:rFonts w:hint="eastAsia"/>
        </w:rPr>
        <w:t>供应商</w:t>
      </w:r>
      <w:r>
        <w:t>的竞争行为，损害采购人或者其他</w:t>
      </w:r>
      <w:r>
        <w:rPr>
          <w:rFonts w:hint="eastAsia"/>
        </w:rPr>
        <w:t>供应商</w:t>
      </w:r>
      <w:r>
        <w:t>的合法权益；</w:t>
      </w:r>
    </w:p>
    <w:p w14:paraId="55414EDA">
      <w:pPr>
        <w:snapToGrid w:val="0"/>
        <w:spacing w:line="360" w:lineRule="auto"/>
        <w:ind w:firstLine="420" w:firstLineChars="200"/>
      </w:pPr>
      <w:r>
        <w:t>1</w:t>
      </w:r>
      <w:r>
        <w:rPr>
          <w:rFonts w:hint="eastAsia"/>
        </w:rPr>
        <w:t>4</w:t>
      </w:r>
      <w:r>
        <w:t>）</w:t>
      </w:r>
      <w:r>
        <w:tab/>
      </w:r>
      <w:r>
        <w:t>违反国家及政府部门相关法律、法规、文件规定或经评标委员会认定的其他属于重大偏离。</w:t>
      </w:r>
    </w:p>
    <w:p w14:paraId="39924E76">
      <w:pPr>
        <w:pStyle w:val="4"/>
        <w:spacing w:line="360" w:lineRule="auto"/>
        <w:ind w:firstLine="422"/>
        <w:rPr>
          <w:rFonts w:ascii="Times New Roman" w:hAnsi="Times New Roman"/>
        </w:rPr>
      </w:pPr>
      <w:r>
        <w:rPr>
          <w:rFonts w:ascii="Times New Roman" w:hAnsi="Times New Roman"/>
        </w:rPr>
        <w:t>5.8 串通投标</w:t>
      </w:r>
    </w:p>
    <w:p w14:paraId="4C203B43">
      <w:pPr>
        <w:pStyle w:val="123"/>
        <w:snapToGrid w:val="0"/>
        <w:spacing w:line="360" w:lineRule="auto"/>
        <w:ind w:firstLine="420"/>
        <w:rPr>
          <w:rFonts w:ascii="Times New Roman" w:hAnsi="Times New Roman"/>
        </w:rPr>
      </w:pPr>
      <w:r>
        <w:rPr>
          <w:rFonts w:ascii="Times New Roman" w:hAnsi="Times New Roman"/>
        </w:rPr>
        <w:t>有下列情形之一的，视为</w:t>
      </w:r>
      <w:r>
        <w:rPr>
          <w:rFonts w:hint="eastAsia" w:ascii="Times New Roman" w:hAnsi="Times New Roman"/>
        </w:rPr>
        <w:t>供应商</w:t>
      </w:r>
      <w:r>
        <w:rPr>
          <w:rFonts w:ascii="Times New Roman" w:hAnsi="Times New Roman"/>
        </w:rPr>
        <w:t>串通投标：</w:t>
      </w:r>
    </w:p>
    <w:p w14:paraId="60B7FC8D">
      <w:pPr>
        <w:pStyle w:val="123"/>
        <w:snapToGrid w:val="0"/>
        <w:spacing w:line="360" w:lineRule="auto"/>
        <w:ind w:firstLine="420"/>
        <w:rPr>
          <w:rFonts w:ascii="Times New Roman" w:hAnsi="Times New Roman"/>
        </w:rPr>
      </w:pPr>
      <w:r>
        <w:rPr>
          <w:rFonts w:ascii="Times New Roman" w:hAnsi="Times New Roman"/>
        </w:rPr>
        <w:t>1）不同</w:t>
      </w:r>
      <w:r>
        <w:rPr>
          <w:rFonts w:hint="eastAsia" w:ascii="Times New Roman" w:hAnsi="Times New Roman"/>
        </w:rPr>
        <w:t>供应商</w:t>
      </w:r>
      <w:r>
        <w:rPr>
          <w:rFonts w:ascii="Times New Roman" w:hAnsi="Times New Roman"/>
        </w:rPr>
        <w:t>的投标文件由同一单位或者个人编制；</w:t>
      </w:r>
    </w:p>
    <w:p w14:paraId="406657DC">
      <w:pPr>
        <w:pStyle w:val="123"/>
        <w:snapToGrid w:val="0"/>
        <w:spacing w:line="360" w:lineRule="auto"/>
        <w:ind w:firstLine="420"/>
        <w:rPr>
          <w:rFonts w:ascii="Times New Roman" w:hAnsi="Times New Roman"/>
        </w:rPr>
      </w:pPr>
      <w:r>
        <w:rPr>
          <w:rFonts w:ascii="Times New Roman" w:hAnsi="Times New Roman"/>
        </w:rPr>
        <w:t>2）不同</w:t>
      </w:r>
      <w:r>
        <w:rPr>
          <w:rFonts w:hint="eastAsia" w:ascii="Times New Roman" w:hAnsi="Times New Roman"/>
        </w:rPr>
        <w:t>供应商</w:t>
      </w:r>
      <w:r>
        <w:rPr>
          <w:rFonts w:ascii="Times New Roman" w:hAnsi="Times New Roman"/>
        </w:rPr>
        <w:t>委托同一单位或者个人办理投标事宜；</w:t>
      </w:r>
    </w:p>
    <w:p w14:paraId="114596E6">
      <w:pPr>
        <w:pStyle w:val="123"/>
        <w:snapToGrid w:val="0"/>
        <w:spacing w:line="360" w:lineRule="auto"/>
        <w:ind w:firstLine="420"/>
        <w:rPr>
          <w:rFonts w:ascii="Times New Roman" w:hAnsi="Times New Roman"/>
        </w:rPr>
      </w:pPr>
      <w:r>
        <w:rPr>
          <w:rFonts w:ascii="Times New Roman" w:hAnsi="Times New Roman"/>
        </w:rPr>
        <w:t>3）不同</w:t>
      </w:r>
      <w:r>
        <w:rPr>
          <w:rFonts w:hint="eastAsia" w:ascii="Times New Roman" w:hAnsi="Times New Roman"/>
        </w:rPr>
        <w:t>供应商</w:t>
      </w:r>
      <w:r>
        <w:rPr>
          <w:rFonts w:ascii="Times New Roman" w:hAnsi="Times New Roman"/>
        </w:rPr>
        <w:t>的投标文件载明的项目管理成员或者联系人员为同一人；</w:t>
      </w:r>
    </w:p>
    <w:p w14:paraId="7C70D7C1">
      <w:pPr>
        <w:pStyle w:val="123"/>
        <w:snapToGrid w:val="0"/>
        <w:spacing w:line="360" w:lineRule="auto"/>
        <w:ind w:firstLine="420"/>
        <w:rPr>
          <w:rFonts w:ascii="Times New Roman" w:hAnsi="Times New Roman"/>
        </w:rPr>
      </w:pPr>
      <w:r>
        <w:rPr>
          <w:rFonts w:ascii="Times New Roman" w:hAnsi="Times New Roman"/>
        </w:rPr>
        <w:t>4）不同</w:t>
      </w:r>
      <w:r>
        <w:rPr>
          <w:rFonts w:hint="eastAsia" w:ascii="Times New Roman" w:hAnsi="Times New Roman"/>
        </w:rPr>
        <w:t>供应商</w:t>
      </w:r>
      <w:r>
        <w:rPr>
          <w:rFonts w:ascii="Times New Roman" w:hAnsi="Times New Roman"/>
        </w:rPr>
        <w:t>的投标文件异常一致或者投标报价呈规律性差异；</w:t>
      </w:r>
    </w:p>
    <w:p w14:paraId="343F4455">
      <w:pPr>
        <w:pStyle w:val="123"/>
        <w:snapToGrid w:val="0"/>
        <w:spacing w:line="360" w:lineRule="auto"/>
        <w:ind w:firstLine="420"/>
        <w:rPr>
          <w:rFonts w:ascii="Times New Roman" w:hAnsi="Times New Roman"/>
        </w:rPr>
      </w:pPr>
      <w:r>
        <w:rPr>
          <w:rFonts w:ascii="Times New Roman" w:hAnsi="Times New Roman"/>
        </w:rPr>
        <w:t>5）不同</w:t>
      </w:r>
      <w:r>
        <w:rPr>
          <w:rFonts w:hint="eastAsia" w:ascii="Times New Roman" w:hAnsi="Times New Roman"/>
        </w:rPr>
        <w:t>供应商</w:t>
      </w:r>
      <w:r>
        <w:rPr>
          <w:rFonts w:ascii="Times New Roman" w:hAnsi="Times New Roman"/>
        </w:rPr>
        <w:t>的投标文件相互混装。</w:t>
      </w:r>
    </w:p>
    <w:p w14:paraId="27775D8B">
      <w:pPr>
        <w:pStyle w:val="4"/>
        <w:spacing w:line="360" w:lineRule="auto"/>
        <w:ind w:firstLine="422"/>
        <w:rPr>
          <w:rFonts w:ascii="Times New Roman" w:hAnsi="Times New Roman"/>
        </w:rPr>
      </w:pPr>
      <w:r>
        <w:rPr>
          <w:rFonts w:ascii="Times New Roman" w:hAnsi="Times New Roman"/>
        </w:rPr>
        <w:t>5.9 评标</w:t>
      </w:r>
    </w:p>
    <w:p w14:paraId="0A7885D2">
      <w:pPr>
        <w:pStyle w:val="123"/>
        <w:snapToGrid w:val="0"/>
        <w:spacing w:line="360" w:lineRule="auto"/>
        <w:ind w:firstLine="420"/>
        <w:rPr>
          <w:rFonts w:ascii="Times New Roman" w:hAnsi="Times New Roman"/>
        </w:rPr>
      </w:pPr>
      <w:r>
        <w:rPr>
          <w:rFonts w:ascii="Times New Roman" w:hAnsi="Times New Roman"/>
        </w:rPr>
        <w:t>5.9.1 采购人将按相关规定组织评标委员会，对投标文件进行审查、比较和评价。</w:t>
      </w:r>
    </w:p>
    <w:p w14:paraId="4AB552FA">
      <w:pPr>
        <w:pStyle w:val="123"/>
        <w:snapToGrid w:val="0"/>
        <w:spacing w:line="360" w:lineRule="auto"/>
        <w:ind w:firstLine="420"/>
        <w:rPr>
          <w:rFonts w:ascii="Times New Roman" w:hAnsi="Times New Roman"/>
        </w:rPr>
      </w:pPr>
      <w:r>
        <w:rPr>
          <w:rFonts w:ascii="Times New Roman" w:hAnsi="Times New Roman"/>
        </w:rPr>
        <w:t>5.9.2评标办法</w:t>
      </w:r>
    </w:p>
    <w:p w14:paraId="232ECF5F">
      <w:pPr>
        <w:pStyle w:val="123"/>
        <w:snapToGrid w:val="0"/>
        <w:spacing w:line="360" w:lineRule="auto"/>
        <w:ind w:firstLine="420"/>
        <w:rPr>
          <w:rFonts w:ascii="Times New Roman" w:hAnsi="Times New Roman"/>
        </w:rPr>
      </w:pPr>
      <w:r>
        <w:rPr>
          <w:rFonts w:ascii="Times New Roman" w:hAnsi="Times New Roman"/>
        </w:rPr>
        <w:t>评标办法详见第四章。</w:t>
      </w:r>
    </w:p>
    <w:p w14:paraId="3F2D00E1">
      <w:pPr>
        <w:pStyle w:val="4"/>
        <w:spacing w:line="360" w:lineRule="auto"/>
        <w:ind w:firstLine="422"/>
        <w:rPr>
          <w:rFonts w:ascii="Times New Roman" w:hAnsi="Times New Roman"/>
        </w:rPr>
      </w:pPr>
      <w:r>
        <w:rPr>
          <w:rFonts w:ascii="Times New Roman" w:hAnsi="Times New Roman"/>
        </w:rPr>
        <w:t>5.10 有效</w:t>
      </w:r>
      <w:r>
        <w:rPr>
          <w:rFonts w:hint="eastAsia" w:ascii="Times New Roman" w:hAnsi="Times New Roman"/>
        </w:rPr>
        <w:t>供应商</w:t>
      </w:r>
      <w:r>
        <w:rPr>
          <w:rFonts w:ascii="Times New Roman" w:hAnsi="Times New Roman"/>
        </w:rPr>
        <w:t>少于三家的情况处理</w:t>
      </w:r>
    </w:p>
    <w:p w14:paraId="73A38C0B">
      <w:pPr>
        <w:pStyle w:val="123"/>
        <w:snapToGrid w:val="0"/>
        <w:spacing w:line="360" w:lineRule="auto"/>
        <w:ind w:firstLine="420"/>
        <w:rPr>
          <w:rFonts w:ascii="Times New Roman" w:hAnsi="Times New Roman"/>
        </w:rPr>
      </w:pPr>
      <w:r>
        <w:rPr>
          <w:rFonts w:ascii="Times New Roman" w:hAnsi="Times New Roman"/>
        </w:rPr>
        <w:t>评审期间，出现符合资格条件的供应商或者对采购文件做出实质响应的供应商不足三家，本标项作废标处理，重新组织采购</w:t>
      </w:r>
      <w:r>
        <w:rPr>
          <w:rFonts w:hint="eastAsia" w:ascii="Times New Roman" w:hAnsi="Times New Roman"/>
        </w:rPr>
        <w:t>。</w:t>
      </w:r>
    </w:p>
    <w:p w14:paraId="52250CC0">
      <w:pPr>
        <w:pStyle w:val="4"/>
        <w:spacing w:line="360" w:lineRule="auto"/>
        <w:ind w:firstLine="422"/>
        <w:rPr>
          <w:rFonts w:ascii="Times New Roman" w:hAnsi="Times New Roman"/>
        </w:rPr>
      </w:pPr>
      <w:r>
        <w:rPr>
          <w:rFonts w:ascii="Times New Roman" w:hAnsi="Times New Roman"/>
        </w:rPr>
        <w:t>5.11 废标</w:t>
      </w:r>
    </w:p>
    <w:p w14:paraId="51A97FFB">
      <w:pPr>
        <w:pStyle w:val="123"/>
        <w:snapToGrid w:val="0"/>
        <w:spacing w:line="360" w:lineRule="auto"/>
        <w:ind w:firstLine="420"/>
        <w:rPr>
          <w:rFonts w:ascii="Times New Roman" w:hAnsi="Times New Roman"/>
        </w:rPr>
      </w:pPr>
      <w:r>
        <w:rPr>
          <w:rFonts w:ascii="Times New Roman" w:hAnsi="Times New Roman"/>
        </w:rPr>
        <w:t>在招标采购中，出现下列情形之一的，应予废标：</w:t>
      </w:r>
    </w:p>
    <w:p w14:paraId="7B3998AB">
      <w:pPr>
        <w:pStyle w:val="123"/>
        <w:snapToGrid w:val="0"/>
        <w:spacing w:line="360" w:lineRule="auto"/>
        <w:ind w:firstLine="420"/>
        <w:rPr>
          <w:rFonts w:ascii="Times New Roman" w:hAnsi="Times New Roman"/>
        </w:rPr>
      </w:pPr>
      <w:r>
        <w:rPr>
          <w:rFonts w:ascii="Times New Roman" w:hAnsi="Times New Roman"/>
        </w:rPr>
        <w:t>（1）符合采购文件规定废标情形的；</w:t>
      </w:r>
    </w:p>
    <w:p w14:paraId="215FF645">
      <w:pPr>
        <w:pStyle w:val="123"/>
        <w:snapToGrid w:val="0"/>
        <w:spacing w:line="360" w:lineRule="auto"/>
        <w:ind w:firstLine="420"/>
        <w:rPr>
          <w:rFonts w:ascii="Times New Roman" w:hAnsi="Times New Roman"/>
        </w:rPr>
      </w:pPr>
      <w:r>
        <w:rPr>
          <w:rFonts w:ascii="Times New Roman" w:hAnsi="Times New Roman"/>
        </w:rPr>
        <w:t>（2）出现影响采购公正的违法、违规行为的；</w:t>
      </w:r>
    </w:p>
    <w:p w14:paraId="1BF8A30F">
      <w:pPr>
        <w:pStyle w:val="123"/>
        <w:snapToGrid w:val="0"/>
        <w:spacing w:line="360" w:lineRule="auto"/>
        <w:ind w:firstLine="420"/>
        <w:rPr>
          <w:rFonts w:ascii="Times New Roman" w:hAnsi="Times New Roman"/>
        </w:rPr>
      </w:pPr>
      <w:r>
        <w:rPr>
          <w:rFonts w:ascii="Times New Roman" w:hAnsi="Times New Roman"/>
        </w:rPr>
        <w:t>（3）</w:t>
      </w:r>
      <w:r>
        <w:rPr>
          <w:rFonts w:hint="eastAsia" w:ascii="Times New Roman" w:hAnsi="Times New Roman"/>
        </w:rPr>
        <w:t>供应商</w:t>
      </w:r>
      <w:r>
        <w:rPr>
          <w:rFonts w:ascii="Times New Roman" w:hAnsi="Times New Roman"/>
        </w:rPr>
        <w:t>的报价均超过了采购预算，采购人不能支付的；</w:t>
      </w:r>
    </w:p>
    <w:p w14:paraId="779B0D42">
      <w:pPr>
        <w:pStyle w:val="123"/>
        <w:snapToGrid w:val="0"/>
        <w:spacing w:line="360" w:lineRule="auto"/>
        <w:ind w:firstLine="420"/>
        <w:rPr>
          <w:rFonts w:ascii="Times New Roman" w:hAnsi="Times New Roman"/>
        </w:rPr>
      </w:pPr>
      <w:r>
        <w:rPr>
          <w:rFonts w:ascii="Times New Roman" w:hAnsi="Times New Roman"/>
        </w:rPr>
        <w:t>（4）因重大变故，采购任务取消的；</w:t>
      </w:r>
    </w:p>
    <w:p w14:paraId="07F4882C">
      <w:pPr>
        <w:pStyle w:val="4"/>
        <w:spacing w:line="360" w:lineRule="auto"/>
        <w:ind w:firstLine="422"/>
        <w:rPr>
          <w:rFonts w:ascii="Times New Roman" w:hAnsi="Times New Roman"/>
        </w:rPr>
      </w:pPr>
      <w:r>
        <w:rPr>
          <w:rFonts w:ascii="Times New Roman" w:hAnsi="Times New Roman"/>
        </w:rPr>
        <w:t>5.12 确定采购结果</w:t>
      </w:r>
    </w:p>
    <w:p w14:paraId="1816B01C">
      <w:pPr>
        <w:pStyle w:val="123"/>
        <w:snapToGrid w:val="0"/>
        <w:spacing w:line="360" w:lineRule="auto"/>
        <w:ind w:firstLine="420"/>
        <w:rPr>
          <w:rFonts w:ascii="Times New Roman" w:hAnsi="Times New Roman"/>
        </w:rPr>
      </w:pPr>
      <w:r>
        <w:rPr>
          <w:rFonts w:ascii="Times New Roman" w:hAnsi="Times New Roman"/>
          <w:szCs w:val="21"/>
        </w:rPr>
        <w:t>采购代理机构自评审结束之日起2个工作日内将评审报告送交采购人。采购人自收到评审报告之日起5个工作日内在评审报告推荐的中标候选人中按顺序确定中标人。</w:t>
      </w:r>
    </w:p>
    <w:p w14:paraId="0FA6D20A">
      <w:pPr>
        <w:pStyle w:val="4"/>
        <w:spacing w:line="360" w:lineRule="auto"/>
        <w:ind w:firstLine="422"/>
        <w:rPr>
          <w:rFonts w:ascii="Times New Roman" w:hAnsi="Times New Roman"/>
        </w:rPr>
      </w:pPr>
      <w:r>
        <w:rPr>
          <w:rFonts w:ascii="Times New Roman" w:hAnsi="Times New Roman"/>
        </w:rPr>
        <w:t>5.13 结果公告</w:t>
      </w:r>
    </w:p>
    <w:p w14:paraId="00E00B6B">
      <w:pPr>
        <w:pStyle w:val="123"/>
        <w:snapToGrid w:val="0"/>
        <w:spacing w:line="360" w:lineRule="auto"/>
        <w:ind w:firstLine="420"/>
        <w:rPr>
          <w:rFonts w:ascii="Times New Roman" w:hAnsi="Times New Roman"/>
          <w:szCs w:val="21"/>
        </w:rPr>
      </w:pPr>
      <w:r>
        <w:rPr>
          <w:rFonts w:ascii="Times New Roman" w:hAnsi="Times New Roman"/>
          <w:szCs w:val="21"/>
        </w:rPr>
        <w:t>采购代理机构自中标人确定之日起2个工作日内，在省级以上财政部门指定的媒体上公告中标结果，在公告中标结果的同时，采购代理机构向中标人发出中标通知书。</w:t>
      </w:r>
    </w:p>
    <w:p w14:paraId="61CCF93A">
      <w:pPr>
        <w:pStyle w:val="4"/>
        <w:spacing w:line="360" w:lineRule="auto"/>
        <w:ind w:firstLine="422"/>
        <w:rPr>
          <w:rFonts w:ascii="Times New Roman" w:hAnsi="Times New Roman"/>
        </w:rPr>
      </w:pPr>
      <w:r>
        <w:rPr>
          <w:rFonts w:ascii="Times New Roman" w:hAnsi="Times New Roman"/>
        </w:rPr>
        <w:t>5.</w:t>
      </w:r>
      <w:r>
        <w:rPr>
          <w:rFonts w:ascii="Times New Roman" w:hAnsi="Times New Roman"/>
          <w:bCs/>
        </w:rPr>
        <w:t xml:space="preserve">14 </w:t>
      </w:r>
      <w:r>
        <w:rPr>
          <w:rFonts w:ascii="Times New Roman" w:hAnsi="Times New Roman"/>
        </w:rPr>
        <w:t>采购过程、采购结果质疑</w:t>
      </w:r>
    </w:p>
    <w:p w14:paraId="1FC13FBA">
      <w:pPr>
        <w:pStyle w:val="123"/>
        <w:snapToGrid w:val="0"/>
        <w:spacing w:line="360" w:lineRule="auto"/>
        <w:ind w:firstLine="420"/>
        <w:rPr>
          <w:rFonts w:ascii="Times New Roman" w:hAnsi="Times New Roman"/>
        </w:rPr>
      </w:pPr>
      <w:r>
        <w:rPr>
          <w:rFonts w:ascii="Times New Roman" w:hAnsi="Times New Roman"/>
        </w:rPr>
        <w:t>5.14.1</w:t>
      </w:r>
      <w:r>
        <w:rPr>
          <w:rFonts w:hint="eastAsia" w:ascii="Times New Roman" w:hAnsi="Times New Roman"/>
        </w:rPr>
        <w:t>供应商</w:t>
      </w:r>
      <w:r>
        <w:rPr>
          <w:rFonts w:ascii="Times New Roman" w:hAnsi="Times New Roman"/>
        </w:rPr>
        <w:t>认为采购过程、采购结果使自己的合法权益受到损害的，</w:t>
      </w:r>
      <w:r>
        <w:rPr>
          <w:rFonts w:hint="eastAsia" w:ascii="Times New Roman" w:hAnsi="Times New Roman"/>
        </w:rPr>
        <w:t>供应商</w:t>
      </w:r>
      <w:r>
        <w:rPr>
          <w:rFonts w:ascii="Times New Roman" w:hAnsi="Times New Roman"/>
        </w:rPr>
        <w:t>可以提出书面质疑。</w:t>
      </w:r>
    </w:p>
    <w:p w14:paraId="18C7EED6">
      <w:pPr>
        <w:pStyle w:val="123"/>
        <w:snapToGrid w:val="0"/>
        <w:spacing w:line="360" w:lineRule="auto"/>
        <w:ind w:firstLine="420"/>
        <w:rPr>
          <w:rFonts w:ascii="Times New Roman" w:hAnsi="Times New Roman"/>
        </w:rPr>
      </w:pPr>
      <w:r>
        <w:rPr>
          <w:rFonts w:ascii="Times New Roman" w:hAnsi="Times New Roman"/>
        </w:rPr>
        <w:t>5.14.2质疑书须包括以下内容：</w:t>
      </w:r>
    </w:p>
    <w:p w14:paraId="171BD3E9">
      <w:pPr>
        <w:pStyle w:val="123"/>
        <w:snapToGrid w:val="0"/>
        <w:spacing w:line="360" w:lineRule="auto"/>
        <w:ind w:firstLine="420"/>
        <w:rPr>
          <w:rFonts w:ascii="Times New Roman" w:hAnsi="Times New Roman"/>
        </w:rPr>
      </w:pPr>
      <w:r>
        <w:rPr>
          <w:rFonts w:ascii="Times New Roman" w:hAnsi="Times New Roman"/>
        </w:rPr>
        <w:t>（一）供应商的姓名或者名称、地址、邮编、联系人及联系电话；</w:t>
      </w:r>
    </w:p>
    <w:p w14:paraId="1CDE1871">
      <w:pPr>
        <w:pStyle w:val="123"/>
        <w:snapToGrid w:val="0"/>
        <w:spacing w:line="360" w:lineRule="auto"/>
        <w:ind w:firstLine="420"/>
        <w:rPr>
          <w:rFonts w:ascii="Times New Roman" w:hAnsi="Times New Roman"/>
        </w:rPr>
      </w:pPr>
      <w:r>
        <w:rPr>
          <w:rFonts w:ascii="Times New Roman" w:hAnsi="Times New Roman"/>
        </w:rPr>
        <w:t>（二）质疑项目的名称、编号；</w:t>
      </w:r>
    </w:p>
    <w:p w14:paraId="572F8E34">
      <w:pPr>
        <w:pStyle w:val="123"/>
        <w:snapToGrid w:val="0"/>
        <w:spacing w:line="360" w:lineRule="auto"/>
        <w:ind w:firstLine="420"/>
        <w:rPr>
          <w:rFonts w:ascii="Times New Roman" w:hAnsi="Times New Roman"/>
        </w:rPr>
      </w:pPr>
      <w:r>
        <w:rPr>
          <w:rFonts w:ascii="Times New Roman" w:hAnsi="Times New Roman"/>
        </w:rPr>
        <w:t>（三）具体、明确的质疑事项和与质疑事项相关的请求；</w:t>
      </w:r>
    </w:p>
    <w:p w14:paraId="750796B3">
      <w:pPr>
        <w:pStyle w:val="123"/>
        <w:snapToGrid w:val="0"/>
        <w:spacing w:line="360" w:lineRule="auto"/>
        <w:ind w:firstLine="420"/>
        <w:rPr>
          <w:rFonts w:ascii="Times New Roman" w:hAnsi="Times New Roman"/>
        </w:rPr>
      </w:pPr>
      <w:r>
        <w:rPr>
          <w:rFonts w:ascii="Times New Roman" w:hAnsi="Times New Roman"/>
        </w:rPr>
        <w:t>（四）事实依据；</w:t>
      </w:r>
    </w:p>
    <w:p w14:paraId="58D1D63B">
      <w:pPr>
        <w:pStyle w:val="123"/>
        <w:snapToGrid w:val="0"/>
        <w:spacing w:line="360" w:lineRule="auto"/>
        <w:ind w:firstLine="420"/>
        <w:rPr>
          <w:rFonts w:ascii="Times New Roman" w:hAnsi="Times New Roman"/>
        </w:rPr>
      </w:pPr>
      <w:r>
        <w:rPr>
          <w:rFonts w:ascii="Times New Roman" w:hAnsi="Times New Roman"/>
        </w:rPr>
        <w:t>（五）必要的法律依据；</w:t>
      </w:r>
    </w:p>
    <w:p w14:paraId="4F4C2173">
      <w:pPr>
        <w:pStyle w:val="123"/>
        <w:snapToGrid w:val="0"/>
        <w:spacing w:line="360" w:lineRule="auto"/>
        <w:ind w:firstLine="420"/>
        <w:rPr>
          <w:rFonts w:ascii="Times New Roman" w:hAnsi="Times New Roman"/>
        </w:rPr>
      </w:pPr>
      <w:r>
        <w:rPr>
          <w:rFonts w:ascii="Times New Roman" w:hAnsi="Times New Roman"/>
        </w:rPr>
        <w:t>（六）提出质疑的日期。</w:t>
      </w:r>
    </w:p>
    <w:p w14:paraId="54237CAE">
      <w:pPr>
        <w:pStyle w:val="123"/>
        <w:snapToGrid w:val="0"/>
        <w:spacing w:line="360" w:lineRule="auto"/>
        <w:ind w:firstLine="420"/>
        <w:rPr>
          <w:rFonts w:ascii="Times New Roman" w:hAnsi="Times New Roman"/>
        </w:rPr>
      </w:pPr>
      <w:r>
        <w:rPr>
          <w:rFonts w:ascii="Times New Roman" w:hAnsi="Times New Roman"/>
        </w:rPr>
        <w:t>5.14.3采购过程的质疑期限自各采购程序环节结束之日起计算，7个工作日内向采购代理机构提出，逾期提出不予受理。</w:t>
      </w:r>
    </w:p>
    <w:p w14:paraId="290B65D3">
      <w:pPr>
        <w:pStyle w:val="123"/>
        <w:snapToGrid w:val="0"/>
        <w:spacing w:line="360" w:lineRule="auto"/>
        <w:ind w:firstLine="420"/>
        <w:rPr>
          <w:rFonts w:ascii="Times New Roman" w:hAnsi="Times New Roman"/>
        </w:rPr>
      </w:pPr>
      <w:r>
        <w:rPr>
          <w:rFonts w:ascii="Times New Roman" w:hAnsi="Times New Roman"/>
        </w:rPr>
        <w:t>采购结果的质疑期限自采购结果公告</w:t>
      </w:r>
      <w:r>
        <w:rPr>
          <w:rFonts w:ascii="Times New Roman" w:hAnsi="Times New Roman"/>
          <w:szCs w:val="21"/>
        </w:rPr>
        <w:t>期限届满之日（自本公告发布之日起至第2日24时止）</w:t>
      </w:r>
      <w:r>
        <w:rPr>
          <w:rFonts w:ascii="Times New Roman" w:hAnsi="Times New Roman"/>
        </w:rPr>
        <w:t>之日起计算，7个工作日内向采购代理机构提出，逾期提出不予受理。</w:t>
      </w:r>
    </w:p>
    <w:p w14:paraId="235AE4E6">
      <w:pPr>
        <w:pStyle w:val="123"/>
        <w:snapToGrid w:val="0"/>
        <w:spacing w:line="360" w:lineRule="auto"/>
        <w:ind w:firstLine="420"/>
        <w:rPr>
          <w:rFonts w:ascii="Times New Roman" w:hAnsi="Times New Roman"/>
        </w:rPr>
      </w:pPr>
      <w:r>
        <w:rPr>
          <w:rFonts w:ascii="Times New Roman" w:hAnsi="Times New Roman"/>
        </w:rPr>
        <w:t>5.14.4质疑书中涉及的相关材料中有外文资料的，应当将与质疑相关的外文资料完整、客观、真实地翻译为中文，并注明翻译人员姓名、工作单位、联系方式等信息。</w:t>
      </w:r>
    </w:p>
    <w:p w14:paraId="749ED370">
      <w:pPr>
        <w:pStyle w:val="123"/>
        <w:snapToGrid w:val="0"/>
        <w:spacing w:line="360" w:lineRule="auto"/>
        <w:ind w:firstLine="420"/>
        <w:rPr>
          <w:rFonts w:ascii="Times New Roman" w:hAnsi="Times New Roman"/>
        </w:rPr>
      </w:pPr>
      <w:r>
        <w:rPr>
          <w:rFonts w:ascii="Times New Roman" w:hAnsi="Times New Roman"/>
        </w:rPr>
        <w:t>5.14.5质疑书必须署名，供应商为自然人的，应当由本人签字；供应商为法人或者其他组织的，应当由法定代表人、主要负责人，或者其授权代表签字或者盖章，并加盖公章，否则不予受理。</w:t>
      </w:r>
    </w:p>
    <w:p w14:paraId="1D299F75">
      <w:pPr>
        <w:pStyle w:val="123"/>
        <w:snapToGrid w:val="0"/>
        <w:spacing w:line="360" w:lineRule="auto"/>
        <w:ind w:firstLine="420"/>
        <w:rPr>
          <w:rFonts w:ascii="Times New Roman" w:hAnsi="Times New Roman"/>
        </w:rPr>
      </w:pPr>
      <w:r>
        <w:rPr>
          <w:rFonts w:ascii="Times New Roman" w:hAnsi="Times New Roman"/>
        </w:rPr>
        <w:t>5.14.6质疑书以直接提交、传真或邮寄方式提交（一式三份）。</w:t>
      </w:r>
    </w:p>
    <w:p w14:paraId="7B125938">
      <w:pPr>
        <w:pStyle w:val="123"/>
        <w:snapToGrid w:val="0"/>
        <w:spacing w:line="360" w:lineRule="auto"/>
        <w:ind w:firstLine="420"/>
        <w:rPr>
          <w:rFonts w:ascii="Times New Roman" w:hAnsi="Times New Roman"/>
        </w:rPr>
      </w:pPr>
      <w:r>
        <w:rPr>
          <w:rFonts w:ascii="Times New Roman" w:hAnsi="Times New Roman"/>
        </w:rPr>
        <w:t>5.14.7质疑书以传真形式提交后，同时须向采购代理机构提交质疑书原件，采购代理机构以收到原件之日作为收到质疑日。</w:t>
      </w:r>
    </w:p>
    <w:p w14:paraId="60058F1D">
      <w:pPr>
        <w:pStyle w:val="123"/>
        <w:snapToGrid w:val="0"/>
        <w:spacing w:line="360" w:lineRule="auto"/>
        <w:ind w:firstLine="420"/>
        <w:rPr>
          <w:rFonts w:ascii="Times New Roman" w:hAnsi="Times New Roman"/>
        </w:rPr>
      </w:pPr>
      <w:r>
        <w:rPr>
          <w:rFonts w:ascii="Times New Roman" w:hAnsi="Times New Roman"/>
        </w:rPr>
        <w:t>5.14.8供应商不得捏造事实、提供虚假材料或者以非法手段取得证明材料进行质疑。</w:t>
      </w:r>
    </w:p>
    <w:p w14:paraId="67D22B4E">
      <w:pPr>
        <w:pStyle w:val="4"/>
        <w:spacing w:line="360" w:lineRule="auto"/>
        <w:ind w:firstLine="422"/>
        <w:rPr>
          <w:rFonts w:ascii="Times New Roman" w:hAnsi="Times New Roman"/>
        </w:rPr>
      </w:pPr>
      <w:r>
        <w:rPr>
          <w:rFonts w:ascii="Times New Roman" w:hAnsi="Times New Roman"/>
        </w:rPr>
        <w:t>5.15 发出中标通知书</w:t>
      </w:r>
    </w:p>
    <w:p w14:paraId="7E917473">
      <w:pPr>
        <w:pStyle w:val="123"/>
        <w:snapToGrid w:val="0"/>
        <w:spacing w:line="360" w:lineRule="auto"/>
        <w:ind w:firstLine="420"/>
        <w:rPr>
          <w:rFonts w:ascii="Times New Roman" w:hAnsi="Times New Roman"/>
        </w:rPr>
      </w:pPr>
      <w:r>
        <w:rPr>
          <w:rFonts w:ascii="Times New Roman" w:hAnsi="Times New Roman"/>
        </w:rPr>
        <w:t>5.15.1采购人及采购代理机构将以书面形式向中标人发出中标通知书。中标通知书发出后，采购人不得违法改变中标结果，中标人无正当理由不得放弃中标。</w:t>
      </w:r>
    </w:p>
    <w:p w14:paraId="7EB21946">
      <w:pPr>
        <w:pStyle w:val="4"/>
        <w:spacing w:line="360" w:lineRule="auto"/>
        <w:ind w:firstLine="422"/>
        <w:rPr>
          <w:rFonts w:ascii="Times New Roman" w:hAnsi="Times New Roman"/>
        </w:rPr>
      </w:pPr>
      <w:r>
        <w:rPr>
          <w:rFonts w:ascii="Times New Roman" w:hAnsi="Times New Roman"/>
        </w:rPr>
        <w:t>5.16 签订合同</w:t>
      </w:r>
    </w:p>
    <w:p w14:paraId="00C9730E">
      <w:pPr>
        <w:pStyle w:val="123"/>
        <w:snapToGrid w:val="0"/>
        <w:spacing w:line="360" w:lineRule="auto"/>
        <w:ind w:firstLine="420"/>
        <w:rPr>
          <w:rFonts w:ascii="Times New Roman" w:hAnsi="Times New Roman"/>
        </w:rPr>
      </w:pPr>
      <w:r>
        <w:rPr>
          <w:rFonts w:ascii="Times New Roman" w:hAnsi="Times New Roman"/>
        </w:rPr>
        <w:t>5.16.1采购人应当自中标通知书发出之日起30日内，按照采购文件和中标人投标文件的规定，与中标人签订书面合同。所签订的合同不得对采购文件确定的事项和中标人投标文件作实质性修改。</w:t>
      </w:r>
    </w:p>
    <w:p w14:paraId="34507F6A">
      <w:pPr>
        <w:pStyle w:val="123"/>
        <w:snapToGrid w:val="0"/>
        <w:spacing w:line="360" w:lineRule="auto"/>
        <w:ind w:firstLine="420"/>
        <w:rPr>
          <w:rFonts w:ascii="Times New Roman" w:hAnsi="Times New Roman"/>
        </w:rPr>
      </w:pPr>
      <w:r>
        <w:rPr>
          <w:rFonts w:ascii="Times New Roman" w:hAnsi="Times New Roman"/>
        </w:rPr>
        <w:t>5.16.2采购文件及补充文件、中标人的投标文件及投标修改文件、评标过程中有关澄清文件和中标通知书均作为合同附件。</w:t>
      </w:r>
    </w:p>
    <w:p w14:paraId="45E0248E">
      <w:pPr>
        <w:pStyle w:val="123"/>
        <w:snapToGrid w:val="0"/>
        <w:spacing w:line="360" w:lineRule="auto"/>
        <w:ind w:firstLine="420"/>
        <w:rPr>
          <w:rFonts w:ascii="Times New Roman" w:hAnsi="Times New Roman"/>
        </w:rPr>
      </w:pPr>
      <w:r>
        <w:rPr>
          <w:rFonts w:ascii="Times New Roman" w:hAnsi="Times New Roman"/>
        </w:rPr>
        <w:t>5.16.3拒签合同的责任</w:t>
      </w:r>
    </w:p>
    <w:p w14:paraId="223BF24B">
      <w:pPr>
        <w:pStyle w:val="123"/>
        <w:snapToGrid w:val="0"/>
        <w:spacing w:line="360" w:lineRule="auto"/>
        <w:ind w:firstLine="420"/>
        <w:rPr>
          <w:rFonts w:ascii="Times New Roman" w:hAnsi="Times New Roman"/>
        </w:rPr>
      </w:pPr>
      <w:r>
        <w:rPr>
          <w:rFonts w:ascii="Times New Roman" w:hAnsi="Times New Roman"/>
        </w:rPr>
        <w:t>中标人接到中标通知书后，在规定时间内借故否认已经承诺的条件而拒签合同者，以投标违约处理，应赔偿采购人由此造成的直接经济损失。</w:t>
      </w:r>
    </w:p>
    <w:p w14:paraId="21281998">
      <w:pPr>
        <w:pStyle w:val="4"/>
        <w:spacing w:line="360" w:lineRule="auto"/>
        <w:ind w:firstLine="422"/>
        <w:rPr>
          <w:rFonts w:ascii="Times New Roman" w:hAnsi="Times New Roman"/>
        </w:rPr>
      </w:pPr>
      <w:r>
        <w:rPr>
          <w:rFonts w:ascii="Times New Roman" w:hAnsi="Times New Roman"/>
        </w:rPr>
        <w:t>5.17 采购代理服务费</w:t>
      </w:r>
    </w:p>
    <w:p w14:paraId="305DE8EB">
      <w:pPr>
        <w:pStyle w:val="123"/>
        <w:snapToGrid w:val="0"/>
        <w:spacing w:line="360" w:lineRule="auto"/>
        <w:ind w:firstLine="420"/>
        <w:rPr>
          <w:rFonts w:ascii="Times New Roman" w:hAnsi="Times New Roman"/>
        </w:rPr>
      </w:pPr>
      <w:r>
        <w:rPr>
          <w:rFonts w:ascii="Times New Roman" w:hAnsi="Times New Roman"/>
        </w:rPr>
        <w:t>5.17.1 中标人须向采购代理机构按如下标准和规定交纳中标服务费。</w:t>
      </w:r>
    </w:p>
    <w:p w14:paraId="0C72B398">
      <w:pPr>
        <w:pStyle w:val="123"/>
        <w:snapToGrid w:val="0"/>
        <w:spacing w:line="360" w:lineRule="auto"/>
        <w:ind w:firstLine="420"/>
        <w:rPr>
          <w:rFonts w:ascii="Times New Roman" w:hAnsi="Times New Roman"/>
        </w:rPr>
      </w:pPr>
      <w:r>
        <w:rPr>
          <w:rFonts w:ascii="Times New Roman" w:hAnsi="Times New Roman"/>
        </w:rPr>
        <w:t>5.17.2 以</w:t>
      </w:r>
      <w:r>
        <w:rPr>
          <w:rFonts w:hint="eastAsia" w:ascii="Times New Roman" w:hAnsi="Times New Roman"/>
        </w:rPr>
        <w:t>中标金额</w:t>
      </w:r>
      <w:r>
        <w:rPr>
          <w:spacing w:val="20"/>
          <w:szCs w:val="21"/>
        </w:rPr>
        <w:t>P</w:t>
      </w:r>
      <w:r>
        <w:rPr>
          <w:rFonts w:ascii="Times New Roman" w:hAnsi="Times New Roman"/>
        </w:rPr>
        <w:t>作为收费的计算基数。</w:t>
      </w:r>
    </w:p>
    <w:p w14:paraId="10FAE817">
      <w:pPr>
        <w:pStyle w:val="123"/>
        <w:snapToGrid w:val="0"/>
        <w:spacing w:line="360" w:lineRule="auto"/>
        <w:ind w:firstLine="420"/>
        <w:rPr>
          <w:rFonts w:ascii="Times New Roman" w:hAnsi="Times New Roman"/>
        </w:rPr>
      </w:pPr>
      <w:r>
        <w:rPr>
          <w:rFonts w:ascii="Times New Roman" w:hAnsi="Times New Roman"/>
        </w:rPr>
        <w:t>5.17.3 中标服务费按计价[2002]1980号文规定</w:t>
      </w:r>
      <w:r>
        <w:rPr>
          <w:rFonts w:hint="eastAsia" w:ascii="Times New Roman" w:hAnsi="Times New Roman"/>
        </w:rPr>
        <w:t>的80%</w:t>
      </w:r>
      <w:r>
        <w:rPr>
          <w:rFonts w:ascii="Times New Roman" w:hAnsi="Times New Roman"/>
        </w:rPr>
        <w:t>（见下）收取：</w:t>
      </w:r>
    </w:p>
    <w:tbl>
      <w:tblPr>
        <w:tblStyle w:val="80"/>
        <w:tblW w:w="772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227D6C5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04E0A275">
            <w:pPr>
              <w:widowControl/>
              <w:spacing w:after="156" w:line="360" w:lineRule="auto"/>
              <w:jc w:val="center"/>
              <w:rPr>
                <w:kern w:val="0"/>
                <w:szCs w:val="21"/>
              </w:rPr>
            </w:pPr>
            <w:r>
              <w:rPr>
                <w:kern w:val="0"/>
                <w:szCs w:val="21"/>
              </w:rPr>
              <w:t>金额</w:t>
            </w:r>
            <w:r>
              <w:rPr>
                <w:spacing w:val="20"/>
                <w:szCs w:val="21"/>
              </w:rPr>
              <w:t>P</w:t>
            </w:r>
            <w:r>
              <w:rPr>
                <w:kern w:val="0"/>
                <w:szCs w:val="21"/>
              </w:rPr>
              <w:t>（万元人民币）</w:t>
            </w:r>
          </w:p>
        </w:tc>
        <w:tc>
          <w:tcPr>
            <w:tcW w:w="4315" w:type="dxa"/>
          </w:tcPr>
          <w:p w14:paraId="167C223E">
            <w:pPr>
              <w:widowControl/>
              <w:spacing w:after="156" w:line="360" w:lineRule="auto"/>
              <w:jc w:val="center"/>
              <w:rPr>
                <w:kern w:val="0"/>
                <w:szCs w:val="21"/>
              </w:rPr>
            </w:pPr>
            <w:r>
              <w:rPr>
                <w:rFonts w:hint="eastAsia"/>
                <w:kern w:val="0"/>
                <w:szCs w:val="21"/>
              </w:rPr>
              <w:t>服务采购代理</w:t>
            </w:r>
            <w:r>
              <w:rPr>
                <w:kern w:val="0"/>
                <w:szCs w:val="21"/>
              </w:rPr>
              <w:t>服务费（万元人民币）</w:t>
            </w:r>
          </w:p>
        </w:tc>
      </w:tr>
      <w:tr w14:paraId="4E0E64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7E84E2AD">
            <w:pPr>
              <w:widowControl/>
              <w:spacing w:after="156" w:line="360" w:lineRule="auto"/>
              <w:jc w:val="center"/>
              <w:rPr>
                <w:kern w:val="0"/>
                <w:szCs w:val="21"/>
              </w:rPr>
            </w:pPr>
            <w:r>
              <w:rPr>
                <w:kern w:val="0"/>
                <w:szCs w:val="21"/>
              </w:rPr>
              <w:t>100以下</w:t>
            </w:r>
          </w:p>
        </w:tc>
        <w:tc>
          <w:tcPr>
            <w:tcW w:w="4315" w:type="dxa"/>
            <w:vAlign w:val="center"/>
          </w:tcPr>
          <w:p w14:paraId="3B100913">
            <w:pPr>
              <w:jc w:val="center"/>
            </w:pPr>
            <w:r>
              <w:t>P*1.5%</w:t>
            </w:r>
          </w:p>
        </w:tc>
      </w:tr>
      <w:tr w14:paraId="612FA7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7B5C4A9D">
            <w:pPr>
              <w:widowControl/>
              <w:spacing w:after="156" w:line="360" w:lineRule="auto"/>
              <w:jc w:val="center"/>
              <w:rPr>
                <w:kern w:val="0"/>
                <w:szCs w:val="21"/>
              </w:rPr>
            </w:pPr>
            <w:r>
              <w:rPr>
                <w:kern w:val="0"/>
                <w:szCs w:val="21"/>
              </w:rPr>
              <w:t>100-500</w:t>
            </w:r>
          </w:p>
        </w:tc>
        <w:tc>
          <w:tcPr>
            <w:tcW w:w="4315" w:type="dxa"/>
            <w:vAlign w:val="center"/>
          </w:tcPr>
          <w:p w14:paraId="66AC2538">
            <w:pPr>
              <w:jc w:val="center"/>
            </w:pPr>
            <w:r>
              <w:t>0.7+P*0.8%</w:t>
            </w:r>
          </w:p>
        </w:tc>
      </w:tr>
      <w:tr w14:paraId="7CE1B0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79AF0011">
            <w:pPr>
              <w:widowControl/>
              <w:spacing w:after="156" w:line="360" w:lineRule="auto"/>
              <w:jc w:val="center"/>
              <w:rPr>
                <w:kern w:val="0"/>
                <w:szCs w:val="21"/>
              </w:rPr>
            </w:pPr>
            <w:r>
              <w:rPr>
                <w:kern w:val="0"/>
                <w:szCs w:val="21"/>
              </w:rPr>
              <w:t>500-1000</w:t>
            </w:r>
          </w:p>
        </w:tc>
        <w:tc>
          <w:tcPr>
            <w:tcW w:w="4315" w:type="dxa"/>
            <w:vAlign w:val="center"/>
          </w:tcPr>
          <w:p w14:paraId="31E5E20E">
            <w:pPr>
              <w:jc w:val="center"/>
            </w:pPr>
            <w:r>
              <w:t>2.45+P*0.45%</w:t>
            </w:r>
          </w:p>
        </w:tc>
      </w:tr>
      <w:tr w14:paraId="2D27C0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5C7B5481">
            <w:pPr>
              <w:widowControl/>
              <w:spacing w:after="156" w:line="360" w:lineRule="auto"/>
              <w:jc w:val="center"/>
              <w:rPr>
                <w:kern w:val="0"/>
                <w:szCs w:val="21"/>
              </w:rPr>
            </w:pPr>
            <w:r>
              <w:rPr>
                <w:kern w:val="0"/>
                <w:szCs w:val="21"/>
              </w:rPr>
              <w:t>1000-5000</w:t>
            </w:r>
          </w:p>
        </w:tc>
        <w:tc>
          <w:tcPr>
            <w:tcW w:w="4315" w:type="dxa"/>
            <w:vAlign w:val="center"/>
          </w:tcPr>
          <w:p w14:paraId="48EBBBD4">
            <w:pPr>
              <w:jc w:val="center"/>
            </w:pPr>
            <w:r>
              <w:t>4.45+P*0.25%</w:t>
            </w:r>
          </w:p>
        </w:tc>
      </w:tr>
      <w:tr w14:paraId="0724F0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5362497C">
            <w:pPr>
              <w:widowControl/>
              <w:spacing w:after="156" w:line="360" w:lineRule="auto"/>
              <w:jc w:val="center"/>
              <w:rPr>
                <w:kern w:val="0"/>
                <w:szCs w:val="21"/>
              </w:rPr>
            </w:pPr>
            <w:r>
              <w:rPr>
                <w:kern w:val="0"/>
                <w:szCs w:val="21"/>
              </w:rPr>
              <w:t>5000-10000</w:t>
            </w:r>
          </w:p>
        </w:tc>
        <w:tc>
          <w:tcPr>
            <w:tcW w:w="4315" w:type="dxa"/>
            <w:vAlign w:val="center"/>
          </w:tcPr>
          <w:p w14:paraId="09068BE8">
            <w:pPr>
              <w:jc w:val="center"/>
            </w:pPr>
            <w:r>
              <w:t>11.95+P*0.1%</w:t>
            </w:r>
          </w:p>
        </w:tc>
      </w:tr>
      <w:tr w14:paraId="414895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6746D9A6">
            <w:pPr>
              <w:widowControl/>
              <w:spacing w:after="156" w:line="360" w:lineRule="auto"/>
              <w:jc w:val="center"/>
              <w:rPr>
                <w:kern w:val="0"/>
                <w:szCs w:val="21"/>
              </w:rPr>
            </w:pPr>
            <w:r>
              <w:rPr>
                <w:kern w:val="0"/>
                <w:szCs w:val="21"/>
              </w:rPr>
              <w:t>10000-100000</w:t>
            </w:r>
          </w:p>
        </w:tc>
        <w:tc>
          <w:tcPr>
            <w:tcW w:w="4315" w:type="dxa"/>
            <w:vAlign w:val="center"/>
          </w:tcPr>
          <w:p w14:paraId="5086CC1A">
            <w:pPr>
              <w:jc w:val="center"/>
            </w:pPr>
            <w:r>
              <w:t>16.95+P*0.05%</w:t>
            </w:r>
          </w:p>
        </w:tc>
      </w:tr>
    </w:tbl>
    <w:p w14:paraId="671E706D">
      <w:pPr>
        <w:pStyle w:val="3"/>
        <w:snapToGrid w:val="0"/>
        <w:rPr>
          <w:rFonts w:ascii="Times New Roman" w:hAnsi="Times New Roman" w:eastAsia="宋体"/>
          <w:color w:val="auto"/>
        </w:rPr>
      </w:pPr>
      <w:r>
        <w:rPr>
          <w:rFonts w:ascii="Times New Roman" w:hAnsi="Times New Roman" w:eastAsia="宋体"/>
          <w:color w:val="auto"/>
        </w:rPr>
        <w:br w:type="page"/>
      </w:r>
      <w:bookmarkStart w:id="64" w:name="_Toc495317671"/>
      <w:r>
        <w:rPr>
          <w:rFonts w:ascii="Times New Roman" w:hAnsi="Times New Roman" w:eastAsia="宋体"/>
          <w:color w:val="auto"/>
        </w:rPr>
        <w:t>第四章  评标办法</w:t>
      </w:r>
      <w:bookmarkEnd w:id="64"/>
    </w:p>
    <w:p w14:paraId="20382A3A">
      <w:pPr>
        <w:adjustRightInd w:val="0"/>
        <w:snapToGrid w:val="0"/>
        <w:spacing w:line="360" w:lineRule="auto"/>
        <w:ind w:firstLine="420" w:firstLineChars="200"/>
      </w:pPr>
      <w:r>
        <w:rPr>
          <w:rFonts w:hint="eastAsia"/>
        </w:rPr>
        <w:t>本项目参照政府采购法相关规定</w:t>
      </w:r>
      <w:r>
        <w:t>，结合本项目的实际情况，制定本评标办法。</w:t>
      </w:r>
    </w:p>
    <w:p w14:paraId="00D9CC54">
      <w:pPr>
        <w:adjustRightInd w:val="0"/>
        <w:snapToGrid w:val="0"/>
        <w:spacing w:line="360" w:lineRule="auto"/>
        <w:ind w:firstLine="422" w:firstLineChars="200"/>
        <w:rPr>
          <w:b/>
          <w:bCs/>
        </w:rPr>
      </w:pPr>
      <w:r>
        <w:rPr>
          <w:b/>
          <w:bCs/>
        </w:rPr>
        <w:t>一、总则</w:t>
      </w:r>
    </w:p>
    <w:p w14:paraId="6A02A645">
      <w:pPr>
        <w:snapToGrid w:val="0"/>
        <w:spacing w:line="360" w:lineRule="auto"/>
        <w:ind w:firstLine="420" w:firstLineChars="200"/>
      </w:pPr>
      <w: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2879EECF">
      <w:pPr>
        <w:snapToGrid w:val="0"/>
        <w:spacing w:line="360" w:lineRule="auto"/>
        <w:ind w:firstLine="420" w:firstLineChars="200"/>
      </w:pPr>
      <w:r>
        <w:t>对未中标人，评标委员会不作任何落标解释。</w:t>
      </w:r>
    </w:p>
    <w:p w14:paraId="040FEB05">
      <w:pPr>
        <w:snapToGrid w:val="0"/>
        <w:spacing w:line="360" w:lineRule="auto"/>
        <w:ind w:firstLine="420" w:firstLineChars="200"/>
      </w:pPr>
      <w:r>
        <w:t>评标委员会成员对需要共同认定的事项存在争议的，应当按照少数服从多数的原则作出结论。持不同意见的评标委员会成员应当在评标报告上签署不同意见及理由，否则视为同意评标报告。</w:t>
      </w:r>
    </w:p>
    <w:p w14:paraId="7189CC9F">
      <w:pPr>
        <w:adjustRightInd w:val="0"/>
        <w:snapToGrid w:val="0"/>
        <w:spacing w:line="360" w:lineRule="auto"/>
        <w:ind w:firstLine="422" w:firstLineChars="200"/>
        <w:rPr>
          <w:b/>
          <w:bCs/>
        </w:rPr>
      </w:pPr>
      <w:r>
        <w:rPr>
          <w:b/>
          <w:bCs/>
        </w:rPr>
        <w:t>二、评标组织</w:t>
      </w:r>
    </w:p>
    <w:p w14:paraId="3D147E9B">
      <w:pPr>
        <w:snapToGrid w:val="0"/>
        <w:spacing w:line="360" w:lineRule="auto"/>
        <w:ind w:firstLine="420" w:firstLineChars="200"/>
      </w:pPr>
      <w:r>
        <w:t>评标工作由招标采购单位依法组建的评标委员会负责。评标委员会负责审标、询标、评审等工作，并向采购人提出评审意见和评标报告。</w:t>
      </w:r>
    </w:p>
    <w:p w14:paraId="3CE9D65C">
      <w:pPr>
        <w:adjustRightInd w:val="0"/>
        <w:snapToGrid w:val="0"/>
        <w:spacing w:line="360" w:lineRule="auto"/>
        <w:ind w:firstLine="422" w:firstLineChars="200"/>
        <w:rPr>
          <w:b/>
          <w:bCs/>
        </w:rPr>
      </w:pPr>
      <w:r>
        <w:rPr>
          <w:b/>
          <w:bCs/>
        </w:rPr>
        <w:t>三、评标纪律</w:t>
      </w:r>
    </w:p>
    <w:p w14:paraId="655DE741">
      <w:pPr>
        <w:adjustRightInd w:val="0"/>
        <w:snapToGrid w:val="0"/>
        <w:spacing w:line="360" w:lineRule="auto"/>
        <w:ind w:firstLine="420" w:firstLineChars="200"/>
        <w:rPr>
          <w:snapToGrid w:val="0"/>
          <w:kern w:val="0"/>
          <w:szCs w:val="21"/>
        </w:rPr>
      </w:pPr>
      <w:r>
        <w:rPr>
          <w:snapToGrid w:val="0"/>
          <w:kern w:val="0"/>
          <w:szCs w:val="21"/>
        </w:rPr>
        <w:t>1.评标是招标工作的重要环节，评标工作在评标委员会内独立进行。评标委员会将按照评标原则的要求，公正、平等地对待所有</w:t>
      </w:r>
      <w:r>
        <w:rPr>
          <w:rFonts w:hint="eastAsia"/>
          <w:snapToGrid w:val="0"/>
          <w:kern w:val="0"/>
          <w:szCs w:val="21"/>
        </w:rPr>
        <w:t>供应商</w:t>
      </w:r>
      <w:r>
        <w:rPr>
          <w:snapToGrid w:val="0"/>
          <w:kern w:val="0"/>
          <w:szCs w:val="21"/>
        </w:rPr>
        <w:t>。</w:t>
      </w:r>
    </w:p>
    <w:p w14:paraId="5EDE9705">
      <w:pPr>
        <w:adjustRightInd w:val="0"/>
        <w:snapToGrid w:val="0"/>
        <w:spacing w:line="360" w:lineRule="auto"/>
        <w:ind w:firstLine="420" w:firstLineChars="200"/>
        <w:rPr>
          <w:snapToGrid w:val="0"/>
          <w:kern w:val="0"/>
          <w:szCs w:val="21"/>
        </w:rPr>
      </w:pPr>
      <w:r>
        <w:rPr>
          <w:snapToGrid w:val="0"/>
          <w:kern w:val="0"/>
          <w:szCs w:val="21"/>
        </w:rPr>
        <w:t>2.所有评标人员应忠于职守、廉洁自律、秉公办事、不徇私情。</w:t>
      </w:r>
    </w:p>
    <w:p w14:paraId="351E4BCA">
      <w:pPr>
        <w:adjustRightInd w:val="0"/>
        <w:snapToGrid w:val="0"/>
        <w:spacing w:line="360" w:lineRule="auto"/>
        <w:ind w:firstLine="420" w:firstLineChars="200"/>
        <w:rPr>
          <w:snapToGrid w:val="0"/>
          <w:kern w:val="0"/>
          <w:szCs w:val="21"/>
        </w:rPr>
      </w:pPr>
      <w:r>
        <w:rPr>
          <w:snapToGrid w:val="0"/>
          <w:kern w:val="0"/>
          <w:szCs w:val="21"/>
        </w:rPr>
        <w:t>3.评标人员不得接受或参加</w:t>
      </w:r>
      <w:r>
        <w:rPr>
          <w:rFonts w:hint="eastAsia"/>
          <w:snapToGrid w:val="0"/>
          <w:kern w:val="0"/>
          <w:szCs w:val="21"/>
        </w:rPr>
        <w:t>供应商</w:t>
      </w:r>
      <w:r>
        <w:rPr>
          <w:snapToGrid w:val="0"/>
          <w:kern w:val="0"/>
          <w:szCs w:val="21"/>
        </w:rPr>
        <w:t>或与投标有关的单位、组织或个人的有碍公务的宴请、娱乐活动等，不得以任何形式弄虚作假。</w:t>
      </w:r>
    </w:p>
    <w:p w14:paraId="3BBACFC9">
      <w:pPr>
        <w:adjustRightInd w:val="0"/>
        <w:snapToGrid w:val="0"/>
        <w:spacing w:line="360" w:lineRule="auto"/>
        <w:ind w:firstLine="420" w:firstLineChars="200"/>
        <w:rPr>
          <w:snapToGrid w:val="0"/>
          <w:kern w:val="0"/>
          <w:szCs w:val="21"/>
        </w:rPr>
      </w:pPr>
      <w:r>
        <w:rPr>
          <w:snapToGrid w:val="0"/>
          <w:kern w:val="0"/>
          <w:szCs w:val="21"/>
        </w:rPr>
        <w:t>4.评标期间，评标人员不得随意出入评标地点、与外界通讯、会客等。</w:t>
      </w:r>
    </w:p>
    <w:p w14:paraId="76902E93">
      <w:pPr>
        <w:adjustRightInd w:val="0"/>
        <w:snapToGrid w:val="0"/>
        <w:spacing w:line="360" w:lineRule="auto"/>
        <w:ind w:firstLine="420" w:firstLineChars="200"/>
        <w:rPr>
          <w:snapToGrid w:val="0"/>
          <w:kern w:val="0"/>
          <w:szCs w:val="21"/>
        </w:rPr>
      </w:pPr>
      <w:r>
        <w:rPr>
          <w:snapToGrid w:val="0"/>
          <w:kern w:val="0"/>
          <w:szCs w:val="21"/>
        </w:rPr>
        <w:t>5.在投标文件的审查、澄清、评价和比较以及授予合同的过程中，</w:t>
      </w:r>
      <w:r>
        <w:rPr>
          <w:rFonts w:hint="eastAsia"/>
          <w:snapToGrid w:val="0"/>
          <w:kern w:val="0"/>
          <w:szCs w:val="21"/>
        </w:rPr>
        <w:t>供应商</w:t>
      </w:r>
      <w:r>
        <w:rPr>
          <w:snapToGrid w:val="0"/>
          <w:kern w:val="0"/>
          <w:szCs w:val="21"/>
        </w:rPr>
        <w:t>对采购人、采购机构人员及评标委员会成员施加影响的任何行为，都将导致被取消投标资格。</w:t>
      </w:r>
    </w:p>
    <w:p w14:paraId="54F284E0">
      <w:pPr>
        <w:adjustRightInd w:val="0"/>
        <w:snapToGrid w:val="0"/>
        <w:spacing w:line="360" w:lineRule="auto"/>
        <w:ind w:firstLine="420" w:firstLineChars="200"/>
        <w:rPr>
          <w:snapToGrid w:val="0"/>
          <w:kern w:val="0"/>
          <w:szCs w:val="21"/>
        </w:rPr>
      </w:pPr>
      <w:r>
        <w:rPr>
          <w:snapToGrid w:val="0"/>
          <w:kern w:val="0"/>
          <w:szCs w:val="21"/>
        </w:rPr>
        <w:t>6.为保证评标的公正性，在评标过程中，评标委员会成员不得与</w:t>
      </w:r>
      <w:r>
        <w:rPr>
          <w:rFonts w:hint="eastAsia"/>
          <w:snapToGrid w:val="0"/>
          <w:kern w:val="0"/>
          <w:szCs w:val="21"/>
        </w:rPr>
        <w:t>供应商</w:t>
      </w:r>
      <w:r>
        <w:rPr>
          <w:snapToGrid w:val="0"/>
          <w:kern w:val="0"/>
          <w:szCs w:val="21"/>
        </w:rPr>
        <w:t>或与中标结果有利害关系的人进行私下接触。在评标工作结束后，凡与评标情况有接触的任何人，不得将评标情况扩散出评标委员会以外。</w:t>
      </w:r>
    </w:p>
    <w:p w14:paraId="64C9711A">
      <w:pPr>
        <w:adjustRightInd w:val="0"/>
        <w:snapToGrid w:val="0"/>
        <w:spacing w:line="360" w:lineRule="auto"/>
        <w:ind w:firstLine="420" w:firstLineChars="200"/>
        <w:rPr>
          <w:snapToGrid w:val="0"/>
          <w:kern w:val="0"/>
          <w:szCs w:val="21"/>
        </w:rPr>
      </w:pPr>
      <w:r>
        <w:rPr>
          <w:snapToGrid w:val="0"/>
          <w:kern w:val="0"/>
          <w:szCs w:val="21"/>
        </w:rPr>
        <w:t>7.评标过程中，评标专家对</w:t>
      </w:r>
      <w:r>
        <w:rPr>
          <w:rFonts w:hint="eastAsia"/>
          <w:snapToGrid w:val="0"/>
          <w:kern w:val="0"/>
          <w:szCs w:val="21"/>
        </w:rPr>
        <w:t>供应商</w:t>
      </w:r>
      <w:r>
        <w:rPr>
          <w:snapToGrid w:val="0"/>
          <w:kern w:val="0"/>
          <w:szCs w:val="21"/>
        </w:rPr>
        <w:t>的优劣情况，以及认为差异较大的情况等，应以书面意见作出真实、专业、诚恳负责的表述，不得违背客观、公正的原则。</w:t>
      </w:r>
    </w:p>
    <w:p w14:paraId="0E9F6E78">
      <w:pPr>
        <w:adjustRightInd w:val="0"/>
        <w:snapToGrid w:val="0"/>
        <w:spacing w:line="360" w:lineRule="auto"/>
        <w:ind w:firstLine="420" w:firstLineChars="200"/>
        <w:rPr>
          <w:snapToGrid w:val="0"/>
          <w:kern w:val="0"/>
          <w:szCs w:val="21"/>
        </w:rPr>
      </w:pPr>
      <w:r>
        <w:rPr>
          <w:snapToGrid w:val="0"/>
          <w:kern w:val="0"/>
          <w:szCs w:val="21"/>
        </w:rPr>
        <w:t>8.评标结束后，各评标人员应将全部资料整理上交采购人，严禁将评标过程中的任何资料带出评标现场向</w:t>
      </w:r>
      <w:r>
        <w:rPr>
          <w:rFonts w:hint="eastAsia"/>
          <w:snapToGrid w:val="0"/>
          <w:kern w:val="0"/>
          <w:szCs w:val="21"/>
        </w:rPr>
        <w:t>供应商</w:t>
      </w:r>
      <w:r>
        <w:rPr>
          <w:snapToGrid w:val="0"/>
          <w:kern w:val="0"/>
          <w:szCs w:val="21"/>
        </w:rPr>
        <w:t>或其他单位提供。</w:t>
      </w:r>
    </w:p>
    <w:p w14:paraId="7D36113D">
      <w:pPr>
        <w:adjustRightInd w:val="0"/>
        <w:snapToGrid w:val="0"/>
        <w:spacing w:line="360" w:lineRule="auto"/>
        <w:ind w:firstLine="420" w:firstLineChars="200"/>
        <w:rPr>
          <w:snapToGrid w:val="0"/>
          <w:kern w:val="0"/>
          <w:szCs w:val="21"/>
        </w:rPr>
      </w:pPr>
      <w:r>
        <w:rPr>
          <w:snapToGrid w:val="0"/>
          <w:kern w:val="0"/>
          <w:szCs w:val="21"/>
        </w:rPr>
        <w:t>9.在中标结果公布前应对评标委员会成员名单予以保密。</w:t>
      </w:r>
    </w:p>
    <w:p w14:paraId="44E97B00">
      <w:pPr>
        <w:adjustRightInd w:val="0"/>
        <w:snapToGrid w:val="0"/>
        <w:spacing w:line="360" w:lineRule="auto"/>
        <w:ind w:firstLine="420" w:firstLineChars="200"/>
        <w:rPr>
          <w:snapToGrid w:val="0"/>
          <w:kern w:val="0"/>
          <w:szCs w:val="21"/>
        </w:rPr>
      </w:pPr>
      <w:r>
        <w:rPr>
          <w:snapToGrid w:val="0"/>
          <w:kern w:val="0"/>
          <w:szCs w:val="21"/>
        </w:rPr>
        <w:t>10.评标委员会对各</w:t>
      </w:r>
      <w:r>
        <w:rPr>
          <w:rFonts w:hint="eastAsia"/>
          <w:snapToGrid w:val="0"/>
          <w:kern w:val="0"/>
          <w:szCs w:val="21"/>
        </w:rPr>
        <w:t>供应商</w:t>
      </w:r>
      <w:r>
        <w:rPr>
          <w:snapToGrid w:val="0"/>
          <w:kern w:val="0"/>
          <w:szCs w:val="21"/>
        </w:rPr>
        <w:t>的商业秘密予以保密。</w:t>
      </w:r>
    </w:p>
    <w:p w14:paraId="374D97D8">
      <w:pPr>
        <w:adjustRightInd w:val="0"/>
        <w:snapToGrid w:val="0"/>
        <w:spacing w:line="360" w:lineRule="auto"/>
        <w:ind w:firstLine="420" w:firstLineChars="200"/>
        <w:rPr>
          <w:snapToGrid w:val="0"/>
          <w:kern w:val="0"/>
          <w:szCs w:val="21"/>
        </w:rPr>
      </w:pPr>
      <w:r>
        <w:rPr>
          <w:snapToGrid w:val="0"/>
          <w:kern w:val="0"/>
          <w:szCs w:val="21"/>
        </w:rPr>
        <w:t>11.评标委员会成员应当客观、公正地履行职责，遵守职业道德，对所提出的评审意见承担个人责任。</w:t>
      </w:r>
    </w:p>
    <w:p w14:paraId="30AF2158">
      <w:pPr>
        <w:adjustRightInd w:val="0"/>
        <w:snapToGrid w:val="0"/>
        <w:spacing w:line="360" w:lineRule="auto"/>
        <w:ind w:firstLine="420" w:firstLineChars="200"/>
        <w:rPr>
          <w:snapToGrid w:val="0"/>
          <w:kern w:val="0"/>
          <w:szCs w:val="21"/>
        </w:rPr>
      </w:pPr>
      <w:r>
        <w:rPr>
          <w:snapToGrid w:val="0"/>
          <w:kern w:val="0"/>
          <w:szCs w:val="21"/>
        </w:rPr>
        <w:t>12.在整个评标过程中，</w:t>
      </w:r>
      <w:r>
        <w:rPr>
          <w:rFonts w:hint="eastAsia"/>
          <w:snapToGrid w:val="0"/>
          <w:kern w:val="0"/>
          <w:szCs w:val="21"/>
        </w:rPr>
        <w:t>供应商</w:t>
      </w:r>
      <w:r>
        <w:rPr>
          <w:snapToGrid w:val="0"/>
          <w:kern w:val="0"/>
          <w:szCs w:val="21"/>
        </w:rPr>
        <w:t>企图影响招标结果的任何活动，可能导致其投标失败。如有违法行为，将依法追究其法律责任。</w:t>
      </w:r>
    </w:p>
    <w:p w14:paraId="5125B2CD">
      <w:pPr>
        <w:adjustRightInd w:val="0"/>
        <w:snapToGrid w:val="0"/>
        <w:spacing w:line="360" w:lineRule="auto"/>
        <w:ind w:firstLine="422" w:firstLineChars="200"/>
        <w:rPr>
          <w:b/>
          <w:bCs/>
        </w:rPr>
      </w:pPr>
      <w:r>
        <w:rPr>
          <w:b/>
          <w:bCs/>
        </w:rPr>
        <w:t>四、评标程序</w:t>
      </w:r>
    </w:p>
    <w:p w14:paraId="718B7C4A">
      <w:pPr>
        <w:adjustRightInd w:val="0"/>
        <w:snapToGrid w:val="0"/>
        <w:spacing w:line="360" w:lineRule="auto"/>
        <w:ind w:firstLine="420" w:firstLineChars="200"/>
        <w:rPr>
          <w:snapToGrid w:val="0"/>
          <w:kern w:val="0"/>
          <w:szCs w:val="21"/>
        </w:rPr>
      </w:pPr>
      <w:r>
        <w:rPr>
          <w:snapToGrid w:val="0"/>
          <w:kern w:val="0"/>
          <w:szCs w:val="21"/>
        </w:rPr>
        <w:t>1.本项目采用不公开方式评标，评标的依据为采购文件和投标文件。</w:t>
      </w:r>
    </w:p>
    <w:p w14:paraId="0765B7EF">
      <w:pPr>
        <w:adjustRightInd w:val="0"/>
        <w:snapToGrid w:val="0"/>
        <w:spacing w:line="360" w:lineRule="auto"/>
        <w:ind w:firstLine="420" w:firstLineChars="200"/>
        <w:rPr>
          <w:snapToGrid w:val="0"/>
          <w:kern w:val="0"/>
          <w:szCs w:val="21"/>
        </w:rPr>
      </w:pPr>
      <w:r>
        <w:rPr>
          <w:snapToGrid w:val="0"/>
          <w:kern w:val="0"/>
          <w:szCs w:val="21"/>
        </w:rPr>
        <w:t>2.熟悉采购文件和评标办法。</w:t>
      </w:r>
    </w:p>
    <w:p w14:paraId="121810C0">
      <w:pPr>
        <w:adjustRightInd w:val="0"/>
        <w:snapToGrid w:val="0"/>
        <w:spacing w:line="360" w:lineRule="auto"/>
        <w:ind w:firstLine="420" w:firstLineChars="200"/>
        <w:rPr>
          <w:snapToGrid w:val="0"/>
          <w:kern w:val="0"/>
          <w:szCs w:val="21"/>
        </w:rPr>
      </w:pPr>
      <w:r>
        <w:rPr>
          <w:snapToGrid w:val="0"/>
          <w:kern w:val="0"/>
          <w:szCs w:val="21"/>
        </w:rPr>
        <w:t>3.</w:t>
      </w:r>
      <w:r>
        <w:rPr>
          <w:rFonts w:hint="eastAsia"/>
          <w:snapToGrid w:val="0"/>
          <w:kern w:val="0"/>
          <w:szCs w:val="21"/>
        </w:rPr>
        <w:t>采购代理机构</w:t>
      </w:r>
      <w:r>
        <w:rPr>
          <w:snapToGrid w:val="0"/>
          <w:kern w:val="0"/>
          <w:szCs w:val="21"/>
        </w:rPr>
        <w:t>按照采购文件规定的时间、地点及程序组织评审。评审程序如下：</w:t>
      </w:r>
    </w:p>
    <w:p w14:paraId="0CAF7946">
      <w:pPr>
        <w:adjustRightInd w:val="0"/>
        <w:snapToGrid w:val="0"/>
        <w:spacing w:line="360" w:lineRule="auto"/>
        <w:ind w:firstLine="420" w:firstLineChars="200"/>
        <w:rPr>
          <w:szCs w:val="21"/>
        </w:rPr>
      </w:pPr>
      <w:r>
        <w:rPr>
          <w:szCs w:val="21"/>
        </w:rPr>
        <w:t>1）开启评审场地的录音录像采集设备，并确保其正常运行。</w:t>
      </w:r>
    </w:p>
    <w:p w14:paraId="5CAC6B19">
      <w:pPr>
        <w:adjustRightInd w:val="0"/>
        <w:snapToGrid w:val="0"/>
        <w:spacing w:line="360" w:lineRule="auto"/>
        <w:ind w:firstLine="420" w:firstLineChars="200"/>
        <w:rPr>
          <w:szCs w:val="21"/>
        </w:rPr>
      </w:pPr>
      <w:r>
        <w:rPr>
          <w:szCs w:val="21"/>
        </w:rPr>
        <w:t>2）核验出席评审活动现场的评审小组各成员和相关监督人员身份，并要求其分别登记、签到，按规定统一收缴、保存其通讯工具，无关人员一律拒绝其进入评审现场。</w:t>
      </w:r>
    </w:p>
    <w:p w14:paraId="295947A6">
      <w:pPr>
        <w:adjustRightInd w:val="0"/>
        <w:snapToGrid w:val="0"/>
        <w:spacing w:line="360" w:lineRule="auto"/>
        <w:ind w:firstLine="420" w:firstLineChars="200"/>
        <w:rPr>
          <w:szCs w:val="21"/>
        </w:rPr>
      </w:pPr>
      <w:r>
        <w:rPr>
          <w:szCs w:val="21"/>
        </w:rPr>
        <w:t>3）介绍评审现场的人员情况，宣布评审工作纪律，告知评审人员应当回避情形；组织推选评审小组组长。</w:t>
      </w:r>
    </w:p>
    <w:p w14:paraId="6C55714F">
      <w:pPr>
        <w:adjustRightInd w:val="0"/>
        <w:snapToGrid w:val="0"/>
        <w:spacing w:line="360" w:lineRule="auto"/>
        <w:ind w:firstLine="420" w:firstLineChars="200"/>
        <w:rPr>
          <w:szCs w:val="21"/>
        </w:rPr>
      </w:pPr>
      <w:r>
        <w:rPr>
          <w:szCs w:val="21"/>
        </w:rPr>
        <w:t>4）通报报名参加本项目采购的</w:t>
      </w:r>
      <w:r>
        <w:rPr>
          <w:rFonts w:hint="eastAsia"/>
          <w:szCs w:val="21"/>
        </w:rPr>
        <w:t>供应商</w:t>
      </w:r>
      <w:r>
        <w:rPr>
          <w:szCs w:val="21"/>
        </w:rPr>
        <w:t>名单及资格预审情况（如有），宣读最终提交采购响应文件的</w:t>
      </w:r>
      <w:r>
        <w:rPr>
          <w:rFonts w:hint="eastAsia"/>
          <w:szCs w:val="21"/>
        </w:rPr>
        <w:t>供应商</w:t>
      </w:r>
      <w:r>
        <w:rPr>
          <w:szCs w:val="21"/>
        </w:rPr>
        <w:t>名单，组织评审小组各位成员签订《</w:t>
      </w:r>
      <w:r>
        <w:rPr>
          <w:rFonts w:hint="eastAsia"/>
          <w:szCs w:val="21"/>
        </w:rPr>
        <w:t>采购</w:t>
      </w:r>
      <w:r>
        <w:rPr>
          <w:szCs w:val="21"/>
        </w:rPr>
        <w:t>评审人员廉洁自律承诺书》。</w:t>
      </w:r>
    </w:p>
    <w:p w14:paraId="2EF2A0D9">
      <w:pPr>
        <w:adjustRightInd w:val="0"/>
        <w:snapToGrid w:val="0"/>
        <w:spacing w:line="360" w:lineRule="auto"/>
        <w:ind w:firstLine="420" w:firstLineChars="200"/>
        <w:rPr>
          <w:szCs w:val="21"/>
        </w:rPr>
      </w:pPr>
      <w:r>
        <w:rPr>
          <w:szCs w:val="21"/>
        </w:rPr>
        <w:t>5）根据需要简要介绍采购文件（含补充文件）制定及质疑答复情况、按书面陈述项目基本情况及评审工作需注意事项等。</w:t>
      </w:r>
    </w:p>
    <w:p w14:paraId="593F21EB">
      <w:pPr>
        <w:adjustRightInd w:val="0"/>
        <w:snapToGrid w:val="0"/>
        <w:spacing w:line="360" w:lineRule="auto"/>
        <w:ind w:firstLine="420" w:firstLineChars="200"/>
        <w:rPr>
          <w:szCs w:val="21"/>
        </w:rPr>
      </w:pPr>
      <w:r>
        <w:rPr>
          <w:szCs w:val="21"/>
        </w:rPr>
        <w:t>6）评审小组组长组织评审人员独立评审。评审小组对拟认定为采购响应文件无效、</w:t>
      </w:r>
      <w:r>
        <w:rPr>
          <w:rFonts w:hint="eastAsia"/>
          <w:szCs w:val="21"/>
        </w:rPr>
        <w:t>供应商</w:t>
      </w:r>
      <w:r>
        <w:rPr>
          <w:szCs w:val="21"/>
        </w:rPr>
        <w:t>资格不符合的，应组织相关</w:t>
      </w:r>
      <w:r>
        <w:rPr>
          <w:rFonts w:hint="eastAsia"/>
          <w:szCs w:val="21"/>
        </w:rPr>
        <w:t>供应商</w:t>
      </w:r>
      <w:r>
        <w:rPr>
          <w:szCs w:val="21"/>
        </w:rPr>
        <w:t>代表进行陈述、澄清或申辩。</w:t>
      </w:r>
    </w:p>
    <w:p w14:paraId="22F3C752">
      <w:pPr>
        <w:adjustRightInd w:val="0"/>
        <w:snapToGrid w:val="0"/>
        <w:spacing w:line="360" w:lineRule="auto"/>
        <w:ind w:firstLine="420" w:firstLineChars="200"/>
        <w:rPr>
          <w:snapToGrid w:val="0"/>
          <w:kern w:val="0"/>
          <w:szCs w:val="21"/>
        </w:rPr>
      </w:pPr>
      <w:r>
        <w:rPr>
          <w:snapToGrid w:val="0"/>
          <w:kern w:val="0"/>
          <w:szCs w:val="21"/>
        </w:rPr>
        <w:t>授权代表对澄清、说明或者补正内容未签字确认的，将自行承担由此可能导致的对其不利的评审结果，评标委员会按少数服从多数原则对相关内容进行评判。</w:t>
      </w:r>
    </w:p>
    <w:p w14:paraId="2BBBD866">
      <w:pPr>
        <w:adjustRightInd w:val="0"/>
        <w:snapToGrid w:val="0"/>
        <w:spacing w:line="360" w:lineRule="auto"/>
        <w:ind w:firstLine="420" w:firstLineChars="200"/>
        <w:rPr>
          <w:szCs w:val="21"/>
        </w:rPr>
      </w:pPr>
      <w:r>
        <w:rPr>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F6B03B9">
      <w:pPr>
        <w:adjustRightInd w:val="0"/>
        <w:snapToGrid w:val="0"/>
        <w:spacing w:line="360" w:lineRule="auto"/>
        <w:ind w:firstLine="420" w:firstLineChars="200"/>
        <w:rPr>
          <w:szCs w:val="21"/>
        </w:rPr>
      </w:pPr>
      <w:r>
        <w:rPr>
          <w:szCs w:val="21"/>
        </w:rPr>
        <w:t>4.起草评审报告，所有评审人员须在评审报告上签字确认。</w:t>
      </w:r>
    </w:p>
    <w:p w14:paraId="00E72FB3">
      <w:pPr>
        <w:adjustRightInd w:val="0"/>
        <w:snapToGrid w:val="0"/>
        <w:spacing w:line="360" w:lineRule="auto"/>
        <w:ind w:firstLine="420" w:firstLineChars="200"/>
        <w:rPr>
          <w:szCs w:val="21"/>
        </w:rPr>
      </w:pPr>
      <w:r>
        <w:rPr>
          <w:szCs w:val="21"/>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szCs w:val="21"/>
        </w:rPr>
        <w:t>采购文件</w:t>
      </w:r>
      <w:r>
        <w:rPr>
          <w:szCs w:val="21"/>
        </w:rPr>
        <w:t>存在歧义、重大缺陷导致评标工作无法进行，或者</w:t>
      </w:r>
      <w:r>
        <w:rPr>
          <w:rFonts w:hint="eastAsia"/>
          <w:szCs w:val="21"/>
        </w:rPr>
        <w:t>采购文件</w:t>
      </w:r>
      <w:r>
        <w:rPr>
          <w:szCs w:val="21"/>
        </w:rPr>
        <w:t>内容违反国家有关强制性规定的，可停止评标工作，重新组织采购活动。评审人员拒绝在评审报告中签字又不说明其不同意见或理由的，由现场监督员记录在案后，可视为同意评审结果。</w:t>
      </w:r>
    </w:p>
    <w:p w14:paraId="214DE109">
      <w:pPr>
        <w:adjustRightInd w:val="0"/>
        <w:snapToGrid w:val="0"/>
        <w:spacing w:line="360" w:lineRule="auto"/>
        <w:ind w:firstLine="420" w:firstLineChars="200"/>
        <w:rPr>
          <w:snapToGrid w:val="0"/>
          <w:kern w:val="0"/>
          <w:szCs w:val="21"/>
        </w:rPr>
      </w:pPr>
      <w:r>
        <w:rPr>
          <w:snapToGrid w:val="0"/>
          <w:kern w:val="0"/>
          <w:szCs w:val="21"/>
        </w:rPr>
        <w:t>评审报告是根据</w:t>
      </w:r>
      <w:r>
        <w:rPr>
          <w:szCs w:val="21"/>
        </w:rPr>
        <w:t>评审人员</w:t>
      </w:r>
      <w:r>
        <w:rPr>
          <w:snapToGrid w:val="0"/>
          <w:kern w:val="0"/>
          <w:szCs w:val="21"/>
        </w:rPr>
        <w:t>签字的原始评标记录和评标结果编写的报告，其主要内容包括：</w:t>
      </w:r>
    </w:p>
    <w:p w14:paraId="4C1DD2E0">
      <w:pPr>
        <w:adjustRightInd w:val="0"/>
        <w:snapToGrid w:val="0"/>
        <w:spacing w:line="360" w:lineRule="auto"/>
        <w:ind w:firstLine="420" w:firstLineChars="200"/>
        <w:rPr>
          <w:szCs w:val="21"/>
        </w:rPr>
      </w:pPr>
      <w:r>
        <w:rPr>
          <w:snapToGrid w:val="0"/>
          <w:kern w:val="0"/>
          <w:szCs w:val="21"/>
        </w:rPr>
        <w:t>1）</w:t>
      </w:r>
      <w:r>
        <w:rPr>
          <w:szCs w:val="21"/>
        </w:rPr>
        <w:t>采购项目基本情况：</w:t>
      </w:r>
      <w:r>
        <w:rPr>
          <w:rFonts w:hint="eastAsia"/>
          <w:szCs w:val="21"/>
        </w:rPr>
        <w:t>采购代理机构</w:t>
      </w:r>
      <w:r>
        <w:rPr>
          <w:szCs w:val="21"/>
        </w:rPr>
        <w:t>，项目名称，项目编号，采购内容，预算执行确认书编号，采购预算金额，采购方式，发布公告时间；公告发布网站，采购响应截止时间，购买采购文件单位情况，采购响应单位情况等</w:t>
      </w:r>
    </w:p>
    <w:p w14:paraId="0116765C">
      <w:pPr>
        <w:adjustRightInd w:val="0"/>
        <w:snapToGrid w:val="0"/>
        <w:spacing w:line="360" w:lineRule="auto"/>
        <w:ind w:firstLine="420" w:firstLineChars="200"/>
        <w:rPr>
          <w:szCs w:val="21"/>
        </w:rPr>
      </w:pPr>
      <w:r>
        <w:rPr>
          <w:szCs w:val="21"/>
        </w:rPr>
        <w:t>2）评审小组组成；</w:t>
      </w:r>
    </w:p>
    <w:p w14:paraId="61DE4A34">
      <w:pPr>
        <w:adjustRightInd w:val="0"/>
        <w:snapToGrid w:val="0"/>
        <w:spacing w:line="360" w:lineRule="auto"/>
        <w:ind w:firstLine="420" w:firstLineChars="200"/>
        <w:rPr>
          <w:szCs w:val="21"/>
        </w:rPr>
      </w:pPr>
      <w:r>
        <w:rPr>
          <w:szCs w:val="21"/>
        </w:rPr>
        <w:t>3）评审方法和标准；</w:t>
      </w:r>
    </w:p>
    <w:p w14:paraId="3C476530">
      <w:pPr>
        <w:adjustRightInd w:val="0"/>
        <w:snapToGrid w:val="0"/>
        <w:spacing w:line="360" w:lineRule="auto"/>
        <w:ind w:firstLine="420" w:firstLineChars="200"/>
        <w:rPr>
          <w:szCs w:val="21"/>
        </w:rPr>
      </w:pPr>
      <w:r>
        <w:rPr>
          <w:szCs w:val="21"/>
        </w:rPr>
        <w:t>4）评审情况及说明；</w:t>
      </w:r>
    </w:p>
    <w:p w14:paraId="2CCB3318">
      <w:pPr>
        <w:adjustRightInd w:val="0"/>
        <w:snapToGrid w:val="0"/>
        <w:spacing w:line="360" w:lineRule="auto"/>
        <w:ind w:firstLine="420" w:firstLineChars="200"/>
        <w:rPr>
          <w:szCs w:val="21"/>
        </w:rPr>
      </w:pPr>
      <w:r>
        <w:rPr>
          <w:szCs w:val="21"/>
        </w:rPr>
        <w:t>5）评标结果和中标候选人排序；</w:t>
      </w:r>
    </w:p>
    <w:p w14:paraId="7B055DA6">
      <w:pPr>
        <w:adjustRightInd w:val="0"/>
        <w:snapToGrid w:val="0"/>
        <w:spacing w:line="360" w:lineRule="auto"/>
        <w:ind w:firstLine="420" w:firstLineChars="200"/>
      </w:pPr>
      <w:r>
        <w:rPr>
          <w:szCs w:val="21"/>
        </w:rPr>
        <w:t>6）评标委员会的授标建议。</w:t>
      </w:r>
    </w:p>
    <w:p w14:paraId="396CD638">
      <w:pPr>
        <w:adjustRightInd w:val="0"/>
        <w:snapToGrid w:val="0"/>
        <w:spacing w:line="360" w:lineRule="auto"/>
        <w:ind w:firstLine="422" w:firstLineChars="200"/>
        <w:rPr>
          <w:b/>
          <w:bCs/>
        </w:rPr>
      </w:pPr>
      <w:r>
        <w:rPr>
          <w:b/>
          <w:bCs/>
        </w:rPr>
        <w:t>五、评标细则</w:t>
      </w:r>
    </w:p>
    <w:p w14:paraId="7EA9ACF8">
      <w:pPr>
        <w:pStyle w:val="48"/>
        <w:adjustRightInd w:val="0"/>
        <w:snapToGrid w:val="0"/>
        <w:spacing w:line="360" w:lineRule="auto"/>
        <w:ind w:firstLine="420" w:firstLineChars="200"/>
        <w:rPr>
          <w:rFonts w:ascii="Times New Roman"/>
          <w:sz w:val="21"/>
          <w:szCs w:val="21"/>
        </w:rPr>
      </w:pPr>
      <w:r>
        <w:rPr>
          <w:rFonts w:ascii="Times New Roman"/>
          <w:sz w:val="21"/>
          <w:szCs w:val="21"/>
        </w:rPr>
        <w:t>1.本项目采用综合评分法（总分100分），评标委员会根据本评审办法进行评审，对各供应商的价格、商务、技术等评分因素在分值范围内进行各自打分。每个供应商最终得分=价格分+商务技术分。</w:t>
      </w:r>
    </w:p>
    <w:p w14:paraId="398E5AEA">
      <w:pPr>
        <w:pStyle w:val="48"/>
        <w:adjustRightInd w:val="0"/>
        <w:snapToGrid w:val="0"/>
        <w:spacing w:line="360" w:lineRule="auto"/>
        <w:ind w:firstLine="420" w:firstLineChars="200"/>
        <w:rPr>
          <w:rFonts w:ascii="Times New Roman"/>
          <w:sz w:val="21"/>
          <w:szCs w:val="21"/>
        </w:rPr>
      </w:pPr>
      <w:r>
        <w:rPr>
          <w:rFonts w:ascii="Times New Roman"/>
          <w:sz w:val="21"/>
          <w:szCs w:val="21"/>
        </w:rPr>
        <w:t>2.评审时，评标委员会各成员应当独立对每个有效响应的文件进行评价、打分，然后汇总每个供应商每项评分因素的得分。</w:t>
      </w:r>
    </w:p>
    <w:p w14:paraId="501E7A47">
      <w:pPr>
        <w:pStyle w:val="48"/>
        <w:adjustRightInd w:val="0"/>
        <w:snapToGrid w:val="0"/>
        <w:spacing w:line="360" w:lineRule="auto"/>
        <w:ind w:firstLine="420" w:firstLineChars="200"/>
        <w:rPr>
          <w:rFonts w:ascii="Times New Roman"/>
          <w:sz w:val="21"/>
          <w:szCs w:val="21"/>
        </w:rPr>
      </w:pPr>
      <w:r>
        <w:rPr>
          <w:rFonts w:ascii="Times New Roman"/>
          <w:sz w:val="21"/>
          <w:szCs w:val="21"/>
        </w:rPr>
        <w:t>3.对供应商的价格分等客观评分项的评分应当一致，对其他需要借助专业知识评判的主观评分项，应当严格按照评分细则公正评分。</w:t>
      </w:r>
      <w:r>
        <w:rPr>
          <w:rFonts w:hint="eastAsia" w:ascii="Times New Roman"/>
          <w:sz w:val="21"/>
          <w:szCs w:val="21"/>
        </w:rPr>
        <w:t>评审小组成员个人主观打分偏离所有评审小组成员主观打分平均值30%以上的，由评审委员会启动评分畸高、畸低行为认定程序。</w:t>
      </w:r>
    </w:p>
    <w:p w14:paraId="6D7DBB20">
      <w:pPr>
        <w:pStyle w:val="48"/>
        <w:adjustRightInd w:val="0"/>
        <w:snapToGrid w:val="0"/>
        <w:spacing w:line="360" w:lineRule="auto"/>
        <w:ind w:firstLine="420" w:firstLineChars="200"/>
        <w:rPr>
          <w:rFonts w:ascii="Times New Roman"/>
          <w:sz w:val="21"/>
          <w:szCs w:val="21"/>
        </w:rPr>
      </w:pPr>
      <w:r>
        <w:rPr>
          <w:rFonts w:ascii="Times New Roman"/>
          <w:sz w:val="21"/>
          <w:szCs w:val="21"/>
        </w:rPr>
        <w:t>4.采用综合评分法的，评标结果按评审后得分由高到低顺序排列。得分相同的，按投标报价由低到高顺序排列。得分且投标报价相同的并列。投标文件满足</w:t>
      </w:r>
      <w:r>
        <w:rPr>
          <w:rFonts w:hint="eastAsia" w:ascii="Times New Roman"/>
          <w:sz w:val="21"/>
          <w:szCs w:val="21"/>
        </w:rPr>
        <w:t>采购文件</w:t>
      </w:r>
      <w:r>
        <w:rPr>
          <w:rFonts w:ascii="Times New Roman"/>
          <w:sz w:val="21"/>
          <w:szCs w:val="21"/>
        </w:rPr>
        <w:t>全部实质性要求，且按照评审因素的量化指标评审得分最高的</w:t>
      </w:r>
      <w:r>
        <w:rPr>
          <w:rFonts w:hint="eastAsia" w:ascii="Times New Roman"/>
          <w:sz w:val="21"/>
          <w:szCs w:val="21"/>
        </w:rPr>
        <w:t>供应商</w:t>
      </w:r>
      <w:r>
        <w:rPr>
          <w:rFonts w:ascii="Times New Roman"/>
          <w:sz w:val="21"/>
          <w:szCs w:val="21"/>
        </w:rPr>
        <w:t>为排名第一的中标候选人。</w:t>
      </w:r>
      <w:r>
        <w:rPr>
          <w:rFonts w:hint="eastAsia" w:ascii="Times New Roman"/>
          <w:sz w:val="21"/>
          <w:szCs w:val="21"/>
        </w:rPr>
        <w:t>本项目推荐一名中标候选人。</w:t>
      </w:r>
    </w:p>
    <w:p w14:paraId="6B5F275F">
      <w:pPr>
        <w:pStyle w:val="48"/>
        <w:adjustRightInd w:val="0"/>
        <w:snapToGrid w:val="0"/>
        <w:spacing w:line="360" w:lineRule="auto"/>
        <w:ind w:firstLine="420" w:firstLineChars="200"/>
        <w:rPr>
          <w:rFonts w:ascii="Times New Roman"/>
          <w:sz w:val="21"/>
          <w:szCs w:val="21"/>
        </w:rPr>
      </w:pPr>
      <w:r>
        <w:rPr>
          <w:rFonts w:ascii="Times New Roman"/>
          <w:sz w:val="21"/>
          <w:szCs w:val="21"/>
        </w:rPr>
        <w:t>5.评分因素及分值范围</w:t>
      </w:r>
    </w:p>
    <w:p w14:paraId="3756A95D">
      <w:pPr>
        <w:snapToGrid w:val="0"/>
        <w:spacing w:line="360" w:lineRule="auto"/>
        <w:ind w:firstLine="420" w:firstLineChars="200"/>
        <w:rPr>
          <w:szCs w:val="21"/>
        </w:rPr>
      </w:pPr>
      <w:bookmarkStart w:id="65" w:name="_Toc345320402"/>
      <w:r>
        <w:rPr>
          <w:szCs w:val="21"/>
        </w:rPr>
        <w:t>1）</w:t>
      </w:r>
      <w:r>
        <w:rPr>
          <w:b/>
          <w:bCs/>
          <w:szCs w:val="21"/>
        </w:rPr>
        <w:t>商务技术分</w:t>
      </w:r>
      <w:bookmarkEnd w:id="65"/>
    </w:p>
    <w:p w14:paraId="6B266B5F">
      <w:pPr>
        <w:pStyle w:val="65"/>
        <w:adjustRightInd w:val="0"/>
        <w:snapToGrid w:val="0"/>
        <w:spacing w:line="360" w:lineRule="auto"/>
        <w:ind w:firstLine="420"/>
        <w:rPr>
          <w:rFonts w:eastAsia="宋体"/>
          <w:color w:val="auto"/>
          <w:sz w:val="21"/>
          <w:szCs w:val="21"/>
        </w:rPr>
      </w:pPr>
      <w:r>
        <w:rPr>
          <w:rFonts w:eastAsia="宋体"/>
          <w:color w:val="auto"/>
          <w:sz w:val="21"/>
          <w:szCs w:val="21"/>
        </w:rPr>
        <w:t>该评分分值由评标委员会根据</w:t>
      </w:r>
      <w:r>
        <w:rPr>
          <w:rFonts w:hint="eastAsia" w:eastAsia="宋体"/>
          <w:color w:val="auto"/>
          <w:sz w:val="21"/>
          <w:szCs w:val="21"/>
        </w:rPr>
        <w:t>评分细则</w:t>
      </w:r>
      <w:r>
        <w:rPr>
          <w:rFonts w:eastAsia="宋体"/>
          <w:color w:val="auto"/>
          <w:sz w:val="21"/>
          <w:szCs w:val="21"/>
        </w:rPr>
        <w:t>在分值范围内独立打分（具体分值设定详见表格），小数点后保留</w:t>
      </w:r>
      <w:r>
        <w:rPr>
          <w:rFonts w:hint="eastAsia" w:eastAsia="宋体"/>
          <w:color w:val="auto"/>
          <w:sz w:val="21"/>
          <w:szCs w:val="21"/>
        </w:rPr>
        <w:t>一</w:t>
      </w:r>
      <w:r>
        <w:rPr>
          <w:rFonts w:eastAsia="宋体"/>
          <w:color w:val="auto"/>
          <w:sz w:val="21"/>
          <w:szCs w:val="21"/>
        </w:rPr>
        <w:t>位小数。每个</w:t>
      </w:r>
      <w:r>
        <w:rPr>
          <w:rFonts w:hint="eastAsia" w:eastAsia="宋体"/>
          <w:color w:val="auto"/>
          <w:sz w:val="21"/>
          <w:szCs w:val="21"/>
        </w:rPr>
        <w:t>供应商</w:t>
      </w:r>
      <w:r>
        <w:rPr>
          <w:rFonts w:eastAsia="宋体"/>
          <w:color w:val="auto"/>
          <w:sz w:val="21"/>
          <w:szCs w:val="21"/>
        </w:rPr>
        <w:t>的最终得分为评标委员会打分汇总后的算术平均值</w:t>
      </w:r>
      <w:r>
        <w:rPr>
          <w:rFonts w:eastAsia="宋体"/>
          <w:color w:val="auto"/>
          <w:kern w:val="0"/>
          <w:sz w:val="21"/>
          <w:szCs w:val="21"/>
        </w:rPr>
        <w:t>（小数点后保留二位小数，第三位四舍五入）</w:t>
      </w:r>
      <w:r>
        <w:rPr>
          <w:rFonts w:eastAsia="宋体"/>
          <w:color w:val="auto"/>
          <w:sz w:val="21"/>
          <w:szCs w:val="21"/>
        </w:rPr>
        <w:t>。</w:t>
      </w:r>
    </w:p>
    <w:tbl>
      <w:tblPr>
        <w:tblStyle w:val="80"/>
        <w:tblW w:w="9326" w:type="dxa"/>
        <w:jc w:val="center"/>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1644"/>
        <w:gridCol w:w="6178"/>
        <w:gridCol w:w="821"/>
      </w:tblGrid>
      <w:tr w14:paraId="7289F01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67D69F52">
            <w:pPr>
              <w:spacing w:line="360" w:lineRule="auto"/>
              <w:jc w:val="center"/>
              <w:rPr>
                <w:rFonts w:ascii="宋体" w:hAnsi="宋体" w:cs="宋体"/>
                <w:caps/>
                <w:szCs w:val="21"/>
              </w:rPr>
            </w:pPr>
            <w:bookmarkStart w:id="66" w:name="_Toc345320401"/>
            <w:r>
              <w:rPr>
                <w:rFonts w:hint="eastAsia" w:ascii="宋体" w:hAnsi="宋体" w:cs="宋体"/>
                <w:caps/>
                <w:szCs w:val="21"/>
              </w:rPr>
              <w:t>序号</w:t>
            </w:r>
          </w:p>
        </w:tc>
        <w:tc>
          <w:tcPr>
            <w:tcW w:w="1644" w:type="dxa"/>
            <w:vAlign w:val="center"/>
          </w:tcPr>
          <w:p w14:paraId="5C235C9D">
            <w:pPr>
              <w:spacing w:line="360" w:lineRule="auto"/>
              <w:jc w:val="center"/>
              <w:rPr>
                <w:rFonts w:ascii="宋体" w:hAnsi="宋体" w:cs="宋体"/>
                <w:caps/>
                <w:szCs w:val="21"/>
              </w:rPr>
            </w:pPr>
            <w:r>
              <w:rPr>
                <w:rFonts w:hint="eastAsia" w:ascii="宋体" w:hAnsi="宋体" w:cs="宋体"/>
                <w:caps/>
                <w:szCs w:val="21"/>
              </w:rPr>
              <w:t>评分项目</w:t>
            </w:r>
          </w:p>
        </w:tc>
        <w:tc>
          <w:tcPr>
            <w:tcW w:w="6178" w:type="dxa"/>
            <w:vAlign w:val="center"/>
          </w:tcPr>
          <w:p w14:paraId="65C9D7D8">
            <w:pPr>
              <w:spacing w:line="360" w:lineRule="auto"/>
              <w:jc w:val="center"/>
              <w:rPr>
                <w:rFonts w:ascii="宋体" w:hAnsi="宋体" w:cs="宋体"/>
                <w:caps/>
                <w:szCs w:val="21"/>
              </w:rPr>
            </w:pPr>
            <w:r>
              <w:rPr>
                <w:rFonts w:hint="eastAsia" w:ascii="宋体" w:hAnsi="宋体" w:cs="宋体"/>
                <w:caps/>
                <w:szCs w:val="21"/>
              </w:rPr>
              <w:t>评分细则</w:t>
            </w:r>
          </w:p>
        </w:tc>
        <w:tc>
          <w:tcPr>
            <w:tcW w:w="821" w:type="dxa"/>
            <w:vAlign w:val="center"/>
          </w:tcPr>
          <w:p w14:paraId="50AB4CA2">
            <w:pPr>
              <w:spacing w:line="360" w:lineRule="auto"/>
              <w:jc w:val="center"/>
              <w:rPr>
                <w:rFonts w:ascii="宋体" w:hAnsi="宋体" w:cs="宋体"/>
                <w:caps/>
                <w:szCs w:val="21"/>
              </w:rPr>
            </w:pPr>
            <w:r>
              <w:rPr>
                <w:rFonts w:hint="eastAsia" w:ascii="宋体" w:hAnsi="宋体" w:cs="宋体"/>
                <w:caps/>
                <w:szCs w:val="21"/>
              </w:rPr>
              <w:t>分值</w:t>
            </w:r>
          </w:p>
        </w:tc>
      </w:tr>
      <w:tr w14:paraId="49D0E1E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54C5E67E">
            <w:pPr>
              <w:spacing w:line="360" w:lineRule="auto"/>
              <w:jc w:val="center"/>
              <w:rPr>
                <w:rFonts w:ascii="宋体" w:hAnsi="宋体" w:cs="宋体"/>
                <w:caps/>
                <w:szCs w:val="21"/>
              </w:rPr>
            </w:pPr>
            <w:r>
              <w:rPr>
                <w:rFonts w:hint="eastAsia" w:ascii="宋体" w:hAnsi="宋体" w:cs="宋体"/>
                <w:caps/>
                <w:szCs w:val="21"/>
              </w:rPr>
              <w:t>1</w:t>
            </w:r>
          </w:p>
        </w:tc>
        <w:tc>
          <w:tcPr>
            <w:tcW w:w="1644" w:type="dxa"/>
            <w:vAlign w:val="center"/>
          </w:tcPr>
          <w:p w14:paraId="47529DFF">
            <w:pPr>
              <w:spacing w:line="360" w:lineRule="auto"/>
              <w:rPr>
                <w:rFonts w:ascii="宋体" w:hAnsi="宋体" w:cs="宋体"/>
                <w:caps/>
                <w:szCs w:val="21"/>
              </w:rPr>
            </w:pPr>
            <w:r>
              <w:rPr>
                <w:rFonts w:hint="eastAsia" w:ascii="宋体" w:hAnsi="宋体" w:cs="宋体"/>
                <w:caps/>
                <w:szCs w:val="21"/>
              </w:rPr>
              <w:t>偏离度</w:t>
            </w:r>
          </w:p>
        </w:tc>
        <w:tc>
          <w:tcPr>
            <w:tcW w:w="6178" w:type="dxa"/>
            <w:vAlign w:val="center"/>
          </w:tcPr>
          <w:p w14:paraId="28835A1E">
            <w:pPr>
              <w:spacing w:line="360" w:lineRule="auto"/>
              <w:rPr>
                <w:rFonts w:ascii="宋体" w:hAnsi="宋体" w:cs="宋体"/>
                <w:caps/>
                <w:szCs w:val="21"/>
              </w:rPr>
            </w:pPr>
            <w:r>
              <w:rPr>
                <w:rFonts w:hint="eastAsia" w:ascii="宋体" w:hAnsi="宋体"/>
                <w:szCs w:val="21"/>
                <w:lang w:val="en-US" w:eastAsia="zh-CN"/>
              </w:rPr>
              <w:t>对应于采购</w:t>
            </w:r>
            <w:r>
              <w:rPr>
                <w:rFonts w:hint="eastAsia" w:ascii="宋体" w:hAnsi="宋体"/>
                <w:szCs w:val="21"/>
              </w:rPr>
              <w:t>文件第二章 采购内容及需求“二、技术服务要求”的技术指标符合情况进行评议</w:t>
            </w:r>
            <w:r>
              <w:rPr>
                <w:rFonts w:hint="eastAsia" w:ascii="宋体" w:hAnsi="宋体"/>
              </w:rPr>
              <w:t>，</w:t>
            </w:r>
            <w:r>
              <w:rPr>
                <w:rFonts w:hint="eastAsia" w:ascii="宋体" w:hAnsi="宋体"/>
                <w:szCs w:val="21"/>
              </w:rPr>
              <w:t>每一条不能满足</w:t>
            </w:r>
            <w:r>
              <w:rPr>
                <w:rFonts w:hint="eastAsia" w:ascii="宋体" w:hAnsi="宋体"/>
                <w:szCs w:val="21"/>
                <w:lang w:val="en-US" w:eastAsia="zh-CN"/>
              </w:rPr>
              <w:t>采购</w:t>
            </w:r>
            <w:r>
              <w:rPr>
                <w:rFonts w:hint="eastAsia" w:ascii="宋体" w:hAnsi="宋体"/>
                <w:szCs w:val="21"/>
              </w:rPr>
              <w:t>文件要求扣</w:t>
            </w:r>
            <w:r>
              <w:rPr>
                <w:rFonts w:ascii="宋体" w:hAnsi="宋体"/>
                <w:szCs w:val="21"/>
              </w:rPr>
              <w:t>1</w:t>
            </w:r>
            <w:r>
              <w:rPr>
                <w:rFonts w:hint="eastAsia" w:ascii="宋体" w:hAnsi="宋体"/>
                <w:szCs w:val="21"/>
              </w:rPr>
              <w:t>分，扣完为止。</w:t>
            </w:r>
          </w:p>
        </w:tc>
        <w:tc>
          <w:tcPr>
            <w:tcW w:w="821" w:type="dxa"/>
            <w:vAlign w:val="center"/>
          </w:tcPr>
          <w:p w14:paraId="551BEFB0">
            <w:pPr>
              <w:spacing w:line="360" w:lineRule="auto"/>
              <w:jc w:val="center"/>
              <w:rPr>
                <w:rFonts w:ascii="宋体" w:hAnsi="宋体" w:cs="宋体"/>
                <w:caps/>
                <w:szCs w:val="21"/>
              </w:rPr>
            </w:pPr>
            <w:r>
              <w:rPr>
                <w:rFonts w:hint="eastAsia" w:ascii="宋体" w:hAnsi="宋体" w:cs="宋体"/>
                <w:caps/>
                <w:szCs w:val="21"/>
              </w:rPr>
              <w:t>34</w:t>
            </w:r>
          </w:p>
        </w:tc>
      </w:tr>
      <w:tr w14:paraId="598C7C5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7269FF1A">
            <w:pPr>
              <w:spacing w:line="360" w:lineRule="auto"/>
              <w:jc w:val="center"/>
              <w:rPr>
                <w:rFonts w:ascii="宋体" w:hAnsi="宋体" w:cs="宋体"/>
                <w:caps/>
                <w:szCs w:val="21"/>
              </w:rPr>
            </w:pPr>
            <w:r>
              <w:rPr>
                <w:rFonts w:hint="eastAsia" w:ascii="宋体" w:hAnsi="宋体" w:cs="宋体"/>
                <w:caps/>
                <w:szCs w:val="21"/>
              </w:rPr>
              <w:t>2</w:t>
            </w:r>
          </w:p>
        </w:tc>
        <w:tc>
          <w:tcPr>
            <w:tcW w:w="1644" w:type="dxa"/>
            <w:vAlign w:val="center"/>
          </w:tcPr>
          <w:p w14:paraId="47969D41">
            <w:pPr>
              <w:spacing w:line="360" w:lineRule="auto"/>
              <w:rPr>
                <w:rFonts w:hint="default" w:ascii="宋体" w:hAnsi="宋体" w:eastAsia="宋体" w:cs="宋体"/>
                <w:caps/>
                <w:szCs w:val="21"/>
                <w:lang w:val="en-US" w:eastAsia="zh-CN"/>
              </w:rPr>
            </w:pPr>
            <w:r>
              <w:rPr>
                <w:rFonts w:hint="eastAsia" w:ascii="宋体" w:hAnsi="宋体" w:cs="宋体"/>
                <w:caps/>
                <w:szCs w:val="21"/>
                <w:lang w:val="en-US" w:eastAsia="zh-CN"/>
              </w:rPr>
              <w:t>认证证书</w:t>
            </w:r>
          </w:p>
        </w:tc>
        <w:tc>
          <w:tcPr>
            <w:tcW w:w="6178" w:type="dxa"/>
            <w:vAlign w:val="center"/>
          </w:tcPr>
          <w:p w14:paraId="5311B4AF">
            <w:pPr>
              <w:spacing w:line="360" w:lineRule="auto"/>
              <w:rPr>
                <w:rFonts w:ascii="宋体" w:hAnsi="宋体" w:cs="宋体"/>
                <w:caps/>
                <w:szCs w:val="21"/>
              </w:rPr>
            </w:pPr>
            <w:r>
              <w:rPr>
                <w:rFonts w:hint="eastAsia" w:ascii="宋体" w:hAnsi="宋体" w:cs="宋体"/>
                <w:caps/>
                <w:szCs w:val="21"/>
              </w:rPr>
              <w:t>供应商具备ISO9001质量管理体系认证、ISO14001环境管理体系认证、ISO45001职业健康安全管理体系认证、ISO27001信息安全管理体系认证，每个得1分，提供证书复印件，否则不得分；</w:t>
            </w:r>
          </w:p>
        </w:tc>
        <w:tc>
          <w:tcPr>
            <w:tcW w:w="821" w:type="dxa"/>
            <w:vAlign w:val="center"/>
          </w:tcPr>
          <w:p w14:paraId="46A94741">
            <w:pPr>
              <w:spacing w:line="360" w:lineRule="auto"/>
              <w:jc w:val="center"/>
              <w:rPr>
                <w:rFonts w:ascii="宋体" w:hAnsi="宋体" w:cs="宋体"/>
                <w:caps/>
                <w:szCs w:val="21"/>
              </w:rPr>
            </w:pPr>
            <w:r>
              <w:rPr>
                <w:rFonts w:hint="eastAsia" w:ascii="宋体" w:hAnsi="宋体" w:cs="宋体"/>
                <w:caps/>
                <w:szCs w:val="21"/>
              </w:rPr>
              <w:t>4</w:t>
            </w:r>
          </w:p>
        </w:tc>
      </w:tr>
      <w:tr w14:paraId="7ECB6D4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shd w:val="clear" w:color="auto" w:fill="auto"/>
            <w:vAlign w:val="center"/>
          </w:tcPr>
          <w:p w14:paraId="6167BC0C">
            <w:pPr>
              <w:spacing w:line="360" w:lineRule="auto"/>
              <w:jc w:val="center"/>
              <w:rPr>
                <w:rFonts w:hint="eastAsia" w:ascii="宋体" w:hAnsi="宋体" w:eastAsia="宋体" w:cs="宋体"/>
                <w:caps/>
                <w:kern w:val="2"/>
                <w:sz w:val="21"/>
                <w:szCs w:val="21"/>
                <w:lang w:val="en-US" w:eastAsia="zh-CN" w:bidi="ar-SA"/>
              </w:rPr>
            </w:pPr>
            <w:r>
              <w:rPr>
                <w:rFonts w:hint="eastAsia" w:ascii="宋体" w:hAnsi="宋体" w:cs="宋体"/>
                <w:caps/>
                <w:szCs w:val="21"/>
                <w:lang w:val="en-US" w:eastAsia="zh-CN"/>
              </w:rPr>
              <w:t>3</w:t>
            </w:r>
          </w:p>
        </w:tc>
        <w:tc>
          <w:tcPr>
            <w:tcW w:w="1644" w:type="dxa"/>
            <w:vMerge w:val="restart"/>
            <w:shd w:val="clear" w:color="auto" w:fill="auto"/>
            <w:vAlign w:val="center"/>
          </w:tcPr>
          <w:p w14:paraId="06A49474">
            <w:pPr>
              <w:spacing w:line="360" w:lineRule="auto"/>
              <w:rPr>
                <w:rFonts w:hint="eastAsia" w:ascii="宋体" w:hAnsi="宋体" w:cs="宋体"/>
                <w:caps/>
                <w:szCs w:val="21"/>
                <w:lang w:val="en-US" w:eastAsia="zh-CN"/>
              </w:rPr>
            </w:pPr>
            <w:r>
              <w:rPr>
                <w:rFonts w:hint="eastAsia" w:ascii="宋体" w:hAnsi="宋体" w:cs="宋体"/>
                <w:caps/>
                <w:szCs w:val="21"/>
              </w:rPr>
              <w:t>监理工作人员情况</w:t>
            </w:r>
          </w:p>
        </w:tc>
        <w:tc>
          <w:tcPr>
            <w:tcW w:w="6178" w:type="dxa"/>
            <w:shd w:val="clear" w:color="auto" w:fill="auto"/>
            <w:vAlign w:val="center"/>
          </w:tcPr>
          <w:p w14:paraId="4D315984">
            <w:pPr>
              <w:spacing w:line="360" w:lineRule="auto"/>
              <w:rPr>
                <w:rFonts w:hint="eastAsia" w:ascii="宋体" w:hAnsi="宋体" w:eastAsia="宋体" w:cs="宋体"/>
                <w:caps/>
                <w:kern w:val="2"/>
                <w:sz w:val="21"/>
                <w:szCs w:val="21"/>
                <w:lang w:val="en-US" w:eastAsia="zh-CN" w:bidi="ar-SA"/>
              </w:rPr>
            </w:pPr>
            <w:r>
              <w:rPr>
                <w:rFonts w:hint="eastAsia" w:ascii="宋体" w:hAnsi="宋体" w:cs="宋体"/>
                <w:caps/>
                <w:szCs w:val="21"/>
              </w:rPr>
              <w:t>拟投入的总监理工程师配置情况：提供相关证书复印件及履历。</w:t>
            </w:r>
            <w:r>
              <w:rPr>
                <w:rFonts w:hint="eastAsia"/>
                <w:color w:val="000000"/>
                <w:kern w:val="0"/>
                <w:szCs w:val="21"/>
              </w:rPr>
              <w:t>具备人力资源和社会保障部、工业和信息化部颁发的</w:t>
            </w:r>
            <w:r>
              <w:rPr>
                <w:rFonts w:hint="eastAsia"/>
                <w:color w:val="000000"/>
                <w:kern w:val="0"/>
                <w:szCs w:val="21"/>
                <w:lang w:eastAsia="zh-CN"/>
              </w:rPr>
              <w:t>《</w:t>
            </w:r>
            <w:r>
              <w:rPr>
                <w:rFonts w:hint="eastAsia"/>
                <w:color w:val="000000"/>
                <w:kern w:val="0"/>
                <w:szCs w:val="21"/>
              </w:rPr>
              <w:t>信息系统监理师证书</w:t>
            </w:r>
            <w:r>
              <w:rPr>
                <w:rFonts w:hint="eastAsia"/>
                <w:color w:val="000000"/>
                <w:kern w:val="0"/>
                <w:szCs w:val="21"/>
                <w:lang w:eastAsia="zh-CN"/>
              </w:rPr>
              <w:t>》、《</w:t>
            </w:r>
            <w:r>
              <w:rPr>
                <w:rFonts w:hint="eastAsia"/>
                <w:color w:val="000000"/>
                <w:kern w:val="0"/>
                <w:szCs w:val="21"/>
              </w:rPr>
              <w:t>数据库系统工程师证书</w:t>
            </w:r>
            <w:r>
              <w:rPr>
                <w:rFonts w:hint="eastAsia"/>
                <w:color w:val="000000"/>
                <w:kern w:val="0"/>
                <w:szCs w:val="21"/>
                <w:lang w:eastAsia="zh-CN"/>
              </w:rPr>
              <w:t>》、《</w:t>
            </w:r>
            <w:r>
              <w:rPr>
                <w:rFonts w:hint="eastAsia"/>
                <w:color w:val="000000"/>
                <w:kern w:val="0"/>
                <w:szCs w:val="21"/>
              </w:rPr>
              <w:t>信息系统项目管理师证书</w:t>
            </w:r>
            <w:r>
              <w:rPr>
                <w:rFonts w:hint="eastAsia"/>
                <w:color w:val="000000"/>
                <w:kern w:val="0"/>
                <w:szCs w:val="21"/>
                <w:lang w:eastAsia="zh-CN"/>
              </w:rPr>
              <w:t>》，</w:t>
            </w:r>
            <w:r>
              <w:rPr>
                <w:rFonts w:hint="eastAsia"/>
                <w:color w:val="000000"/>
                <w:kern w:val="0"/>
                <w:szCs w:val="21"/>
              </w:rPr>
              <w:t>具备人力资源和社会保障部、</w:t>
            </w:r>
            <w:r>
              <w:rPr>
                <w:rFonts w:hint="eastAsia"/>
                <w:color w:val="000000"/>
                <w:kern w:val="0"/>
                <w:szCs w:val="21"/>
                <w:lang w:eastAsia="zh-CN"/>
              </w:rPr>
              <w:t>住房和城乡建设部</w:t>
            </w:r>
            <w:r>
              <w:rPr>
                <w:rFonts w:hint="eastAsia"/>
                <w:color w:val="000000"/>
                <w:kern w:val="0"/>
                <w:szCs w:val="21"/>
              </w:rPr>
              <w:t>颁发的</w:t>
            </w:r>
            <w:r>
              <w:rPr>
                <w:rFonts w:hint="eastAsia"/>
                <w:color w:val="000000"/>
                <w:kern w:val="0"/>
                <w:szCs w:val="21"/>
                <w:lang w:eastAsia="zh-CN"/>
              </w:rPr>
              <w:t>《</w:t>
            </w:r>
            <w:r>
              <w:rPr>
                <w:rFonts w:hint="eastAsia"/>
                <w:color w:val="000000"/>
                <w:kern w:val="0"/>
                <w:szCs w:val="21"/>
              </w:rPr>
              <w:t>一级建造师证书</w:t>
            </w:r>
            <w:r>
              <w:rPr>
                <w:rFonts w:hint="eastAsia"/>
                <w:color w:val="000000"/>
                <w:kern w:val="0"/>
                <w:szCs w:val="21"/>
                <w:lang w:eastAsia="zh-CN"/>
              </w:rPr>
              <w:t>》</w:t>
            </w:r>
            <w:r>
              <w:rPr>
                <w:rFonts w:hint="eastAsia"/>
                <w:color w:val="000000"/>
                <w:kern w:val="0"/>
                <w:szCs w:val="21"/>
              </w:rPr>
              <w:t>（机电工程专业）</w:t>
            </w:r>
            <w:r>
              <w:rPr>
                <w:rFonts w:hint="eastAsia"/>
                <w:color w:val="000000"/>
                <w:kern w:val="0"/>
                <w:szCs w:val="21"/>
                <w:lang w:eastAsia="zh-CN"/>
              </w:rPr>
              <w:t>、《</w:t>
            </w:r>
            <w:r>
              <w:rPr>
                <w:rFonts w:hint="eastAsia"/>
                <w:color w:val="000000"/>
                <w:kern w:val="0"/>
                <w:szCs w:val="21"/>
              </w:rPr>
              <w:t>设备监理师证书</w:t>
            </w:r>
            <w:r>
              <w:rPr>
                <w:rFonts w:hint="eastAsia"/>
                <w:color w:val="000000"/>
                <w:kern w:val="0"/>
                <w:szCs w:val="21"/>
                <w:lang w:eastAsia="zh-CN"/>
              </w:rPr>
              <w:t>》</w:t>
            </w:r>
            <w:r>
              <w:rPr>
                <w:rFonts w:hint="eastAsia"/>
                <w:color w:val="000000"/>
                <w:kern w:val="0"/>
                <w:szCs w:val="21"/>
              </w:rPr>
              <w:t>，每提供一个证书得1分。</w:t>
            </w:r>
            <w:r>
              <w:rPr>
                <w:rFonts w:hint="eastAsia" w:ascii="宋体" w:hAnsi="宋体" w:cs="宋体"/>
                <w:caps/>
                <w:szCs w:val="21"/>
              </w:rPr>
              <w:t>最高得5分。</w:t>
            </w:r>
          </w:p>
        </w:tc>
        <w:tc>
          <w:tcPr>
            <w:tcW w:w="821" w:type="dxa"/>
            <w:shd w:val="clear" w:color="auto" w:fill="auto"/>
            <w:vAlign w:val="center"/>
          </w:tcPr>
          <w:p w14:paraId="09BC5A11">
            <w:pPr>
              <w:spacing w:line="360" w:lineRule="auto"/>
              <w:jc w:val="center"/>
              <w:rPr>
                <w:rFonts w:hint="eastAsia" w:ascii="宋体" w:hAnsi="宋体" w:eastAsia="宋体" w:cs="宋体"/>
                <w:caps/>
                <w:kern w:val="2"/>
                <w:sz w:val="21"/>
                <w:szCs w:val="21"/>
                <w:lang w:val="en-US" w:eastAsia="zh-CN" w:bidi="ar-SA"/>
              </w:rPr>
            </w:pPr>
            <w:r>
              <w:rPr>
                <w:rFonts w:hint="eastAsia" w:ascii="宋体" w:hAnsi="宋体" w:cs="宋体"/>
                <w:caps/>
                <w:szCs w:val="21"/>
              </w:rPr>
              <w:t>5</w:t>
            </w:r>
          </w:p>
        </w:tc>
      </w:tr>
      <w:tr w14:paraId="5787FFA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shd w:val="clear" w:color="auto" w:fill="auto"/>
            <w:vAlign w:val="center"/>
          </w:tcPr>
          <w:p w14:paraId="15065B62">
            <w:pPr>
              <w:spacing w:line="360" w:lineRule="auto"/>
              <w:jc w:val="center"/>
              <w:rPr>
                <w:rFonts w:hint="eastAsia" w:ascii="宋体" w:hAnsi="宋体" w:eastAsia="宋体" w:cs="宋体"/>
                <w:caps/>
                <w:kern w:val="2"/>
                <w:sz w:val="21"/>
                <w:szCs w:val="21"/>
                <w:lang w:val="en-US" w:eastAsia="zh-CN" w:bidi="ar-SA"/>
              </w:rPr>
            </w:pPr>
            <w:r>
              <w:rPr>
                <w:rFonts w:hint="eastAsia" w:ascii="宋体" w:hAnsi="宋体" w:cs="宋体"/>
                <w:caps/>
                <w:szCs w:val="21"/>
                <w:lang w:val="en-US" w:eastAsia="zh-CN"/>
              </w:rPr>
              <w:t>4</w:t>
            </w:r>
          </w:p>
        </w:tc>
        <w:tc>
          <w:tcPr>
            <w:tcW w:w="1644" w:type="dxa"/>
            <w:vMerge w:val="continue"/>
            <w:vAlign w:val="center"/>
          </w:tcPr>
          <w:p w14:paraId="480BCBA4">
            <w:pPr>
              <w:spacing w:line="360" w:lineRule="auto"/>
              <w:rPr>
                <w:rFonts w:hint="eastAsia" w:ascii="宋体" w:hAnsi="宋体" w:cs="宋体"/>
                <w:caps/>
                <w:szCs w:val="21"/>
                <w:lang w:val="en-US" w:eastAsia="zh-CN"/>
              </w:rPr>
            </w:pPr>
          </w:p>
        </w:tc>
        <w:tc>
          <w:tcPr>
            <w:tcW w:w="6178" w:type="dxa"/>
            <w:shd w:val="clear" w:color="auto" w:fill="auto"/>
            <w:vAlign w:val="center"/>
          </w:tcPr>
          <w:p w14:paraId="1B441565">
            <w:pPr>
              <w:spacing w:line="360" w:lineRule="auto"/>
              <w:rPr>
                <w:rFonts w:hint="eastAsia" w:ascii="宋体" w:hAnsi="宋体" w:eastAsia="宋体" w:cs="宋体"/>
                <w:caps/>
                <w:kern w:val="2"/>
                <w:sz w:val="21"/>
                <w:szCs w:val="21"/>
                <w:lang w:val="en-US" w:eastAsia="zh-CN" w:bidi="ar-SA"/>
              </w:rPr>
            </w:pPr>
            <w:r>
              <w:rPr>
                <w:rFonts w:hint="eastAsia" w:ascii="宋体" w:hAnsi="宋体" w:cs="宋体"/>
                <w:caps/>
                <w:szCs w:val="21"/>
              </w:rPr>
              <w:t>拟投入的监理服务团队成员配置情况：提供相关证书复印件及成员组名单。拟派监理服务人员中（总监理工程师除外）具备</w:t>
            </w:r>
            <w:r>
              <w:rPr>
                <w:rFonts w:hint="eastAsia"/>
                <w:color w:val="000000"/>
                <w:kern w:val="0"/>
                <w:szCs w:val="21"/>
              </w:rPr>
              <w:t>人力资源和社会保障部、工业和信息化部颁发的</w:t>
            </w:r>
            <w:r>
              <w:rPr>
                <w:rFonts w:hint="eastAsia"/>
                <w:color w:val="000000"/>
                <w:kern w:val="0"/>
                <w:szCs w:val="21"/>
                <w:lang w:eastAsia="zh-CN"/>
              </w:rPr>
              <w:t>《</w:t>
            </w:r>
            <w:r>
              <w:rPr>
                <w:rFonts w:hint="eastAsia" w:ascii="宋体" w:hAnsi="宋体" w:cs="宋体"/>
                <w:caps/>
                <w:szCs w:val="21"/>
              </w:rPr>
              <w:t>网络工程师证书、</w:t>
            </w:r>
            <w:r>
              <w:rPr>
                <w:rFonts w:hint="eastAsia"/>
                <w:color w:val="000000"/>
                <w:kern w:val="0"/>
                <w:szCs w:val="21"/>
                <w:lang w:eastAsia="zh-CN"/>
              </w:rPr>
              <w:t>《</w:t>
            </w:r>
            <w:r>
              <w:rPr>
                <w:rFonts w:hint="eastAsia" w:ascii="宋体" w:hAnsi="宋体" w:cs="宋体"/>
                <w:caps/>
                <w:szCs w:val="21"/>
              </w:rPr>
              <w:t>系统集成项目管理工程师证书</w:t>
            </w:r>
            <w:r>
              <w:rPr>
                <w:rFonts w:hint="eastAsia"/>
                <w:color w:val="000000"/>
                <w:kern w:val="0"/>
                <w:szCs w:val="21"/>
                <w:lang w:eastAsia="zh-CN"/>
              </w:rPr>
              <w:t>》</w:t>
            </w:r>
            <w:r>
              <w:rPr>
                <w:rFonts w:hint="eastAsia" w:ascii="宋体" w:hAnsi="宋体" w:cs="宋体"/>
                <w:caps/>
                <w:szCs w:val="21"/>
              </w:rPr>
              <w:t>、</w:t>
            </w:r>
            <w:r>
              <w:rPr>
                <w:rFonts w:hint="eastAsia"/>
                <w:color w:val="000000"/>
                <w:kern w:val="0"/>
                <w:szCs w:val="21"/>
                <w:lang w:eastAsia="zh-CN"/>
              </w:rPr>
              <w:t>《</w:t>
            </w:r>
            <w:r>
              <w:rPr>
                <w:rFonts w:hint="eastAsia" w:ascii="宋体" w:hAnsi="宋体" w:cs="宋体"/>
                <w:caps/>
                <w:szCs w:val="21"/>
              </w:rPr>
              <w:t>软件评测师证书</w:t>
            </w:r>
            <w:r>
              <w:rPr>
                <w:rFonts w:hint="eastAsia"/>
                <w:color w:val="000000"/>
                <w:kern w:val="0"/>
                <w:szCs w:val="21"/>
                <w:lang w:eastAsia="zh-CN"/>
              </w:rPr>
              <w:t>》</w:t>
            </w:r>
            <w:r>
              <w:rPr>
                <w:rFonts w:hint="eastAsia" w:ascii="宋体" w:hAnsi="宋体" w:cs="宋体"/>
                <w:caps/>
                <w:szCs w:val="21"/>
              </w:rPr>
              <w:t>、</w:t>
            </w:r>
            <w:r>
              <w:rPr>
                <w:rFonts w:hint="eastAsia"/>
                <w:color w:val="000000"/>
                <w:kern w:val="0"/>
                <w:szCs w:val="21"/>
                <w:lang w:eastAsia="zh-CN"/>
              </w:rPr>
              <w:t>《</w:t>
            </w:r>
            <w:r>
              <w:rPr>
                <w:rFonts w:hint="eastAsia" w:ascii="宋体" w:hAnsi="宋体" w:cs="宋体"/>
                <w:caps/>
                <w:szCs w:val="21"/>
              </w:rPr>
              <w:t>数据库系统工程师证书</w:t>
            </w:r>
            <w:r>
              <w:rPr>
                <w:rFonts w:hint="eastAsia"/>
                <w:color w:val="000000"/>
                <w:kern w:val="0"/>
                <w:szCs w:val="21"/>
                <w:lang w:eastAsia="zh-CN"/>
              </w:rPr>
              <w:t>》</w:t>
            </w:r>
            <w:r>
              <w:rPr>
                <w:rFonts w:hint="eastAsia" w:ascii="宋体" w:hAnsi="宋体" w:cs="宋体"/>
                <w:caps/>
                <w:szCs w:val="21"/>
              </w:rPr>
              <w:t>、</w:t>
            </w:r>
            <w:r>
              <w:rPr>
                <w:rFonts w:hint="eastAsia"/>
                <w:color w:val="000000"/>
                <w:kern w:val="0"/>
                <w:szCs w:val="21"/>
                <w:lang w:eastAsia="zh-CN"/>
              </w:rPr>
              <w:t>《</w:t>
            </w:r>
            <w:r>
              <w:rPr>
                <w:rFonts w:hint="eastAsia" w:ascii="宋体" w:hAnsi="宋体" w:cs="宋体"/>
                <w:caps/>
                <w:szCs w:val="21"/>
              </w:rPr>
              <w:t>高级程序员</w:t>
            </w:r>
            <w:r>
              <w:rPr>
                <w:rFonts w:hint="eastAsia"/>
                <w:color w:val="000000"/>
                <w:kern w:val="0"/>
                <w:szCs w:val="21"/>
                <w:lang w:eastAsia="zh-CN"/>
              </w:rPr>
              <w:t>》</w:t>
            </w:r>
            <w:r>
              <w:rPr>
                <w:rFonts w:hint="eastAsia" w:ascii="宋体" w:hAnsi="宋体" w:cs="宋体"/>
                <w:caps/>
                <w:szCs w:val="21"/>
              </w:rPr>
              <w:t>（软件设计师）的，每提供一个证书得1分。最高得5分。</w:t>
            </w:r>
          </w:p>
        </w:tc>
        <w:tc>
          <w:tcPr>
            <w:tcW w:w="821" w:type="dxa"/>
            <w:shd w:val="clear" w:color="auto" w:fill="auto"/>
            <w:vAlign w:val="center"/>
          </w:tcPr>
          <w:p w14:paraId="41F966E2">
            <w:pPr>
              <w:spacing w:line="360" w:lineRule="auto"/>
              <w:jc w:val="center"/>
              <w:rPr>
                <w:rFonts w:hint="eastAsia" w:ascii="宋体" w:hAnsi="宋体" w:eastAsia="宋体" w:cs="宋体"/>
                <w:caps/>
                <w:kern w:val="2"/>
                <w:sz w:val="21"/>
                <w:szCs w:val="21"/>
                <w:lang w:val="en-US" w:eastAsia="zh-CN" w:bidi="ar-SA"/>
              </w:rPr>
            </w:pPr>
            <w:r>
              <w:rPr>
                <w:rFonts w:hint="eastAsia" w:ascii="宋体" w:hAnsi="宋体" w:cs="宋体"/>
                <w:caps/>
                <w:szCs w:val="21"/>
              </w:rPr>
              <w:t>5</w:t>
            </w:r>
          </w:p>
        </w:tc>
      </w:tr>
      <w:tr w14:paraId="1B9151D9">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179BD0E0">
            <w:pPr>
              <w:spacing w:line="360" w:lineRule="auto"/>
              <w:jc w:val="center"/>
              <w:rPr>
                <w:rFonts w:hint="eastAsia" w:ascii="宋体" w:hAnsi="宋体" w:eastAsia="宋体" w:cs="宋体"/>
                <w:caps/>
                <w:szCs w:val="21"/>
                <w:lang w:eastAsia="zh-CN"/>
              </w:rPr>
            </w:pPr>
            <w:r>
              <w:rPr>
                <w:rFonts w:hint="eastAsia" w:ascii="宋体" w:hAnsi="宋体" w:cs="宋体"/>
                <w:caps/>
                <w:szCs w:val="21"/>
                <w:lang w:val="en-US" w:eastAsia="zh-CN"/>
              </w:rPr>
              <w:t>5</w:t>
            </w:r>
          </w:p>
        </w:tc>
        <w:tc>
          <w:tcPr>
            <w:tcW w:w="1644" w:type="dxa"/>
            <w:vAlign w:val="center"/>
          </w:tcPr>
          <w:p w14:paraId="2560E1D7">
            <w:pPr>
              <w:spacing w:line="360" w:lineRule="auto"/>
              <w:rPr>
                <w:rFonts w:ascii="宋体" w:hAnsi="宋体" w:cs="宋体"/>
                <w:caps/>
                <w:szCs w:val="21"/>
              </w:rPr>
            </w:pPr>
            <w:r>
              <w:rPr>
                <w:rFonts w:hint="eastAsia" w:ascii="宋体" w:hAnsi="宋体" w:cs="宋体"/>
                <w:caps/>
                <w:szCs w:val="21"/>
              </w:rPr>
              <w:t>业绩</w:t>
            </w:r>
          </w:p>
        </w:tc>
        <w:tc>
          <w:tcPr>
            <w:tcW w:w="6178" w:type="dxa"/>
            <w:vAlign w:val="center"/>
          </w:tcPr>
          <w:p w14:paraId="01F70624">
            <w:pPr>
              <w:spacing w:line="360" w:lineRule="auto"/>
              <w:rPr>
                <w:rFonts w:ascii="宋体" w:hAnsi="宋体" w:cs="宋体"/>
                <w:caps/>
                <w:szCs w:val="21"/>
              </w:rPr>
            </w:pPr>
            <w:r>
              <w:rPr>
                <w:rFonts w:hint="eastAsia" w:ascii="宋体" w:hAnsi="宋体" w:cs="宋体"/>
                <w:caps/>
                <w:szCs w:val="21"/>
              </w:rPr>
              <w:t>供应商2021年1月1日以来（以合同签订时间为准）承接过类似信息化监理项目的业绩情况，每个有效业绩得1分，最高得2分（提供合同复印件）。</w:t>
            </w:r>
          </w:p>
        </w:tc>
        <w:tc>
          <w:tcPr>
            <w:tcW w:w="821" w:type="dxa"/>
            <w:vAlign w:val="center"/>
          </w:tcPr>
          <w:p w14:paraId="1A05D6C6">
            <w:pPr>
              <w:spacing w:line="360" w:lineRule="auto"/>
              <w:jc w:val="center"/>
              <w:rPr>
                <w:rFonts w:ascii="宋体" w:hAnsi="宋体" w:cs="宋体"/>
                <w:caps/>
                <w:szCs w:val="21"/>
              </w:rPr>
            </w:pPr>
            <w:r>
              <w:rPr>
                <w:rFonts w:hint="eastAsia" w:ascii="宋体" w:hAnsi="宋体" w:cs="宋体"/>
                <w:caps/>
                <w:szCs w:val="21"/>
              </w:rPr>
              <w:t>2</w:t>
            </w:r>
          </w:p>
        </w:tc>
      </w:tr>
      <w:tr w14:paraId="5FC54667">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632C813A">
            <w:pPr>
              <w:spacing w:line="360" w:lineRule="auto"/>
              <w:jc w:val="center"/>
              <w:rPr>
                <w:rFonts w:hint="eastAsia" w:ascii="宋体" w:hAnsi="宋体" w:eastAsia="宋体" w:cs="宋体"/>
                <w:caps/>
                <w:szCs w:val="21"/>
                <w:lang w:eastAsia="zh-CN"/>
              </w:rPr>
            </w:pPr>
            <w:r>
              <w:rPr>
                <w:rFonts w:hint="eastAsia" w:ascii="宋体" w:hAnsi="宋体" w:cs="宋体"/>
                <w:caps/>
                <w:szCs w:val="21"/>
                <w:lang w:val="en-US" w:eastAsia="zh-CN"/>
              </w:rPr>
              <w:t>6</w:t>
            </w:r>
          </w:p>
        </w:tc>
        <w:tc>
          <w:tcPr>
            <w:tcW w:w="1644" w:type="dxa"/>
            <w:vMerge w:val="restart"/>
            <w:vAlign w:val="center"/>
          </w:tcPr>
          <w:p w14:paraId="38602520">
            <w:pPr>
              <w:spacing w:line="360" w:lineRule="auto"/>
              <w:rPr>
                <w:rFonts w:ascii="宋体" w:hAnsi="宋体" w:cs="宋体"/>
                <w:caps/>
                <w:szCs w:val="21"/>
              </w:rPr>
            </w:pPr>
            <w:r>
              <w:rPr>
                <w:rFonts w:hint="eastAsia" w:ascii="宋体" w:hAnsi="宋体" w:cs="宋体"/>
                <w:caps/>
                <w:szCs w:val="21"/>
              </w:rPr>
              <w:t>监理技术方案</w:t>
            </w:r>
          </w:p>
        </w:tc>
        <w:tc>
          <w:tcPr>
            <w:tcW w:w="6178" w:type="dxa"/>
            <w:vAlign w:val="center"/>
          </w:tcPr>
          <w:p w14:paraId="5BC2797C">
            <w:pPr>
              <w:spacing w:line="360" w:lineRule="auto"/>
              <w:rPr>
                <w:rFonts w:ascii="宋体" w:hAnsi="宋体" w:cs="宋体"/>
                <w:caps/>
                <w:szCs w:val="21"/>
              </w:rPr>
            </w:pPr>
            <w:r>
              <w:rPr>
                <w:rFonts w:hint="eastAsia" w:ascii="宋体" w:hAnsi="宋体" w:cs="宋体"/>
                <w:caps/>
                <w:szCs w:val="21"/>
              </w:rPr>
              <w:t>监理服务大纲：根据</w:t>
            </w:r>
            <w:r>
              <w:rPr>
                <w:rFonts w:hint="eastAsia" w:ascii="宋体" w:hAnsi="宋体" w:cs="宋体"/>
                <w:caps/>
                <w:szCs w:val="21"/>
                <w:lang w:val="en-US" w:eastAsia="zh-CN"/>
              </w:rPr>
              <w:t>供应商</w:t>
            </w:r>
            <w:r>
              <w:rPr>
                <w:rFonts w:hint="eastAsia" w:ascii="宋体" w:hAnsi="宋体" w:cs="宋体"/>
                <w:caps/>
                <w:szCs w:val="21"/>
              </w:rPr>
              <w:t>针对本项目制作的监理服务大纲进行评议0-4分。</w:t>
            </w:r>
          </w:p>
        </w:tc>
        <w:tc>
          <w:tcPr>
            <w:tcW w:w="821" w:type="dxa"/>
            <w:vAlign w:val="center"/>
          </w:tcPr>
          <w:p w14:paraId="3FD51E7D">
            <w:pPr>
              <w:spacing w:line="360" w:lineRule="auto"/>
              <w:jc w:val="center"/>
              <w:rPr>
                <w:rFonts w:ascii="宋体" w:hAnsi="宋体" w:cs="宋体"/>
                <w:caps/>
                <w:szCs w:val="21"/>
              </w:rPr>
            </w:pPr>
            <w:r>
              <w:rPr>
                <w:rFonts w:hint="eastAsia" w:ascii="宋体" w:hAnsi="宋体" w:cs="宋体"/>
                <w:caps/>
                <w:szCs w:val="21"/>
              </w:rPr>
              <w:t>4</w:t>
            </w:r>
          </w:p>
        </w:tc>
      </w:tr>
      <w:tr w14:paraId="743A416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5ACEB558">
            <w:pPr>
              <w:spacing w:line="360" w:lineRule="auto"/>
              <w:jc w:val="center"/>
              <w:rPr>
                <w:rFonts w:hint="eastAsia" w:ascii="宋体" w:hAnsi="宋体" w:eastAsia="宋体" w:cs="宋体"/>
                <w:caps/>
                <w:szCs w:val="21"/>
                <w:lang w:eastAsia="zh-CN"/>
              </w:rPr>
            </w:pPr>
            <w:r>
              <w:rPr>
                <w:rFonts w:hint="eastAsia" w:ascii="宋体" w:hAnsi="宋体" w:cs="宋体"/>
                <w:caps/>
                <w:szCs w:val="21"/>
                <w:lang w:val="en-US" w:eastAsia="zh-CN"/>
              </w:rPr>
              <w:t>7</w:t>
            </w:r>
          </w:p>
        </w:tc>
        <w:tc>
          <w:tcPr>
            <w:tcW w:w="1644" w:type="dxa"/>
            <w:vMerge w:val="continue"/>
            <w:vAlign w:val="center"/>
          </w:tcPr>
          <w:p w14:paraId="75E8219B">
            <w:pPr>
              <w:spacing w:line="360" w:lineRule="auto"/>
              <w:rPr>
                <w:rFonts w:ascii="宋体" w:hAnsi="宋体" w:cs="宋体"/>
                <w:caps/>
                <w:szCs w:val="21"/>
              </w:rPr>
            </w:pPr>
          </w:p>
        </w:tc>
        <w:tc>
          <w:tcPr>
            <w:tcW w:w="6178" w:type="dxa"/>
            <w:vAlign w:val="center"/>
          </w:tcPr>
          <w:p w14:paraId="2E6ACDF8">
            <w:pPr>
              <w:spacing w:line="360" w:lineRule="auto"/>
              <w:rPr>
                <w:rFonts w:ascii="宋体" w:hAnsi="宋体" w:cs="宋体"/>
                <w:caps/>
                <w:szCs w:val="21"/>
              </w:rPr>
            </w:pPr>
            <w:r>
              <w:rPr>
                <w:rFonts w:hint="eastAsia" w:ascii="宋体" w:hAnsi="宋体" w:cs="宋体"/>
                <w:caps/>
                <w:szCs w:val="21"/>
              </w:rPr>
              <w:t>关键点的特殊控制方案：根据</w:t>
            </w:r>
            <w:r>
              <w:rPr>
                <w:rFonts w:hint="eastAsia" w:ascii="宋体" w:hAnsi="宋体" w:cs="宋体"/>
                <w:caps/>
                <w:szCs w:val="21"/>
                <w:lang w:eastAsia="zh-CN"/>
              </w:rPr>
              <w:t>供应商</w:t>
            </w:r>
            <w:r>
              <w:rPr>
                <w:rFonts w:hint="eastAsia" w:ascii="宋体" w:hAnsi="宋体" w:cs="宋体"/>
                <w:caps/>
                <w:szCs w:val="21"/>
              </w:rPr>
              <w:t>针对本项目情况找准关键点，并提出切实可行的特殊控制措施进行评议0-4分。</w:t>
            </w:r>
          </w:p>
        </w:tc>
        <w:tc>
          <w:tcPr>
            <w:tcW w:w="821" w:type="dxa"/>
            <w:vAlign w:val="center"/>
          </w:tcPr>
          <w:p w14:paraId="498F87E7">
            <w:pPr>
              <w:spacing w:line="360" w:lineRule="auto"/>
              <w:jc w:val="center"/>
              <w:rPr>
                <w:rFonts w:ascii="宋体" w:hAnsi="宋体" w:cs="宋体"/>
                <w:caps/>
                <w:szCs w:val="21"/>
              </w:rPr>
            </w:pPr>
            <w:r>
              <w:rPr>
                <w:rFonts w:hint="eastAsia" w:ascii="宋体" w:hAnsi="宋体" w:cs="宋体"/>
                <w:caps/>
                <w:szCs w:val="21"/>
              </w:rPr>
              <w:t>4</w:t>
            </w:r>
          </w:p>
        </w:tc>
      </w:tr>
      <w:tr w14:paraId="46C8625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6273E0A9">
            <w:pPr>
              <w:spacing w:line="360" w:lineRule="auto"/>
              <w:jc w:val="center"/>
              <w:rPr>
                <w:rFonts w:hint="eastAsia" w:ascii="宋体" w:hAnsi="宋体" w:eastAsia="宋体" w:cs="宋体"/>
                <w:caps/>
                <w:szCs w:val="21"/>
                <w:lang w:eastAsia="zh-CN"/>
              </w:rPr>
            </w:pPr>
            <w:r>
              <w:rPr>
                <w:rFonts w:hint="eastAsia" w:ascii="宋体" w:hAnsi="宋体" w:cs="宋体"/>
                <w:caps/>
                <w:szCs w:val="21"/>
                <w:lang w:val="en-US" w:eastAsia="zh-CN"/>
              </w:rPr>
              <w:t>8</w:t>
            </w:r>
          </w:p>
        </w:tc>
        <w:tc>
          <w:tcPr>
            <w:tcW w:w="1644" w:type="dxa"/>
            <w:vMerge w:val="continue"/>
            <w:vAlign w:val="center"/>
          </w:tcPr>
          <w:p w14:paraId="2BB6ED61">
            <w:pPr>
              <w:spacing w:line="360" w:lineRule="auto"/>
              <w:rPr>
                <w:rFonts w:ascii="宋体" w:hAnsi="宋体" w:cs="宋体"/>
                <w:caps/>
                <w:szCs w:val="21"/>
              </w:rPr>
            </w:pPr>
          </w:p>
        </w:tc>
        <w:tc>
          <w:tcPr>
            <w:tcW w:w="6178" w:type="dxa"/>
            <w:vAlign w:val="center"/>
          </w:tcPr>
          <w:p w14:paraId="0CDAE2D1">
            <w:pPr>
              <w:spacing w:line="360" w:lineRule="auto"/>
              <w:rPr>
                <w:rFonts w:ascii="宋体" w:hAnsi="宋体" w:cs="宋体"/>
                <w:caps/>
                <w:szCs w:val="21"/>
              </w:rPr>
            </w:pPr>
            <w:r>
              <w:rPr>
                <w:rFonts w:hint="eastAsia" w:ascii="宋体" w:hAnsi="宋体" w:cs="宋体"/>
                <w:caps/>
                <w:szCs w:val="21"/>
              </w:rPr>
              <w:t>项目成本控制措施方案：根据方案清晰、完整，与项目的吻合情况综合评审0-4分</w:t>
            </w:r>
          </w:p>
        </w:tc>
        <w:tc>
          <w:tcPr>
            <w:tcW w:w="821" w:type="dxa"/>
            <w:vAlign w:val="center"/>
          </w:tcPr>
          <w:p w14:paraId="710C11C6">
            <w:pPr>
              <w:spacing w:line="360" w:lineRule="auto"/>
              <w:jc w:val="center"/>
              <w:rPr>
                <w:rFonts w:ascii="宋体" w:hAnsi="宋体" w:cs="宋体"/>
                <w:caps/>
                <w:szCs w:val="21"/>
              </w:rPr>
            </w:pPr>
            <w:r>
              <w:rPr>
                <w:rFonts w:hint="eastAsia" w:ascii="宋体" w:hAnsi="宋体" w:cs="宋体"/>
                <w:caps/>
                <w:szCs w:val="21"/>
              </w:rPr>
              <w:t>4</w:t>
            </w:r>
          </w:p>
        </w:tc>
      </w:tr>
      <w:tr w14:paraId="11314CE7">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37091107">
            <w:pPr>
              <w:spacing w:line="360" w:lineRule="auto"/>
              <w:jc w:val="center"/>
              <w:rPr>
                <w:rFonts w:hint="eastAsia" w:ascii="宋体" w:hAnsi="宋体" w:eastAsia="宋体" w:cs="宋体"/>
                <w:caps/>
                <w:szCs w:val="21"/>
                <w:lang w:eastAsia="zh-CN"/>
              </w:rPr>
            </w:pPr>
            <w:r>
              <w:rPr>
                <w:rFonts w:hint="eastAsia" w:ascii="宋体" w:hAnsi="宋体" w:cs="宋体"/>
                <w:caps/>
                <w:szCs w:val="21"/>
                <w:lang w:val="en-US" w:eastAsia="zh-CN"/>
              </w:rPr>
              <w:t>9</w:t>
            </w:r>
          </w:p>
        </w:tc>
        <w:tc>
          <w:tcPr>
            <w:tcW w:w="1644" w:type="dxa"/>
            <w:vMerge w:val="continue"/>
            <w:vAlign w:val="center"/>
          </w:tcPr>
          <w:p w14:paraId="2CA4BDF3">
            <w:pPr>
              <w:spacing w:line="360" w:lineRule="auto"/>
              <w:rPr>
                <w:rFonts w:ascii="宋体" w:hAnsi="宋体" w:cs="宋体"/>
                <w:caps/>
                <w:szCs w:val="21"/>
              </w:rPr>
            </w:pPr>
          </w:p>
        </w:tc>
        <w:tc>
          <w:tcPr>
            <w:tcW w:w="6178" w:type="dxa"/>
            <w:vAlign w:val="center"/>
          </w:tcPr>
          <w:p w14:paraId="1DEFA556">
            <w:pPr>
              <w:spacing w:line="360" w:lineRule="auto"/>
              <w:rPr>
                <w:rFonts w:ascii="宋体" w:hAnsi="宋体" w:cs="宋体"/>
                <w:caps/>
                <w:szCs w:val="21"/>
              </w:rPr>
            </w:pPr>
            <w:r>
              <w:rPr>
                <w:rFonts w:hint="eastAsia" w:ascii="宋体" w:hAnsi="宋体" w:cs="宋体"/>
                <w:caps/>
                <w:szCs w:val="21"/>
              </w:rPr>
              <w:t>质量控制方案：根据</w:t>
            </w:r>
            <w:r>
              <w:rPr>
                <w:rFonts w:hint="eastAsia" w:ascii="宋体" w:hAnsi="宋体" w:cs="宋体"/>
                <w:caps/>
                <w:szCs w:val="21"/>
                <w:lang w:eastAsia="zh-CN"/>
              </w:rPr>
              <w:t>供应商</w:t>
            </w:r>
            <w:r>
              <w:rPr>
                <w:rFonts w:hint="eastAsia" w:ascii="宋体" w:hAnsi="宋体" w:cs="宋体"/>
                <w:caps/>
                <w:szCs w:val="21"/>
              </w:rPr>
              <w:t>针对本项目情况采取的质量控制方法及措施进行评议0-4分。</w:t>
            </w:r>
          </w:p>
        </w:tc>
        <w:tc>
          <w:tcPr>
            <w:tcW w:w="821" w:type="dxa"/>
            <w:vAlign w:val="center"/>
          </w:tcPr>
          <w:p w14:paraId="02C4EF38">
            <w:pPr>
              <w:spacing w:line="360" w:lineRule="auto"/>
              <w:jc w:val="center"/>
              <w:rPr>
                <w:rFonts w:ascii="宋体" w:hAnsi="宋体" w:cs="宋体"/>
                <w:caps/>
                <w:szCs w:val="21"/>
              </w:rPr>
            </w:pPr>
            <w:r>
              <w:rPr>
                <w:rFonts w:hint="eastAsia" w:ascii="宋体" w:hAnsi="宋体" w:cs="宋体"/>
                <w:caps/>
                <w:szCs w:val="21"/>
              </w:rPr>
              <w:t>4</w:t>
            </w:r>
          </w:p>
        </w:tc>
      </w:tr>
      <w:tr w14:paraId="0425E2B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7D79BB4B">
            <w:pPr>
              <w:spacing w:line="360" w:lineRule="auto"/>
              <w:jc w:val="center"/>
              <w:rPr>
                <w:rFonts w:hint="default" w:ascii="宋体" w:hAnsi="宋体" w:eastAsia="宋体" w:cs="宋体"/>
                <w:caps/>
                <w:szCs w:val="21"/>
                <w:lang w:val="en-US" w:eastAsia="zh-CN"/>
              </w:rPr>
            </w:pPr>
            <w:r>
              <w:rPr>
                <w:rFonts w:hint="eastAsia" w:ascii="宋体" w:hAnsi="宋体" w:cs="宋体"/>
                <w:caps/>
                <w:szCs w:val="21"/>
                <w:lang w:val="en-US" w:eastAsia="zh-CN"/>
              </w:rPr>
              <w:t>10</w:t>
            </w:r>
          </w:p>
        </w:tc>
        <w:tc>
          <w:tcPr>
            <w:tcW w:w="1644" w:type="dxa"/>
            <w:vMerge w:val="continue"/>
            <w:vAlign w:val="center"/>
          </w:tcPr>
          <w:p w14:paraId="5BA266EF">
            <w:pPr>
              <w:spacing w:line="360" w:lineRule="auto"/>
              <w:rPr>
                <w:rFonts w:ascii="宋体" w:hAnsi="宋体" w:cs="宋体"/>
                <w:caps/>
                <w:szCs w:val="21"/>
              </w:rPr>
            </w:pPr>
          </w:p>
        </w:tc>
        <w:tc>
          <w:tcPr>
            <w:tcW w:w="6178" w:type="dxa"/>
            <w:vAlign w:val="center"/>
          </w:tcPr>
          <w:p w14:paraId="6D93FEB1">
            <w:pPr>
              <w:spacing w:line="360" w:lineRule="auto"/>
              <w:rPr>
                <w:rFonts w:ascii="宋体" w:hAnsi="宋体" w:cs="宋体"/>
                <w:caps/>
                <w:szCs w:val="21"/>
              </w:rPr>
            </w:pPr>
            <w:r>
              <w:rPr>
                <w:rFonts w:hint="eastAsia" w:ascii="宋体" w:hAnsi="宋体" w:cs="宋体"/>
                <w:caps/>
                <w:szCs w:val="21"/>
              </w:rPr>
              <w:t>进度控制方案：根据</w:t>
            </w:r>
            <w:r>
              <w:rPr>
                <w:rFonts w:hint="eastAsia" w:ascii="宋体" w:hAnsi="宋体" w:cs="宋体"/>
                <w:caps/>
                <w:szCs w:val="21"/>
                <w:lang w:eastAsia="zh-CN"/>
              </w:rPr>
              <w:t>供应商</w:t>
            </w:r>
            <w:r>
              <w:rPr>
                <w:rFonts w:hint="eastAsia" w:ascii="宋体" w:hAnsi="宋体" w:cs="宋体"/>
                <w:caps/>
                <w:szCs w:val="21"/>
              </w:rPr>
              <w:t>针对本项目有可能存在的风险分析及制定防范性对策等内容进行评议0-4分。</w:t>
            </w:r>
          </w:p>
        </w:tc>
        <w:tc>
          <w:tcPr>
            <w:tcW w:w="821" w:type="dxa"/>
            <w:vAlign w:val="center"/>
          </w:tcPr>
          <w:p w14:paraId="46631439">
            <w:pPr>
              <w:spacing w:line="360" w:lineRule="auto"/>
              <w:jc w:val="center"/>
              <w:rPr>
                <w:rFonts w:ascii="宋体" w:hAnsi="宋体" w:cs="宋体"/>
                <w:caps/>
                <w:szCs w:val="21"/>
              </w:rPr>
            </w:pPr>
            <w:r>
              <w:rPr>
                <w:rFonts w:hint="eastAsia" w:ascii="宋体" w:hAnsi="宋体" w:cs="宋体"/>
                <w:caps/>
                <w:szCs w:val="21"/>
              </w:rPr>
              <w:t>4</w:t>
            </w:r>
          </w:p>
        </w:tc>
      </w:tr>
      <w:tr w14:paraId="29350AB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566FFBD8">
            <w:pPr>
              <w:spacing w:line="360" w:lineRule="auto"/>
              <w:jc w:val="center"/>
              <w:rPr>
                <w:rFonts w:hint="default" w:ascii="宋体" w:hAnsi="宋体" w:eastAsia="宋体" w:cs="宋体"/>
                <w:caps/>
                <w:szCs w:val="21"/>
                <w:lang w:val="en-US" w:eastAsia="zh-CN"/>
              </w:rPr>
            </w:pPr>
            <w:r>
              <w:rPr>
                <w:rFonts w:hint="eastAsia" w:ascii="宋体" w:hAnsi="宋体" w:cs="宋体"/>
                <w:caps/>
                <w:szCs w:val="21"/>
                <w:lang w:val="en-US" w:eastAsia="zh-CN"/>
              </w:rPr>
              <w:t>11</w:t>
            </w:r>
          </w:p>
        </w:tc>
        <w:tc>
          <w:tcPr>
            <w:tcW w:w="1644" w:type="dxa"/>
            <w:vMerge w:val="continue"/>
            <w:vAlign w:val="center"/>
          </w:tcPr>
          <w:p w14:paraId="0D67A29D">
            <w:pPr>
              <w:spacing w:line="360" w:lineRule="auto"/>
              <w:rPr>
                <w:rFonts w:ascii="宋体" w:hAnsi="宋体" w:cs="宋体"/>
                <w:caps/>
                <w:szCs w:val="21"/>
              </w:rPr>
            </w:pPr>
          </w:p>
        </w:tc>
        <w:tc>
          <w:tcPr>
            <w:tcW w:w="6178" w:type="dxa"/>
            <w:vAlign w:val="center"/>
          </w:tcPr>
          <w:p w14:paraId="5FA1C2EF">
            <w:pPr>
              <w:spacing w:line="360" w:lineRule="auto"/>
              <w:rPr>
                <w:rFonts w:ascii="宋体" w:hAnsi="宋体" w:cs="宋体"/>
                <w:caps/>
                <w:szCs w:val="21"/>
              </w:rPr>
            </w:pPr>
            <w:r>
              <w:rPr>
                <w:rFonts w:hint="eastAsia" w:ascii="宋体" w:hAnsi="宋体" w:cs="宋体"/>
                <w:caps/>
                <w:szCs w:val="21"/>
              </w:rPr>
              <w:t>变更控制方案：根据</w:t>
            </w:r>
            <w:r>
              <w:rPr>
                <w:rFonts w:hint="eastAsia" w:ascii="宋体" w:hAnsi="宋体" w:cs="宋体"/>
                <w:caps/>
                <w:szCs w:val="21"/>
                <w:lang w:eastAsia="zh-CN"/>
              </w:rPr>
              <w:t>供应商</w:t>
            </w:r>
            <w:r>
              <w:rPr>
                <w:rFonts w:hint="eastAsia" w:ascii="宋体" w:hAnsi="宋体" w:cs="宋体"/>
                <w:caps/>
                <w:szCs w:val="21"/>
              </w:rPr>
              <w:t>针对项目建设内容及工作范围的变更进行严格把关和控制，对合理变更进行规范化管理，控制措施得当并能提供合理化建设等内容进行评议0-4分。</w:t>
            </w:r>
          </w:p>
        </w:tc>
        <w:tc>
          <w:tcPr>
            <w:tcW w:w="821" w:type="dxa"/>
            <w:vAlign w:val="center"/>
          </w:tcPr>
          <w:p w14:paraId="35A5C00F">
            <w:pPr>
              <w:spacing w:line="360" w:lineRule="auto"/>
              <w:jc w:val="center"/>
              <w:rPr>
                <w:rFonts w:ascii="宋体" w:hAnsi="宋体" w:cs="宋体"/>
                <w:caps/>
                <w:szCs w:val="21"/>
              </w:rPr>
            </w:pPr>
            <w:r>
              <w:rPr>
                <w:rFonts w:hint="eastAsia" w:ascii="宋体" w:hAnsi="宋体" w:cs="宋体"/>
                <w:caps/>
                <w:szCs w:val="21"/>
              </w:rPr>
              <w:t>4</w:t>
            </w:r>
          </w:p>
        </w:tc>
      </w:tr>
      <w:tr w14:paraId="0EEEE14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7F72C4D9">
            <w:pPr>
              <w:spacing w:line="360" w:lineRule="auto"/>
              <w:jc w:val="center"/>
              <w:rPr>
                <w:rFonts w:hint="eastAsia" w:ascii="宋体" w:hAnsi="宋体" w:eastAsia="宋体" w:cs="宋体"/>
                <w:caps/>
                <w:szCs w:val="21"/>
                <w:lang w:eastAsia="zh-CN"/>
              </w:rPr>
            </w:pPr>
            <w:r>
              <w:rPr>
                <w:rFonts w:hint="eastAsia" w:ascii="宋体" w:hAnsi="宋体" w:cs="宋体"/>
                <w:caps/>
                <w:szCs w:val="21"/>
              </w:rPr>
              <w:t>1</w:t>
            </w:r>
            <w:r>
              <w:rPr>
                <w:rFonts w:hint="eastAsia" w:ascii="宋体" w:hAnsi="宋体" w:cs="宋体"/>
                <w:caps/>
                <w:szCs w:val="21"/>
                <w:lang w:val="en-US" w:eastAsia="zh-CN"/>
              </w:rPr>
              <w:t>2</w:t>
            </w:r>
          </w:p>
        </w:tc>
        <w:tc>
          <w:tcPr>
            <w:tcW w:w="1644" w:type="dxa"/>
            <w:vMerge w:val="continue"/>
            <w:vAlign w:val="center"/>
          </w:tcPr>
          <w:p w14:paraId="7B24627C">
            <w:pPr>
              <w:spacing w:line="360" w:lineRule="auto"/>
              <w:rPr>
                <w:rFonts w:ascii="宋体" w:hAnsi="宋体" w:cs="宋体"/>
                <w:caps/>
                <w:szCs w:val="21"/>
              </w:rPr>
            </w:pPr>
          </w:p>
        </w:tc>
        <w:tc>
          <w:tcPr>
            <w:tcW w:w="6178" w:type="dxa"/>
            <w:vAlign w:val="center"/>
          </w:tcPr>
          <w:p w14:paraId="79E2F74E">
            <w:pPr>
              <w:spacing w:line="360" w:lineRule="auto"/>
              <w:rPr>
                <w:rFonts w:ascii="宋体" w:hAnsi="宋体" w:cs="宋体"/>
                <w:caps/>
                <w:szCs w:val="21"/>
              </w:rPr>
            </w:pPr>
            <w:r>
              <w:rPr>
                <w:rFonts w:hint="eastAsia" w:ascii="宋体" w:hAnsi="宋体" w:cs="宋体"/>
                <w:caps/>
                <w:szCs w:val="21"/>
              </w:rPr>
              <w:t>合同、安全和信息管理：根据</w:t>
            </w:r>
            <w:r>
              <w:rPr>
                <w:rFonts w:hint="eastAsia" w:ascii="宋体" w:hAnsi="宋体" w:cs="宋体"/>
                <w:caps/>
                <w:szCs w:val="21"/>
                <w:lang w:eastAsia="zh-CN"/>
              </w:rPr>
              <w:t>供应商</w:t>
            </w:r>
            <w:r>
              <w:rPr>
                <w:rFonts w:hint="eastAsia" w:ascii="宋体" w:hAnsi="宋体" w:cs="宋体"/>
                <w:caps/>
                <w:szCs w:val="21"/>
              </w:rPr>
              <w:t>满足项目合同管理、安全管理和信息管理需要等情况进行评议0-4分。</w:t>
            </w:r>
          </w:p>
        </w:tc>
        <w:tc>
          <w:tcPr>
            <w:tcW w:w="821" w:type="dxa"/>
            <w:vAlign w:val="center"/>
          </w:tcPr>
          <w:p w14:paraId="719A5473">
            <w:pPr>
              <w:spacing w:line="360" w:lineRule="auto"/>
              <w:jc w:val="center"/>
              <w:rPr>
                <w:rFonts w:ascii="宋体" w:hAnsi="宋体" w:cs="宋体"/>
                <w:caps/>
                <w:szCs w:val="21"/>
              </w:rPr>
            </w:pPr>
            <w:r>
              <w:rPr>
                <w:rFonts w:hint="eastAsia" w:ascii="宋体" w:hAnsi="宋体" w:cs="宋体"/>
                <w:caps/>
                <w:szCs w:val="21"/>
              </w:rPr>
              <w:t>4</w:t>
            </w:r>
          </w:p>
        </w:tc>
      </w:tr>
      <w:tr w14:paraId="3A58E83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5CC82791">
            <w:pPr>
              <w:spacing w:line="360" w:lineRule="auto"/>
              <w:jc w:val="center"/>
              <w:rPr>
                <w:rFonts w:hint="eastAsia" w:ascii="宋体" w:hAnsi="宋体" w:eastAsia="宋体" w:cs="宋体"/>
                <w:caps/>
                <w:szCs w:val="21"/>
                <w:lang w:eastAsia="zh-CN"/>
              </w:rPr>
            </w:pPr>
            <w:r>
              <w:rPr>
                <w:rFonts w:hint="eastAsia" w:ascii="宋体" w:hAnsi="宋体" w:cs="宋体"/>
                <w:caps/>
                <w:szCs w:val="21"/>
              </w:rPr>
              <w:t>1</w:t>
            </w:r>
            <w:r>
              <w:rPr>
                <w:rFonts w:hint="eastAsia" w:ascii="宋体" w:hAnsi="宋体" w:cs="宋体"/>
                <w:caps/>
                <w:szCs w:val="21"/>
                <w:lang w:val="en-US" w:eastAsia="zh-CN"/>
              </w:rPr>
              <w:t>3</w:t>
            </w:r>
          </w:p>
        </w:tc>
        <w:tc>
          <w:tcPr>
            <w:tcW w:w="1644" w:type="dxa"/>
            <w:vMerge w:val="continue"/>
            <w:vAlign w:val="center"/>
          </w:tcPr>
          <w:p w14:paraId="0009BA67">
            <w:pPr>
              <w:spacing w:line="360" w:lineRule="auto"/>
              <w:rPr>
                <w:rFonts w:ascii="宋体" w:hAnsi="宋体" w:cs="宋体"/>
                <w:caps/>
                <w:szCs w:val="21"/>
              </w:rPr>
            </w:pPr>
          </w:p>
        </w:tc>
        <w:tc>
          <w:tcPr>
            <w:tcW w:w="6178" w:type="dxa"/>
            <w:vAlign w:val="center"/>
          </w:tcPr>
          <w:p w14:paraId="716EFB7D">
            <w:pPr>
              <w:spacing w:line="360" w:lineRule="auto"/>
              <w:rPr>
                <w:rFonts w:ascii="宋体" w:hAnsi="宋体" w:cs="宋体"/>
                <w:caps/>
                <w:szCs w:val="21"/>
              </w:rPr>
            </w:pPr>
            <w:r>
              <w:rPr>
                <w:rFonts w:hint="eastAsia" w:ascii="宋体" w:hAnsi="宋体" w:cs="宋体"/>
                <w:caps/>
                <w:szCs w:val="21"/>
                <w:lang w:val="en-US" w:eastAsia="zh-CN"/>
              </w:rPr>
              <w:t>供应商</w:t>
            </w:r>
            <w:r>
              <w:rPr>
                <w:rFonts w:hint="eastAsia" w:ascii="宋体" w:hAnsi="宋体" w:cs="宋体"/>
                <w:caps/>
                <w:szCs w:val="21"/>
              </w:rPr>
              <w:t>针对本项目建设现状的认知和分析0-4分。</w:t>
            </w:r>
          </w:p>
        </w:tc>
        <w:tc>
          <w:tcPr>
            <w:tcW w:w="821" w:type="dxa"/>
            <w:vAlign w:val="center"/>
          </w:tcPr>
          <w:p w14:paraId="7BA2ACC9">
            <w:pPr>
              <w:spacing w:line="360" w:lineRule="auto"/>
              <w:jc w:val="center"/>
              <w:rPr>
                <w:rFonts w:ascii="宋体" w:hAnsi="宋体" w:cs="宋体"/>
                <w:caps/>
                <w:szCs w:val="21"/>
              </w:rPr>
            </w:pPr>
            <w:r>
              <w:rPr>
                <w:rFonts w:hint="eastAsia" w:ascii="宋体" w:hAnsi="宋体" w:cs="宋体"/>
                <w:caps/>
                <w:szCs w:val="21"/>
              </w:rPr>
              <w:t>4</w:t>
            </w:r>
          </w:p>
        </w:tc>
      </w:tr>
      <w:tr w14:paraId="3C741FA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2F0A28BD">
            <w:pPr>
              <w:spacing w:line="360" w:lineRule="auto"/>
              <w:jc w:val="center"/>
              <w:rPr>
                <w:rFonts w:hint="eastAsia" w:ascii="宋体" w:hAnsi="宋体" w:eastAsia="宋体" w:cs="宋体"/>
                <w:caps/>
                <w:szCs w:val="21"/>
                <w:lang w:eastAsia="zh-CN"/>
              </w:rPr>
            </w:pPr>
            <w:r>
              <w:rPr>
                <w:rFonts w:hint="eastAsia" w:ascii="宋体" w:hAnsi="宋体" w:cs="宋体"/>
                <w:caps/>
                <w:szCs w:val="21"/>
              </w:rPr>
              <w:t>1</w:t>
            </w:r>
            <w:r>
              <w:rPr>
                <w:rFonts w:hint="eastAsia" w:ascii="宋体" w:hAnsi="宋体" w:cs="宋体"/>
                <w:caps/>
                <w:szCs w:val="21"/>
                <w:lang w:val="en-US" w:eastAsia="zh-CN"/>
              </w:rPr>
              <w:t>4</w:t>
            </w:r>
          </w:p>
        </w:tc>
        <w:tc>
          <w:tcPr>
            <w:tcW w:w="1644" w:type="dxa"/>
            <w:vMerge w:val="continue"/>
            <w:vAlign w:val="center"/>
          </w:tcPr>
          <w:p w14:paraId="51BABFCB">
            <w:pPr>
              <w:spacing w:line="360" w:lineRule="auto"/>
              <w:rPr>
                <w:rFonts w:ascii="宋体" w:hAnsi="宋体" w:cs="宋体"/>
                <w:caps/>
                <w:szCs w:val="21"/>
              </w:rPr>
            </w:pPr>
          </w:p>
        </w:tc>
        <w:tc>
          <w:tcPr>
            <w:tcW w:w="6178" w:type="dxa"/>
            <w:vAlign w:val="center"/>
          </w:tcPr>
          <w:p w14:paraId="2AB46ABF">
            <w:pPr>
              <w:spacing w:line="360" w:lineRule="auto"/>
              <w:rPr>
                <w:rFonts w:ascii="宋体" w:hAnsi="宋体" w:cs="宋体"/>
                <w:caps/>
                <w:szCs w:val="21"/>
              </w:rPr>
            </w:pPr>
            <w:r>
              <w:rPr>
                <w:rFonts w:hint="eastAsia" w:ascii="宋体" w:hAnsi="宋体" w:cs="宋体"/>
                <w:caps/>
                <w:szCs w:val="21"/>
                <w:lang w:val="en-US" w:eastAsia="zh-CN"/>
              </w:rPr>
              <w:t>供应商</w:t>
            </w:r>
            <w:r>
              <w:rPr>
                <w:rFonts w:hint="eastAsia" w:ascii="宋体" w:hAnsi="宋体" w:cs="宋体"/>
                <w:caps/>
                <w:szCs w:val="21"/>
              </w:rPr>
              <w:t>组织协调能力（包括组织协调的方法、措施是否科学合理等）进行评议0-</w:t>
            </w:r>
            <w:r>
              <w:rPr>
                <w:rFonts w:hint="eastAsia" w:ascii="宋体" w:hAnsi="宋体" w:cs="宋体"/>
                <w:caps/>
                <w:szCs w:val="21"/>
                <w:lang w:val="en-US" w:eastAsia="zh-CN"/>
              </w:rPr>
              <w:t>3</w:t>
            </w:r>
            <w:r>
              <w:rPr>
                <w:rFonts w:hint="eastAsia" w:ascii="宋体" w:hAnsi="宋体" w:cs="宋体"/>
                <w:caps/>
                <w:szCs w:val="21"/>
              </w:rPr>
              <w:t>分。</w:t>
            </w:r>
          </w:p>
        </w:tc>
        <w:tc>
          <w:tcPr>
            <w:tcW w:w="821" w:type="dxa"/>
            <w:vAlign w:val="center"/>
          </w:tcPr>
          <w:p w14:paraId="33853CF8">
            <w:pPr>
              <w:spacing w:line="360" w:lineRule="auto"/>
              <w:jc w:val="center"/>
              <w:rPr>
                <w:rFonts w:ascii="宋体" w:hAnsi="宋体" w:cs="宋体"/>
                <w:caps/>
                <w:szCs w:val="21"/>
              </w:rPr>
            </w:pPr>
            <w:r>
              <w:rPr>
                <w:rFonts w:hint="eastAsia" w:ascii="宋体" w:hAnsi="宋体" w:cs="宋体"/>
                <w:caps/>
                <w:szCs w:val="21"/>
              </w:rPr>
              <w:t>3</w:t>
            </w:r>
          </w:p>
        </w:tc>
      </w:tr>
      <w:tr w14:paraId="432B2E8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dxa"/>
            <w:vAlign w:val="center"/>
          </w:tcPr>
          <w:p w14:paraId="188A702E">
            <w:pPr>
              <w:spacing w:line="360" w:lineRule="auto"/>
              <w:jc w:val="center"/>
              <w:rPr>
                <w:rFonts w:hint="eastAsia" w:ascii="宋体" w:hAnsi="宋体" w:eastAsia="宋体" w:cs="宋体"/>
                <w:caps/>
                <w:szCs w:val="21"/>
                <w:lang w:eastAsia="zh-CN"/>
              </w:rPr>
            </w:pPr>
            <w:r>
              <w:rPr>
                <w:rFonts w:hint="eastAsia" w:ascii="宋体" w:hAnsi="宋体" w:cs="宋体"/>
                <w:caps/>
                <w:szCs w:val="21"/>
              </w:rPr>
              <w:t>1</w:t>
            </w:r>
            <w:r>
              <w:rPr>
                <w:rFonts w:hint="eastAsia" w:ascii="宋体" w:hAnsi="宋体" w:cs="宋体"/>
                <w:caps/>
                <w:szCs w:val="21"/>
                <w:lang w:val="en-US" w:eastAsia="zh-CN"/>
              </w:rPr>
              <w:t>5</w:t>
            </w:r>
          </w:p>
        </w:tc>
        <w:tc>
          <w:tcPr>
            <w:tcW w:w="1644" w:type="dxa"/>
            <w:vMerge w:val="continue"/>
            <w:vAlign w:val="center"/>
          </w:tcPr>
          <w:p w14:paraId="3011C058">
            <w:pPr>
              <w:spacing w:line="360" w:lineRule="auto"/>
              <w:rPr>
                <w:rFonts w:ascii="宋体" w:hAnsi="宋体" w:cs="宋体"/>
                <w:caps/>
                <w:szCs w:val="21"/>
              </w:rPr>
            </w:pPr>
          </w:p>
        </w:tc>
        <w:tc>
          <w:tcPr>
            <w:tcW w:w="6178" w:type="dxa"/>
            <w:vAlign w:val="center"/>
          </w:tcPr>
          <w:p w14:paraId="64404463">
            <w:pPr>
              <w:spacing w:line="360" w:lineRule="auto"/>
              <w:rPr>
                <w:rFonts w:ascii="宋体" w:hAnsi="宋体" w:cs="宋体"/>
                <w:caps/>
                <w:szCs w:val="21"/>
              </w:rPr>
            </w:pPr>
            <w:r>
              <w:rPr>
                <w:rFonts w:hint="eastAsia" w:ascii="宋体" w:hAnsi="宋体" w:cs="宋体"/>
                <w:caps/>
                <w:szCs w:val="21"/>
              </w:rPr>
              <w:t>监理工具：供应商能够提供信息系统工程监理管理系统、项目进度管理软件、性能测试软件、漏洞扫描工具、信息安全等级保护检查工具箱，每提供一项得1分，最高得5分。（提供证明材料）</w:t>
            </w:r>
          </w:p>
        </w:tc>
        <w:tc>
          <w:tcPr>
            <w:tcW w:w="821" w:type="dxa"/>
            <w:vAlign w:val="center"/>
          </w:tcPr>
          <w:p w14:paraId="60153635">
            <w:pPr>
              <w:spacing w:line="360" w:lineRule="auto"/>
              <w:jc w:val="center"/>
              <w:rPr>
                <w:rFonts w:ascii="宋体" w:hAnsi="宋体" w:cs="宋体"/>
                <w:caps/>
                <w:szCs w:val="21"/>
              </w:rPr>
            </w:pPr>
            <w:r>
              <w:rPr>
                <w:rFonts w:hint="eastAsia" w:ascii="宋体" w:hAnsi="宋体" w:cs="宋体"/>
                <w:caps/>
                <w:szCs w:val="21"/>
              </w:rPr>
              <w:t>5</w:t>
            </w:r>
          </w:p>
        </w:tc>
      </w:tr>
    </w:tbl>
    <w:p w14:paraId="6B7443ED">
      <w:pPr>
        <w:pStyle w:val="65"/>
        <w:adjustRightInd w:val="0"/>
        <w:snapToGrid w:val="0"/>
        <w:spacing w:line="360" w:lineRule="auto"/>
        <w:ind w:firstLine="420"/>
        <w:rPr>
          <w:rFonts w:eastAsia="宋体"/>
          <w:color w:val="auto"/>
          <w:sz w:val="21"/>
          <w:szCs w:val="21"/>
        </w:rPr>
      </w:pPr>
      <w:r>
        <w:rPr>
          <w:rFonts w:eastAsia="宋体"/>
          <w:color w:val="auto"/>
          <w:sz w:val="21"/>
          <w:szCs w:val="21"/>
        </w:rPr>
        <w:t>2）</w:t>
      </w:r>
      <w:r>
        <w:rPr>
          <w:rFonts w:eastAsia="宋体"/>
          <w:b/>
          <w:color w:val="auto"/>
          <w:sz w:val="21"/>
          <w:szCs w:val="21"/>
        </w:rPr>
        <w:t>价格分</w:t>
      </w:r>
      <w:bookmarkEnd w:id="66"/>
    </w:p>
    <w:p w14:paraId="7D815B75">
      <w:pPr>
        <w:widowControl/>
        <w:snapToGrid w:val="0"/>
        <w:spacing w:line="360" w:lineRule="auto"/>
        <w:ind w:firstLine="420" w:firstLineChars="200"/>
        <w:rPr>
          <w:kern w:val="0"/>
          <w:szCs w:val="21"/>
        </w:rPr>
      </w:pPr>
      <w:r>
        <w:rPr>
          <w:kern w:val="0"/>
          <w:szCs w:val="21"/>
        </w:rPr>
        <w:t>价格评分将在有效</w:t>
      </w:r>
      <w:r>
        <w:rPr>
          <w:rFonts w:hint="eastAsia"/>
          <w:kern w:val="0"/>
          <w:szCs w:val="21"/>
        </w:rPr>
        <w:t>供应商</w:t>
      </w:r>
      <w:r>
        <w:rPr>
          <w:kern w:val="0"/>
          <w:szCs w:val="21"/>
        </w:rPr>
        <w:t>范围内进行，最高得</w:t>
      </w:r>
      <w:r>
        <w:rPr>
          <w:rFonts w:hint="eastAsia"/>
          <w:kern w:val="0"/>
          <w:szCs w:val="21"/>
        </w:rPr>
        <w:t>1</w:t>
      </w:r>
      <w:r>
        <w:rPr>
          <w:kern w:val="0"/>
          <w:szCs w:val="21"/>
        </w:rPr>
        <w:t>0分，最低得0分（小数点后保留二位小数，第三位四舍五入）。满足采购文件要求且投标价格最低的</w:t>
      </w:r>
      <w:r>
        <w:rPr>
          <w:b/>
          <w:kern w:val="0"/>
          <w:szCs w:val="21"/>
          <w:u w:val="thick"/>
        </w:rPr>
        <w:t>投标报价</w:t>
      </w:r>
      <w:r>
        <w:rPr>
          <w:kern w:val="0"/>
          <w:szCs w:val="21"/>
        </w:rPr>
        <w:t>为</w:t>
      </w:r>
      <w:r>
        <w:rPr>
          <w:b/>
          <w:kern w:val="0"/>
          <w:szCs w:val="21"/>
          <w:u w:val="thick"/>
        </w:rPr>
        <w:t>评标基准价</w:t>
      </w:r>
      <w:r>
        <w:rPr>
          <w:kern w:val="0"/>
          <w:szCs w:val="21"/>
        </w:rPr>
        <w:t>，</w:t>
      </w:r>
      <w:r>
        <w:rPr>
          <w:rFonts w:hint="eastAsia"/>
          <w:kern w:val="0"/>
          <w:szCs w:val="21"/>
        </w:rPr>
        <w:t>供应商</w:t>
      </w:r>
      <w:r>
        <w:rPr>
          <w:kern w:val="0"/>
          <w:szCs w:val="21"/>
        </w:rPr>
        <w:t>的价格分统一按照下列公式计算：</w:t>
      </w:r>
    </w:p>
    <w:p w14:paraId="47743F4E">
      <w:pPr>
        <w:widowControl/>
        <w:snapToGrid w:val="0"/>
        <w:spacing w:line="360" w:lineRule="auto"/>
        <w:ind w:firstLine="420" w:firstLineChars="200"/>
        <w:rPr>
          <w:kern w:val="0"/>
          <w:szCs w:val="21"/>
        </w:rPr>
      </w:pPr>
      <w:r>
        <w:rPr>
          <w:kern w:val="0"/>
          <w:szCs w:val="21"/>
        </w:rPr>
        <w:t>投标报价得分=（</w:t>
      </w:r>
      <w:r>
        <w:rPr>
          <w:b/>
          <w:kern w:val="0"/>
          <w:szCs w:val="21"/>
          <w:u w:val="thick"/>
        </w:rPr>
        <w:t>评标基准价</w:t>
      </w:r>
      <w:r>
        <w:rPr>
          <w:kern w:val="0"/>
          <w:szCs w:val="21"/>
        </w:rPr>
        <w:t>/</w:t>
      </w:r>
      <w:r>
        <w:rPr>
          <w:b/>
          <w:kern w:val="0"/>
          <w:szCs w:val="21"/>
          <w:u w:val="thick"/>
        </w:rPr>
        <w:t>投标报价</w:t>
      </w:r>
      <w:r>
        <w:rPr>
          <w:kern w:val="0"/>
          <w:szCs w:val="21"/>
        </w:rPr>
        <w:t>）×</w:t>
      </w:r>
      <w:r>
        <w:rPr>
          <w:rFonts w:hint="eastAsia"/>
          <w:kern w:val="0"/>
          <w:szCs w:val="21"/>
        </w:rPr>
        <w:t>1</w:t>
      </w:r>
      <w:r>
        <w:rPr>
          <w:kern w:val="0"/>
          <w:szCs w:val="21"/>
        </w:rPr>
        <w:t>0%×100</w:t>
      </w:r>
    </w:p>
    <w:p w14:paraId="48AA6F43">
      <w:pPr>
        <w:widowControl/>
        <w:adjustRightInd w:val="0"/>
        <w:snapToGrid w:val="0"/>
        <w:spacing w:line="360" w:lineRule="auto"/>
        <w:ind w:firstLine="420" w:firstLineChars="200"/>
        <w:rPr>
          <w:szCs w:val="21"/>
        </w:rPr>
      </w:pPr>
      <w:r>
        <w:rPr>
          <w:szCs w:val="21"/>
        </w:rPr>
        <w:t>此项由评标委员会集体核实后统一打分。</w:t>
      </w:r>
    </w:p>
    <w:p w14:paraId="231572ED">
      <w:pPr>
        <w:pStyle w:val="65"/>
        <w:adjustRightInd w:val="0"/>
        <w:snapToGrid w:val="0"/>
        <w:spacing w:line="360" w:lineRule="auto"/>
        <w:ind w:firstLine="422"/>
        <w:rPr>
          <w:rFonts w:eastAsia="宋体"/>
          <w:b/>
          <w:bCs/>
          <w:color w:val="auto"/>
          <w:sz w:val="21"/>
          <w:szCs w:val="21"/>
        </w:rPr>
      </w:pPr>
      <w:r>
        <w:rPr>
          <w:rFonts w:eastAsia="宋体"/>
          <w:b/>
          <w:bCs/>
          <w:color w:val="auto"/>
          <w:sz w:val="21"/>
          <w:szCs w:val="21"/>
        </w:rPr>
        <w:t>六、询标</w:t>
      </w:r>
    </w:p>
    <w:p w14:paraId="2454E534">
      <w:pPr>
        <w:pStyle w:val="65"/>
        <w:adjustRightInd w:val="0"/>
        <w:snapToGrid w:val="0"/>
        <w:spacing w:line="360" w:lineRule="auto"/>
        <w:ind w:firstLine="420"/>
        <w:rPr>
          <w:rFonts w:eastAsia="宋体"/>
          <w:color w:val="auto"/>
          <w:sz w:val="21"/>
          <w:szCs w:val="21"/>
        </w:rPr>
      </w:pPr>
      <w:r>
        <w:rPr>
          <w:rFonts w:eastAsia="宋体"/>
          <w:color w:val="auto"/>
          <w:sz w:val="21"/>
          <w:szCs w:val="21"/>
        </w:rPr>
        <w:t>对投标文件中存在含义不清楚的内容，必要时评标委员会要求</w:t>
      </w:r>
      <w:r>
        <w:rPr>
          <w:rFonts w:hint="eastAsia" w:eastAsia="宋体"/>
          <w:color w:val="auto"/>
          <w:sz w:val="21"/>
          <w:szCs w:val="21"/>
        </w:rPr>
        <w:t>供应商</w:t>
      </w:r>
      <w:r>
        <w:rPr>
          <w:rFonts w:eastAsia="宋体"/>
          <w:color w:val="auto"/>
          <w:sz w:val="21"/>
          <w:szCs w:val="21"/>
        </w:rPr>
        <w:t>作必要的澄清、说明或补正。询标记录需</w:t>
      </w:r>
      <w:r>
        <w:rPr>
          <w:rFonts w:hint="eastAsia" w:eastAsia="宋体"/>
          <w:color w:val="auto"/>
          <w:sz w:val="21"/>
          <w:szCs w:val="21"/>
        </w:rPr>
        <w:t>供应商</w:t>
      </w:r>
      <w:r>
        <w:rPr>
          <w:rFonts w:eastAsia="宋体"/>
          <w:color w:val="auto"/>
          <w:sz w:val="21"/>
          <w:szCs w:val="21"/>
        </w:rPr>
        <w:t>授权代表签字确认，它将作为投标文件的一部分。</w:t>
      </w:r>
    </w:p>
    <w:p w14:paraId="33B74F9C">
      <w:pPr>
        <w:adjustRightInd w:val="0"/>
        <w:snapToGrid w:val="0"/>
        <w:spacing w:line="360" w:lineRule="auto"/>
        <w:ind w:firstLine="422" w:firstLineChars="200"/>
        <w:rPr>
          <w:b/>
          <w:bCs/>
          <w:szCs w:val="21"/>
        </w:rPr>
      </w:pPr>
      <w:r>
        <w:rPr>
          <w:b/>
          <w:bCs/>
          <w:szCs w:val="21"/>
        </w:rPr>
        <w:t>七、修改评标结果</w:t>
      </w:r>
    </w:p>
    <w:p w14:paraId="0327DAF8">
      <w:pPr>
        <w:adjustRightInd w:val="0"/>
        <w:snapToGrid w:val="0"/>
        <w:spacing w:line="360" w:lineRule="auto"/>
        <w:ind w:firstLine="420" w:firstLineChars="200"/>
        <w:rPr>
          <w:b/>
          <w:bCs/>
          <w:szCs w:val="21"/>
        </w:rPr>
      </w:pPr>
      <w:r>
        <w:rPr>
          <w:rStyle w:val="1327"/>
          <w:rFonts w:hint="default" w:ascii="Times New Roman" w:hAnsi="Times New Roman"/>
          <w:color w:val="auto"/>
          <w:sz w:val="21"/>
          <w:szCs w:val="21"/>
        </w:rPr>
        <w:t>评标结果汇总完成后，除下列情形外，任何人不得修改评标结果：</w:t>
      </w:r>
    </w:p>
    <w:p w14:paraId="4ADD28B8">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（一）分值汇总计算错误的</w:t>
      </w:r>
    </w:p>
    <w:p w14:paraId="6F44F515">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（二）分项评分超出评分标准范围的；</w:t>
      </w:r>
    </w:p>
    <w:p w14:paraId="016C80F8">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（三）评标委员会成员对客观评审因素评分不一致的；</w:t>
      </w:r>
    </w:p>
    <w:p w14:paraId="041DBE6C">
      <w:pPr>
        <w:adjustRightInd w:val="0"/>
        <w:ind w:firstLine="420" w:firstLineChars="200"/>
      </w:pPr>
      <w:r>
        <w:rPr>
          <w:rStyle w:val="1327"/>
          <w:rFonts w:hint="default" w:ascii="Times New Roman" w:hAnsi="Times New Roman"/>
          <w:color w:val="auto"/>
          <w:sz w:val="21"/>
          <w:szCs w:val="21"/>
        </w:rPr>
        <w:t>（四）经评标委员会认定评分畸高、畸低的。</w:t>
      </w:r>
      <w:r>
        <w:br w:type="page"/>
      </w:r>
      <w:bookmarkStart w:id="67" w:name="_Toc211745569"/>
      <w:bookmarkStart w:id="68" w:name="_Toc82873328"/>
      <w:bookmarkStart w:id="69" w:name="_Toc82338245"/>
      <w:bookmarkStart w:id="70" w:name="_Toc495317672"/>
    </w:p>
    <w:p w14:paraId="6E2BD9A9">
      <w:pPr>
        <w:adjustRightInd w:val="0"/>
        <w:jc w:val="center"/>
        <w:rPr>
          <w:rFonts w:ascii="宋体" w:hAnsi="宋体" w:cs="宋体"/>
          <w:b/>
          <w:sz w:val="28"/>
          <w:szCs w:val="28"/>
        </w:rPr>
      </w:pPr>
      <w:r>
        <w:rPr>
          <w:rFonts w:hint="eastAsia" w:ascii="宋体" w:hAnsi="宋体" w:cs="宋体"/>
          <w:b/>
          <w:sz w:val="28"/>
          <w:szCs w:val="28"/>
        </w:rPr>
        <w:t>第五章  采购合同</w:t>
      </w:r>
      <w:bookmarkEnd w:id="67"/>
      <w:bookmarkEnd w:id="68"/>
      <w:bookmarkEnd w:id="69"/>
      <w:bookmarkEnd w:id="70"/>
    </w:p>
    <w:p w14:paraId="0B67567C">
      <w:pPr>
        <w:spacing w:line="360" w:lineRule="auto"/>
        <w:rPr>
          <w:rFonts w:hint="eastAsia" w:ascii="宋体" w:hAnsi="宋体" w:eastAsia="宋体" w:cs="宋体"/>
          <w:sz w:val="21"/>
          <w:szCs w:val="21"/>
          <w:lang w:val="zh-CN"/>
        </w:rPr>
      </w:pPr>
    </w:p>
    <w:p w14:paraId="7B6BF6BB">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甲方：杭州师范大学附属医院</w:t>
      </w:r>
    </w:p>
    <w:p w14:paraId="77E554FF">
      <w:pPr>
        <w:pStyle w:val="3"/>
        <w:jc w:val="left"/>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 xml:space="preserve">乙方：                    </w:t>
      </w:r>
    </w:p>
    <w:p w14:paraId="33FABE96">
      <w:pPr>
        <w:keepNext/>
        <w:keepLines/>
        <w:autoSpaceDE w:val="0"/>
        <w:autoSpaceDN w:val="0"/>
        <w:spacing w:line="360" w:lineRule="auto"/>
        <w:outlineLvl w:val="0"/>
        <w:rPr>
          <w:rFonts w:hint="eastAsia" w:ascii="宋体" w:hAnsi="宋体" w:eastAsia="宋体" w:cs="宋体"/>
          <w:b/>
          <w:bCs/>
          <w:sz w:val="21"/>
          <w:szCs w:val="21"/>
        </w:rPr>
      </w:pPr>
      <w:r>
        <w:rPr>
          <w:rFonts w:hint="eastAsia" w:ascii="宋体" w:hAnsi="宋体" w:eastAsia="宋体" w:cs="宋体"/>
          <w:b/>
          <w:bCs/>
          <w:sz w:val="21"/>
          <w:szCs w:val="21"/>
          <w:lang w:val="zh-CN"/>
        </w:rPr>
        <w:t>1.词语定义</w:t>
      </w:r>
    </w:p>
    <w:p w14:paraId="356E5563">
      <w:pPr>
        <w:autoSpaceDE w:val="0"/>
        <w:autoSpaceDN w:val="0"/>
        <w:spacing w:line="360" w:lineRule="auto"/>
        <w:ind w:firstLine="470"/>
        <w:rPr>
          <w:rFonts w:hint="eastAsia" w:ascii="宋体" w:hAnsi="宋体" w:eastAsia="宋体" w:cs="宋体"/>
          <w:sz w:val="21"/>
          <w:szCs w:val="21"/>
        </w:rPr>
      </w:pPr>
      <w:r>
        <w:rPr>
          <w:rFonts w:hint="eastAsia" w:ascii="宋体" w:hAnsi="宋体" w:eastAsia="宋体" w:cs="宋体"/>
          <w:sz w:val="21"/>
          <w:szCs w:val="21"/>
          <w:lang w:val="zh-CN"/>
        </w:rPr>
        <w:t>第一条  下列名词和用语，除上下文另有规定外，应具有如下定义。</w:t>
      </w:r>
    </w:p>
    <w:p w14:paraId="64CE8916">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（一）</w:t>
      </w:r>
      <w:r>
        <w:rPr>
          <w:rFonts w:hint="eastAsia" w:ascii="宋体" w:hAnsi="宋体" w:eastAsia="宋体" w:cs="宋体"/>
          <w:sz w:val="21"/>
          <w:szCs w:val="21"/>
        </w:rPr>
        <w:t>“</w:t>
      </w:r>
      <w:r>
        <w:rPr>
          <w:rFonts w:hint="eastAsia" w:ascii="宋体" w:hAnsi="宋体" w:eastAsia="宋体" w:cs="宋体"/>
          <w:sz w:val="21"/>
          <w:szCs w:val="21"/>
          <w:lang w:val="zh-CN"/>
        </w:rPr>
        <w:t>项目</w:t>
      </w:r>
      <w:r>
        <w:rPr>
          <w:rFonts w:hint="eastAsia" w:ascii="宋体" w:hAnsi="宋体" w:eastAsia="宋体" w:cs="宋体"/>
          <w:sz w:val="21"/>
          <w:szCs w:val="21"/>
        </w:rPr>
        <w:t>”</w:t>
      </w:r>
      <w:r>
        <w:rPr>
          <w:rFonts w:hint="eastAsia" w:ascii="宋体" w:hAnsi="宋体" w:eastAsia="宋体" w:cs="宋体"/>
          <w:sz w:val="21"/>
          <w:szCs w:val="21"/>
          <w:lang w:val="zh-CN"/>
        </w:rPr>
        <w:t>是指甲方委托指定范围需实施监理的项目。</w:t>
      </w:r>
    </w:p>
    <w:p w14:paraId="626DEDD4">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（二）</w:t>
      </w:r>
      <w:r>
        <w:rPr>
          <w:rFonts w:hint="eastAsia" w:ascii="宋体" w:hAnsi="宋体" w:eastAsia="宋体" w:cs="宋体"/>
          <w:sz w:val="21"/>
          <w:szCs w:val="21"/>
        </w:rPr>
        <w:t>“</w:t>
      </w:r>
      <w:r>
        <w:rPr>
          <w:rFonts w:hint="eastAsia" w:ascii="宋体" w:hAnsi="宋体" w:eastAsia="宋体" w:cs="宋体"/>
          <w:sz w:val="21"/>
          <w:szCs w:val="21"/>
          <w:lang w:val="zh-CN"/>
        </w:rPr>
        <w:t>承建单位</w:t>
      </w:r>
      <w:r>
        <w:rPr>
          <w:rFonts w:hint="eastAsia" w:ascii="宋体" w:hAnsi="宋体" w:eastAsia="宋体" w:cs="宋体"/>
          <w:sz w:val="21"/>
          <w:szCs w:val="21"/>
        </w:rPr>
        <w:t>”</w:t>
      </w:r>
      <w:r>
        <w:rPr>
          <w:rFonts w:hint="eastAsia" w:ascii="宋体" w:hAnsi="宋体" w:eastAsia="宋体" w:cs="宋体"/>
          <w:sz w:val="21"/>
          <w:szCs w:val="21"/>
          <w:lang w:val="zh-CN"/>
        </w:rPr>
        <w:t>是指承接本项目建设开发的公司。</w:t>
      </w:r>
    </w:p>
    <w:p w14:paraId="2E49B9E1">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（三）</w:t>
      </w:r>
      <w:r>
        <w:rPr>
          <w:rFonts w:hint="eastAsia" w:ascii="宋体" w:hAnsi="宋体" w:eastAsia="宋体" w:cs="宋体"/>
          <w:sz w:val="21"/>
          <w:szCs w:val="21"/>
        </w:rPr>
        <w:t>“</w:t>
      </w:r>
      <w:r>
        <w:rPr>
          <w:rFonts w:hint="eastAsia" w:ascii="宋体" w:hAnsi="宋体" w:eastAsia="宋体" w:cs="宋体"/>
          <w:sz w:val="21"/>
          <w:szCs w:val="21"/>
          <w:lang w:val="zh-CN"/>
        </w:rPr>
        <w:t>监理单位</w:t>
      </w:r>
      <w:r>
        <w:rPr>
          <w:rFonts w:hint="eastAsia" w:ascii="宋体" w:hAnsi="宋体" w:eastAsia="宋体" w:cs="宋体"/>
          <w:sz w:val="21"/>
          <w:szCs w:val="21"/>
        </w:rPr>
        <w:t>”</w:t>
      </w:r>
      <w:r>
        <w:rPr>
          <w:rFonts w:hint="eastAsia" w:ascii="宋体" w:hAnsi="宋体" w:eastAsia="宋体" w:cs="宋体"/>
          <w:sz w:val="21"/>
          <w:szCs w:val="21"/>
          <w:lang w:val="zh-CN"/>
        </w:rPr>
        <w:t>是指承担监理业务和监理责任的一方，以及其合法继承人。</w:t>
      </w:r>
    </w:p>
    <w:p w14:paraId="5D6CBABD">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第二条 本项目监理合同适用的法律法规包括国家和本省、市法律、法规和规章，以及建设部规章。</w:t>
      </w:r>
    </w:p>
    <w:p w14:paraId="2F44C1DF">
      <w:pPr>
        <w:spacing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服务内容</w:t>
      </w:r>
      <w:r>
        <w:rPr>
          <w:rFonts w:hint="eastAsia" w:ascii="宋体" w:hAnsi="宋体" w:eastAsia="宋体" w:cs="宋体"/>
          <w:sz w:val="21"/>
          <w:szCs w:val="21"/>
        </w:rPr>
        <w:t>：1、咨询服务：可行性研究报告编制；2、监理业务：范围为2025年杭州师范大学附属医院信息化建设项目全过程监理。包括对项目的投标过程、应用软件开发、设备和系统购置、安装调试、系统测试、技术培训、试运行和系统验收等方面的质量、进度和投资等进行全面控制。对项目建设合同的执行、项目建设文件资料等进行管理。</w:t>
      </w:r>
    </w:p>
    <w:p w14:paraId="7BCE6059">
      <w:pPr>
        <w:autoSpaceDE w:val="0"/>
        <w:autoSpaceDN w:val="0"/>
        <w:spacing w:line="360" w:lineRule="auto"/>
        <w:ind w:firstLine="480"/>
        <w:rPr>
          <w:rFonts w:hint="eastAsia" w:ascii="宋体" w:hAnsi="宋体" w:eastAsia="宋体" w:cs="宋体"/>
          <w:kern w:val="28"/>
          <w:sz w:val="21"/>
          <w:szCs w:val="21"/>
        </w:rPr>
      </w:pPr>
      <w:r>
        <w:rPr>
          <w:rFonts w:hint="eastAsia" w:ascii="宋体" w:hAnsi="宋体" w:eastAsia="宋体" w:cs="宋体"/>
          <w:kern w:val="28"/>
          <w:sz w:val="21"/>
          <w:szCs w:val="21"/>
          <w:lang w:val="zh-CN"/>
        </w:rPr>
        <w:t>第三条 乙方应在合同签订后15日内，向甲方缴纳合同总价1%的履约保证金。待完成全部监理项目，提交全部监理报告材料出具终验报告并通过正式验收，无质量和服务问题，则无息全额退还。如果乙方未能按合同规定履行其义务，甲方有权从履约保证金中取得补偿。</w:t>
      </w:r>
    </w:p>
    <w:p w14:paraId="37533C74">
      <w:pPr>
        <w:autoSpaceDE w:val="0"/>
        <w:autoSpaceDN w:val="0"/>
        <w:spacing w:line="360" w:lineRule="auto"/>
        <w:rPr>
          <w:rFonts w:hint="eastAsia" w:ascii="宋体" w:hAnsi="宋体" w:eastAsia="宋体" w:cs="宋体"/>
          <w:kern w:val="28"/>
          <w:sz w:val="21"/>
          <w:szCs w:val="21"/>
        </w:rPr>
      </w:pPr>
      <w:r>
        <w:rPr>
          <w:rFonts w:hint="eastAsia" w:ascii="宋体" w:hAnsi="宋体" w:eastAsia="宋体" w:cs="宋体"/>
          <w:b/>
          <w:bCs/>
          <w:sz w:val="21"/>
          <w:szCs w:val="21"/>
          <w:lang w:val="zh-CN"/>
        </w:rPr>
        <w:t>3.监理服务费与支付方式</w:t>
      </w:r>
    </w:p>
    <w:p w14:paraId="0F430D61">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第四条  本项目合同总价计</w:t>
      </w:r>
      <w:r>
        <w:rPr>
          <w:rFonts w:hint="eastAsia" w:ascii="宋体" w:hAnsi="宋体" w:eastAsia="宋体" w:cs="宋体"/>
          <w:sz w:val="21"/>
          <w:szCs w:val="21"/>
          <w:u w:val="single"/>
        </w:rPr>
        <w:t xml:space="preserve">RMB￥ </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元（大写金额：</w:t>
      </w:r>
      <w:r>
        <w:rPr>
          <w:rFonts w:hint="eastAsia" w:ascii="宋体" w:hAnsi="宋体" w:eastAsia="宋体" w:cs="宋体"/>
          <w:sz w:val="21"/>
          <w:szCs w:val="21"/>
          <w:u w:val="single"/>
        </w:rPr>
        <w:t xml:space="preserve">    元整</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w:t>
      </w:r>
    </w:p>
    <w:p w14:paraId="1A64F08C">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分三阶段支付</w:t>
      </w:r>
    </w:p>
    <w:p w14:paraId="2D6CE814">
      <w:pPr>
        <w:autoSpaceDE w:val="0"/>
        <w:autoSpaceDN w:val="0"/>
        <w:spacing w:line="360" w:lineRule="auto"/>
        <w:ind w:left="1081" w:leftChars="342" w:hanging="363" w:hangingChars="173"/>
        <w:rPr>
          <w:rFonts w:hint="eastAsia" w:ascii="宋体" w:hAnsi="宋体" w:eastAsia="宋体" w:cs="宋体"/>
          <w:sz w:val="21"/>
          <w:szCs w:val="21"/>
          <w:lang w:val="zh-CN"/>
        </w:rPr>
      </w:pPr>
      <w:r>
        <w:rPr>
          <w:rFonts w:hint="eastAsia" w:ascii="宋体" w:hAnsi="宋体" w:eastAsia="宋体" w:cs="宋体"/>
          <w:sz w:val="21"/>
          <w:szCs w:val="21"/>
        </w:rPr>
        <w:t>第一阶段签订合同后15日内，乙方向甲方缴纳合同总价1％的履约保证金   元后，甲方向乙方支付合同总价的30%;</w:t>
      </w:r>
      <w:r>
        <w:rPr>
          <w:rFonts w:hint="eastAsia" w:ascii="宋体" w:hAnsi="宋体" w:eastAsia="宋体" w:cs="宋体"/>
          <w:sz w:val="21"/>
          <w:szCs w:val="21"/>
          <w:u w:val="single"/>
        </w:rPr>
        <w:t xml:space="preserve"> RMB￥</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元（大写金额：</w:t>
      </w:r>
      <w:r>
        <w:rPr>
          <w:rFonts w:hint="eastAsia" w:ascii="宋体" w:hAnsi="宋体" w:eastAsia="宋体" w:cs="宋体"/>
          <w:sz w:val="21"/>
          <w:szCs w:val="21"/>
          <w:u w:val="single"/>
        </w:rPr>
        <w:t xml:space="preserve">  元整</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w:t>
      </w:r>
    </w:p>
    <w:p w14:paraId="46100A1A">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rPr>
        <w:t>第二阶段服务期至2025年12月31日，乙方实施的监理进度及服务符合甲方的要求，甲方向乙方支付合同总价的50%;</w:t>
      </w:r>
      <w:r>
        <w:rPr>
          <w:rFonts w:hint="eastAsia" w:ascii="宋体" w:hAnsi="宋体" w:eastAsia="宋体" w:cs="宋体"/>
          <w:sz w:val="21"/>
          <w:szCs w:val="21"/>
          <w:u w:val="single"/>
        </w:rPr>
        <w:t xml:space="preserve"> RMB￥</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元（大写金额：</w:t>
      </w:r>
      <w:r>
        <w:rPr>
          <w:rFonts w:hint="eastAsia" w:ascii="宋体" w:hAnsi="宋体" w:eastAsia="宋体" w:cs="宋体"/>
          <w:sz w:val="21"/>
          <w:szCs w:val="21"/>
          <w:u w:val="single"/>
        </w:rPr>
        <w:t xml:space="preserve">      元整</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w:t>
      </w:r>
    </w:p>
    <w:p w14:paraId="7060622E">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rPr>
        <w:t>第三阶段乙方完成全部监理项目，提交全部监理报告材料，并出具项目终验报告通过正式验收，甲方向乙方支付合同总价的20%;</w:t>
      </w:r>
      <w:r>
        <w:rPr>
          <w:rFonts w:hint="eastAsia" w:ascii="宋体" w:hAnsi="宋体" w:eastAsia="宋体" w:cs="宋体"/>
          <w:sz w:val="21"/>
          <w:szCs w:val="21"/>
          <w:u w:val="single"/>
        </w:rPr>
        <w:t xml:space="preserve"> RMB￥</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元（大写金额：</w:t>
      </w:r>
      <w:r>
        <w:rPr>
          <w:rFonts w:hint="eastAsia" w:ascii="宋体" w:hAnsi="宋体" w:eastAsia="宋体" w:cs="宋体"/>
          <w:sz w:val="21"/>
          <w:szCs w:val="21"/>
          <w:u w:val="single"/>
        </w:rPr>
        <w:t xml:space="preserve">   整</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w:t>
      </w:r>
      <w:r>
        <w:rPr>
          <w:rFonts w:hint="eastAsia" w:ascii="宋体" w:hAnsi="宋体" w:eastAsia="宋体" w:cs="宋体"/>
          <w:sz w:val="21"/>
          <w:szCs w:val="21"/>
        </w:rPr>
        <w:t>并原额无息退还履约保证金。</w:t>
      </w:r>
    </w:p>
    <w:p w14:paraId="3CA37DA4">
      <w:pPr>
        <w:autoSpaceDE w:val="0"/>
        <w:autoSpaceDN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lang w:val="zh-CN"/>
        </w:rPr>
        <w:t>4.乙方的责任</w:t>
      </w:r>
    </w:p>
    <w:p w14:paraId="6717CB07">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 xml:space="preserve">第五条   </w:t>
      </w:r>
      <w:r>
        <w:rPr>
          <w:rFonts w:hint="eastAsia" w:ascii="宋体" w:hAnsi="宋体" w:eastAsia="宋体" w:cs="宋体"/>
          <w:sz w:val="21"/>
          <w:szCs w:val="21"/>
        </w:rPr>
        <w:t>乙方在合同签订后5个工作日内向甲方报送委派的总监理工程师及其监理机构成员名单，</w:t>
      </w:r>
      <w:r>
        <w:rPr>
          <w:rFonts w:hint="eastAsia" w:ascii="宋体" w:hAnsi="宋体" w:eastAsia="宋体" w:cs="宋体"/>
          <w:sz w:val="21"/>
          <w:szCs w:val="21"/>
          <w:lang w:val="zh-CN"/>
        </w:rPr>
        <w:t>监理规划，完成合同条款约定的监理项目范围内的监理业务。</w:t>
      </w:r>
      <w:r>
        <w:rPr>
          <w:rFonts w:hint="eastAsia" w:ascii="宋体" w:hAnsi="宋体" w:eastAsia="宋体" w:cs="宋体"/>
          <w:sz w:val="21"/>
          <w:szCs w:val="21"/>
        </w:rPr>
        <w:t>监理公司派出2名专业监理技术人员在项目建设期间根据项目采购单位要求提供现场服务。乙方所有参加项目监理的人员必须得到甲方的认可。项目负责人在实施工程期间不得擅自离开杭州，确需离开的需向采购单位请假。监理人员不得随意更换，如要更换须书面报采购单位同意。</w:t>
      </w:r>
    </w:p>
    <w:p w14:paraId="16D4AC34">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第六条   监理机构在履行本合同义务的期间，应运用合理的技能，认真、勤奋地工作。帮助甲方实现合同预定的目标，公正地维护各方的合法权益。</w:t>
      </w:r>
    </w:p>
    <w:p w14:paraId="77DF0680">
      <w:pPr>
        <w:tabs>
          <w:tab w:val="left" w:pos="360"/>
        </w:tabs>
        <w:autoSpaceDE w:val="0"/>
        <w:autoSpaceDN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自合同签订之日起到合同履行完毕，乙方免费对监理需求的变更、添加及其它甲方需求提供技术支持和现场服务，保证到达现场服务响应时间小于2小时。能够在非工作时间（尤其是国定节假日、双休日）响应任务，并及时现场处置。</w:t>
      </w:r>
    </w:p>
    <w:p w14:paraId="420964DF">
      <w:pPr>
        <w:tabs>
          <w:tab w:val="left" w:pos="360"/>
        </w:tabs>
        <w:autoSpaceDE w:val="0"/>
        <w:autoSpaceDN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承建单位违约时，代表甲方向承建单位追讨责任和赔偿。</w:t>
      </w:r>
    </w:p>
    <w:p w14:paraId="7D6F88F6">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第七条   监理机构使用甲方提供的设施和物品属于甲方的财产，</w:t>
      </w:r>
      <w:r>
        <w:rPr>
          <w:rFonts w:hint="eastAsia" w:ascii="宋体" w:hAnsi="宋体" w:eastAsia="宋体" w:cs="宋体"/>
          <w:sz w:val="21"/>
          <w:szCs w:val="21"/>
        </w:rPr>
        <w:t>在监理工作完成或中止后的5个工作日内</w:t>
      </w:r>
      <w:r>
        <w:rPr>
          <w:rFonts w:hint="eastAsia" w:ascii="宋体" w:hAnsi="宋体" w:eastAsia="宋体" w:cs="宋体"/>
          <w:sz w:val="21"/>
          <w:szCs w:val="21"/>
          <w:lang w:val="zh-CN"/>
        </w:rPr>
        <w:t>，应将其设施和剩余的物品移交给甲方，如有损坏应予以赔偿。</w:t>
      </w:r>
    </w:p>
    <w:p w14:paraId="3AE65049">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第八条  在本合同期内或合同终止后，未征得有关方同意，不得泄漏与本项目、本合同有关的技术、资料等，不得以任何形式侵害甲方和承建单位的知识产权。</w:t>
      </w:r>
    </w:p>
    <w:p w14:paraId="30A2D15E">
      <w:pPr>
        <w:keepNext/>
        <w:keepLines/>
        <w:autoSpaceDE w:val="0"/>
        <w:autoSpaceDN w:val="0"/>
        <w:spacing w:line="360" w:lineRule="auto"/>
        <w:ind w:left="425"/>
        <w:rPr>
          <w:rFonts w:hint="eastAsia" w:ascii="宋体" w:hAnsi="宋体" w:eastAsia="宋体" w:cs="宋体"/>
          <w:b/>
          <w:bCs/>
          <w:sz w:val="21"/>
          <w:szCs w:val="21"/>
        </w:rPr>
      </w:pPr>
      <w:r>
        <w:rPr>
          <w:rFonts w:hint="eastAsia" w:ascii="宋体" w:hAnsi="宋体" w:eastAsia="宋体" w:cs="宋体"/>
          <w:b/>
          <w:bCs/>
          <w:sz w:val="21"/>
          <w:szCs w:val="21"/>
          <w:lang w:val="zh-CN"/>
        </w:rPr>
        <w:t>5.甲方的责任</w:t>
      </w:r>
    </w:p>
    <w:p w14:paraId="7146DC9C">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第九条  </w:t>
      </w:r>
      <w:r>
        <w:rPr>
          <w:rFonts w:hint="eastAsia" w:ascii="宋体" w:hAnsi="宋体" w:eastAsia="宋体" w:cs="宋体"/>
          <w:b/>
          <w:bCs/>
          <w:sz w:val="21"/>
          <w:szCs w:val="21"/>
          <w:lang w:val="zh-CN"/>
        </w:rPr>
        <w:t>甲方</w:t>
      </w:r>
      <w:r>
        <w:rPr>
          <w:rFonts w:hint="eastAsia" w:ascii="宋体" w:hAnsi="宋体" w:eastAsia="宋体" w:cs="宋体"/>
          <w:sz w:val="21"/>
          <w:szCs w:val="21"/>
          <w:lang w:val="zh-CN"/>
        </w:rPr>
        <w:t>应当主要负责项目建设的所有外部关系的联系与协调，为监理工作提供良好的外部条件。</w:t>
      </w:r>
    </w:p>
    <w:p w14:paraId="468A483B">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第十条 </w:t>
      </w:r>
      <w:r>
        <w:rPr>
          <w:rFonts w:hint="eastAsia" w:ascii="宋体" w:hAnsi="宋体" w:eastAsia="宋体" w:cs="宋体"/>
          <w:b/>
          <w:bCs/>
          <w:sz w:val="21"/>
          <w:szCs w:val="21"/>
          <w:lang w:val="zh-CN"/>
        </w:rPr>
        <w:t>甲方</w:t>
      </w:r>
      <w:r>
        <w:rPr>
          <w:rFonts w:hint="eastAsia" w:ascii="宋体" w:hAnsi="宋体" w:eastAsia="宋体" w:cs="宋体"/>
          <w:sz w:val="21"/>
          <w:szCs w:val="21"/>
          <w:lang w:val="zh-CN"/>
        </w:rPr>
        <w:t>应当按合同条款双方约定的内容和时间，向乙方提供与项目建设有关的项目资料等。</w:t>
      </w:r>
    </w:p>
    <w:p w14:paraId="4201C724">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第十一条 </w:t>
      </w:r>
      <w:r>
        <w:rPr>
          <w:rFonts w:hint="eastAsia" w:ascii="宋体" w:hAnsi="宋体" w:eastAsia="宋体" w:cs="宋体"/>
          <w:b/>
          <w:bCs/>
          <w:sz w:val="21"/>
          <w:szCs w:val="21"/>
          <w:lang w:val="zh-CN"/>
        </w:rPr>
        <w:t>甲方</w:t>
      </w:r>
      <w:r>
        <w:rPr>
          <w:rFonts w:hint="eastAsia" w:ascii="宋体" w:hAnsi="宋体" w:eastAsia="宋体" w:cs="宋体"/>
          <w:sz w:val="21"/>
          <w:szCs w:val="21"/>
          <w:lang w:val="zh-CN"/>
        </w:rPr>
        <w:t>应当按合同条款约定的时间就乙方书面提交并要求做出决定的一切事宜做出书面决定。逾期应视为甲方同意。</w:t>
      </w:r>
    </w:p>
    <w:p w14:paraId="59418366">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第十二条 </w:t>
      </w:r>
      <w:r>
        <w:rPr>
          <w:rFonts w:hint="eastAsia" w:ascii="宋体" w:hAnsi="宋体" w:eastAsia="宋体" w:cs="宋体"/>
          <w:b/>
          <w:bCs/>
          <w:sz w:val="21"/>
          <w:szCs w:val="21"/>
          <w:lang w:val="zh-CN"/>
        </w:rPr>
        <w:t>甲方</w:t>
      </w:r>
      <w:r>
        <w:rPr>
          <w:rFonts w:hint="eastAsia" w:ascii="宋体" w:hAnsi="宋体" w:eastAsia="宋体" w:cs="宋体"/>
          <w:sz w:val="21"/>
          <w:szCs w:val="21"/>
          <w:lang w:val="zh-CN"/>
        </w:rPr>
        <w:t>应授权一名熟悉本项目情况、能迅速做出决定的项目代表，负责与乙方联系。更换代表，要提前通知乙方。</w:t>
      </w:r>
    </w:p>
    <w:p w14:paraId="415AB94B">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 xml:space="preserve">第十三条 </w:t>
      </w:r>
      <w:r>
        <w:rPr>
          <w:rFonts w:hint="eastAsia" w:ascii="宋体" w:hAnsi="宋体" w:eastAsia="宋体" w:cs="宋体"/>
          <w:b/>
          <w:bCs/>
          <w:sz w:val="21"/>
          <w:szCs w:val="21"/>
          <w:lang w:val="zh-CN"/>
        </w:rPr>
        <w:t>甲方</w:t>
      </w:r>
      <w:r>
        <w:rPr>
          <w:rFonts w:hint="eastAsia" w:ascii="宋体" w:hAnsi="宋体" w:eastAsia="宋体" w:cs="宋体"/>
          <w:sz w:val="21"/>
          <w:szCs w:val="21"/>
          <w:lang w:val="zh-CN"/>
        </w:rPr>
        <w:t xml:space="preserve">应当按国家、本省、本市有关监理管理规范，授予乙方的应有的监理权利。 </w:t>
      </w:r>
    </w:p>
    <w:p w14:paraId="508358E6">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第十四条 </w:t>
      </w:r>
      <w:r>
        <w:rPr>
          <w:rFonts w:hint="eastAsia" w:ascii="宋体" w:hAnsi="宋体" w:eastAsia="宋体" w:cs="宋体"/>
          <w:b/>
          <w:bCs/>
          <w:sz w:val="21"/>
          <w:szCs w:val="21"/>
          <w:lang w:val="zh-CN"/>
        </w:rPr>
        <w:t>甲方</w:t>
      </w:r>
      <w:r>
        <w:rPr>
          <w:rFonts w:hint="eastAsia" w:ascii="宋体" w:hAnsi="宋体" w:eastAsia="宋体" w:cs="宋体"/>
          <w:sz w:val="21"/>
          <w:szCs w:val="21"/>
          <w:lang w:val="zh-CN"/>
        </w:rPr>
        <w:t>按合同条款约定的内容，免费向乙方提供在甲方项目现场的监理办公场所、设备和用具，供乙方在开展监理业务期间使用。</w:t>
      </w:r>
    </w:p>
    <w:p w14:paraId="59F6438C">
      <w:pPr>
        <w:keepNext/>
        <w:keepLines/>
        <w:autoSpaceDE w:val="0"/>
        <w:autoSpaceDN w:val="0"/>
        <w:spacing w:line="360" w:lineRule="auto"/>
        <w:ind w:left="992" w:hanging="567"/>
        <w:rPr>
          <w:rFonts w:hint="eastAsia" w:ascii="宋体" w:hAnsi="宋体" w:eastAsia="宋体" w:cs="宋体"/>
          <w:b/>
          <w:bCs/>
          <w:sz w:val="21"/>
          <w:szCs w:val="21"/>
        </w:rPr>
      </w:pPr>
      <w:r>
        <w:rPr>
          <w:rFonts w:hint="eastAsia" w:ascii="宋体" w:hAnsi="宋体" w:eastAsia="宋体" w:cs="宋体"/>
          <w:b/>
          <w:bCs/>
          <w:sz w:val="21"/>
          <w:szCs w:val="21"/>
          <w:lang w:val="zh-CN"/>
        </w:rPr>
        <w:t>6.乙方的权利</w:t>
      </w:r>
    </w:p>
    <w:p w14:paraId="578A4373">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第十五条  </w:t>
      </w:r>
      <w:r>
        <w:rPr>
          <w:rFonts w:hint="eastAsia" w:ascii="宋体" w:hAnsi="宋体" w:eastAsia="宋体" w:cs="宋体"/>
          <w:bCs/>
          <w:sz w:val="21"/>
          <w:szCs w:val="21"/>
          <w:lang w:val="zh-CN"/>
        </w:rPr>
        <w:t>甲方</w:t>
      </w:r>
      <w:r>
        <w:rPr>
          <w:rFonts w:hint="eastAsia" w:ascii="宋体" w:hAnsi="宋体" w:eastAsia="宋体" w:cs="宋体"/>
          <w:sz w:val="21"/>
          <w:szCs w:val="21"/>
          <w:lang w:val="zh-CN"/>
        </w:rPr>
        <w:t>在委托的项目范围内，授予乙方以下监理权利：</w:t>
      </w:r>
    </w:p>
    <w:p w14:paraId="6E4A7AB3">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（一）项目建设有关事项包括：项目规模、设计标准、规范和使用功能要求，向</w:t>
      </w:r>
      <w:r>
        <w:rPr>
          <w:rFonts w:hint="eastAsia" w:ascii="宋体" w:hAnsi="宋体" w:eastAsia="宋体" w:cs="宋体"/>
          <w:bCs/>
          <w:sz w:val="21"/>
          <w:szCs w:val="21"/>
          <w:lang w:val="zh-CN"/>
        </w:rPr>
        <w:t>甲方</w:t>
      </w:r>
      <w:r>
        <w:rPr>
          <w:rFonts w:hint="eastAsia" w:ascii="宋体" w:hAnsi="宋体" w:eastAsia="宋体" w:cs="宋体"/>
          <w:sz w:val="21"/>
          <w:szCs w:val="21"/>
          <w:lang w:val="zh-CN"/>
        </w:rPr>
        <w:t>的建议权；</w:t>
      </w:r>
    </w:p>
    <w:p w14:paraId="3A5222C2">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（二）项目设计中的</w:t>
      </w:r>
      <w:r>
        <w:rPr>
          <w:rFonts w:hint="eastAsia" w:ascii="宋体" w:hAnsi="宋体" w:eastAsia="宋体" w:cs="宋体"/>
          <w:bCs/>
          <w:sz w:val="21"/>
          <w:szCs w:val="21"/>
          <w:lang w:val="zh-CN"/>
        </w:rPr>
        <w:t>技术问题，按照安全和优化的原则，提出建议，并向甲方提出书面报告。如果由于拟提出的建议会提高项目造价，或延长工期，应当事先取得甲方的</w:t>
      </w:r>
      <w:r>
        <w:rPr>
          <w:rFonts w:hint="eastAsia" w:ascii="宋体" w:hAnsi="宋体" w:eastAsia="宋体" w:cs="宋体"/>
          <w:sz w:val="21"/>
          <w:szCs w:val="21"/>
          <w:lang w:val="zh-CN"/>
        </w:rPr>
        <w:t>同意；</w:t>
      </w:r>
    </w:p>
    <w:p w14:paraId="7C0C3E85">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三）项目实施组织设计和技术方案，按照保质量、保工期和降低成本的原则，提出审查意见并及时通知承建单位，并向甲方提出书面报告。如果由于拟提出的建议会提高项目造价，或延长工期，应当事先取得甲方的同意；</w:t>
      </w:r>
    </w:p>
    <w:p w14:paraId="7CC7708B">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（四）项目建设有关的对协作单位的组织协调的主持权，重要协调事项应当事先向</w:t>
      </w:r>
      <w:r>
        <w:rPr>
          <w:rFonts w:hint="eastAsia" w:ascii="宋体" w:hAnsi="宋体" w:eastAsia="宋体" w:cs="宋体"/>
          <w:bCs/>
          <w:sz w:val="21"/>
          <w:szCs w:val="21"/>
          <w:lang w:val="zh-CN"/>
        </w:rPr>
        <w:t>甲方</w:t>
      </w:r>
      <w:r>
        <w:rPr>
          <w:rFonts w:hint="eastAsia" w:ascii="宋体" w:hAnsi="宋体" w:eastAsia="宋体" w:cs="宋体"/>
          <w:sz w:val="21"/>
          <w:szCs w:val="21"/>
          <w:lang w:val="zh-CN"/>
        </w:rPr>
        <w:t>报告；</w:t>
      </w:r>
    </w:p>
    <w:p w14:paraId="0A358AFF">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（五）在事先向</w:t>
      </w:r>
      <w:r>
        <w:rPr>
          <w:rFonts w:hint="eastAsia" w:ascii="宋体" w:hAnsi="宋体" w:eastAsia="宋体" w:cs="宋体"/>
          <w:bCs/>
          <w:sz w:val="21"/>
          <w:szCs w:val="21"/>
          <w:lang w:val="zh-CN"/>
        </w:rPr>
        <w:t>甲方</w:t>
      </w:r>
      <w:r>
        <w:rPr>
          <w:rFonts w:hint="eastAsia" w:ascii="宋体" w:hAnsi="宋体" w:eastAsia="宋体" w:cs="宋体"/>
          <w:sz w:val="21"/>
          <w:szCs w:val="21"/>
          <w:lang w:val="zh-CN"/>
        </w:rPr>
        <w:t>报告征得同意后，乙方可以发布停工令和复工令；</w:t>
      </w:r>
    </w:p>
    <w:p w14:paraId="43220DE9">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六）项目上使用的设备、材料与软件和施工质量的检验权和确认权。对于不符合设计要求及国家质量标准的设备材料与软件，有权通知承建单位停止使用或停工整改、返工。承建单位取得乙方复工令后才能复工；</w:t>
      </w:r>
    </w:p>
    <w:p w14:paraId="0C7C831B">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（七）项目施工进度的检查、监督权，以及项目实际竣工日期提前或超过项目建设合同规定的竣工期限的签认权；</w:t>
      </w:r>
    </w:p>
    <w:p w14:paraId="1FBE6606">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（八）在项目建设合同约定的项目价格范围内，项目款支付的审核和签认权，以及结算项目款的复核确认权与否决权，未经乙方签字确认，</w:t>
      </w:r>
      <w:r>
        <w:rPr>
          <w:rFonts w:hint="eastAsia" w:ascii="宋体" w:hAnsi="宋体" w:eastAsia="宋体" w:cs="宋体"/>
          <w:bCs/>
          <w:sz w:val="21"/>
          <w:szCs w:val="21"/>
          <w:lang w:val="zh-CN"/>
        </w:rPr>
        <w:t>甲方</w:t>
      </w:r>
      <w:r>
        <w:rPr>
          <w:rFonts w:hint="eastAsia" w:ascii="宋体" w:hAnsi="宋体" w:eastAsia="宋体" w:cs="宋体"/>
          <w:sz w:val="21"/>
          <w:szCs w:val="21"/>
          <w:lang w:val="zh-CN"/>
        </w:rPr>
        <w:t>不支付项目款；</w:t>
      </w:r>
    </w:p>
    <w:p w14:paraId="665CA508">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（九）在监理过程中如发现承建单位工作不力，乙方有权提出调换有关人员建议；</w:t>
      </w:r>
    </w:p>
    <w:p w14:paraId="0B340E3C">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（十）在委托的项目范围内，</w:t>
      </w:r>
      <w:r>
        <w:rPr>
          <w:rFonts w:hint="eastAsia" w:ascii="宋体" w:hAnsi="宋体" w:eastAsia="宋体" w:cs="宋体"/>
          <w:bCs/>
          <w:sz w:val="21"/>
          <w:szCs w:val="21"/>
          <w:lang w:val="zh-CN"/>
        </w:rPr>
        <w:t>甲方</w:t>
      </w:r>
      <w:r>
        <w:rPr>
          <w:rFonts w:hint="eastAsia" w:ascii="宋体" w:hAnsi="宋体" w:eastAsia="宋体" w:cs="宋体"/>
          <w:sz w:val="21"/>
          <w:szCs w:val="21"/>
          <w:lang w:val="zh-CN"/>
        </w:rPr>
        <w:t>对承建单位的任何意见和要求（包括索赔要求），均必须首先向乙方提出，由乙方研究处理意见，再向双方协商确定。当</w:t>
      </w:r>
      <w:r>
        <w:rPr>
          <w:rFonts w:hint="eastAsia" w:ascii="宋体" w:hAnsi="宋体" w:eastAsia="宋体" w:cs="宋体"/>
          <w:bCs/>
          <w:sz w:val="21"/>
          <w:szCs w:val="21"/>
          <w:lang w:val="zh-CN"/>
        </w:rPr>
        <w:t>甲方</w:t>
      </w:r>
      <w:r>
        <w:rPr>
          <w:rFonts w:hint="eastAsia" w:ascii="宋体" w:hAnsi="宋体" w:eastAsia="宋体" w:cs="宋体"/>
          <w:sz w:val="21"/>
          <w:szCs w:val="21"/>
          <w:lang w:val="zh-CN"/>
        </w:rPr>
        <w:t>和承建单位发生争议时，乙方应根据自己的职能，以独立的身份判断，公正地进行调解。当其双方的争议由市政府信息办或仲裁机关进行调解和仲裁时，应当提出作证的事实材料。</w:t>
      </w:r>
    </w:p>
    <w:p w14:paraId="6712BD9B">
      <w:pPr>
        <w:keepNext/>
        <w:keepLines/>
        <w:autoSpaceDE w:val="0"/>
        <w:autoSpaceDN w:val="0"/>
        <w:spacing w:line="360" w:lineRule="auto"/>
        <w:ind w:left="425"/>
        <w:rPr>
          <w:rFonts w:hint="eastAsia" w:ascii="宋体" w:hAnsi="宋体" w:eastAsia="宋体" w:cs="宋体"/>
          <w:b/>
          <w:bCs/>
          <w:sz w:val="21"/>
          <w:szCs w:val="21"/>
        </w:rPr>
      </w:pPr>
      <w:r>
        <w:rPr>
          <w:rFonts w:hint="eastAsia" w:ascii="宋体" w:hAnsi="宋体" w:eastAsia="宋体" w:cs="宋体"/>
          <w:b/>
          <w:bCs/>
          <w:sz w:val="21"/>
          <w:szCs w:val="21"/>
          <w:lang w:val="zh-CN"/>
        </w:rPr>
        <w:t>7. 甲方的权利</w:t>
      </w:r>
    </w:p>
    <w:p w14:paraId="5500CAC9">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第十六条  </w:t>
      </w:r>
      <w:r>
        <w:rPr>
          <w:rFonts w:hint="eastAsia" w:ascii="宋体" w:hAnsi="宋体" w:eastAsia="宋体" w:cs="宋体"/>
          <w:bCs/>
          <w:sz w:val="21"/>
          <w:szCs w:val="21"/>
          <w:lang w:val="zh-CN"/>
        </w:rPr>
        <w:t>甲方</w:t>
      </w:r>
      <w:r>
        <w:rPr>
          <w:rFonts w:hint="eastAsia" w:ascii="宋体" w:hAnsi="宋体" w:eastAsia="宋体" w:cs="宋体"/>
          <w:sz w:val="21"/>
          <w:szCs w:val="21"/>
          <w:lang w:val="zh-CN"/>
        </w:rPr>
        <w:t>有与本项目承建单位订立合同的签订权。</w:t>
      </w:r>
    </w:p>
    <w:p w14:paraId="1A7054F1">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第十七条  </w:t>
      </w:r>
      <w:r>
        <w:rPr>
          <w:rFonts w:hint="eastAsia" w:ascii="宋体" w:hAnsi="宋体" w:eastAsia="宋体" w:cs="宋体"/>
          <w:bCs/>
          <w:sz w:val="21"/>
          <w:szCs w:val="21"/>
          <w:lang w:val="zh-CN"/>
        </w:rPr>
        <w:t>甲方</w:t>
      </w:r>
      <w:r>
        <w:rPr>
          <w:rFonts w:hint="eastAsia" w:ascii="宋体" w:hAnsi="宋体" w:eastAsia="宋体" w:cs="宋体"/>
          <w:sz w:val="21"/>
          <w:szCs w:val="21"/>
          <w:lang w:val="zh-CN"/>
        </w:rPr>
        <w:t>有对项目规模、设计标准、规范和设计使用功能要求的认定权，以及对项目建设、设计变更的审批权。</w:t>
      </w:r>
    </w:p>
    <w:p w14:paraId="627765CF">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第十八条  </w:t>
      </w:r>
      <w:r>
        <w:rPr>
          <w:rFonts w:hint="eastAsia" w:ascii="宋体" w:hAnsi="宋体" w:eastAsia="宋体" w:cs="宋体"/>
          <w:bCs/>
          <w:sz w:val="21"/>
          <w:szCs w:val="21"/>
          <w:lang w:val="zh-CN"/>
        </w:rPr>
        <w:t>甲方</w:t>
      </w:r>
      <w:r>
        <w:rPr>
          <w:rFonts w:hint="eastAsia" w:ascii="宋体" w:hAnsi="宋体" w:eastAsia="宋体" w:cs="宋体"/>
          <w:sz w:val="21"/>
          <w:szCs w:val="21"/>
          <w:lang w:val="zh-CN"/>
        </w:rPr>
        <w:t>有权要求乙方派出的监理人员须相对稳定，乙方调换监理项目师应事先征得</w:t>
      </w:r>
      <w:r>
        <w:rPr>
          <w:rFonts w:hint="eastAsia" w:ascii="宋体" w:hAnsi="宋体" w:eastAsia="宋体" w:cs="宋体"/>
          <w:bCs/>
          <w:sz w:val="21"/>
          <w:szCs w:val="21"/>
          <w:lang w:val="zh-CN"/>
        </w:rPr>
        <w:t>甲方</w:t>
      </w:r>
      <w:r>
        <w:rPr>
          <w:rFonts w:hint="eastAsia" w:ascii="宋体" w:hAnsi="宋体" w:eastAsia="宋体" w:cs="宋体"/>
          <w:sz w:val="21"/>
          <w:szCs w:val="21"/>
          <w:lang w:val="zh-CN"/>
        </w:rPr>
        <w:t>同意。</w:t>
      </w:r>
    </w:p>
    <w:p w14:paraId="1989A240">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第十九条  </w:t>
      </w:r>
      <w:r>
        <w:rPr>
          <w:rFonts w:hint="eastAsia" w:ascii="宋体" w:hAnsi="宋体" w:eastAsia="宋体" w:cs="宋体"/>
          <w:bCs/>
          <w:sz w:val="21"/>
          <w:szCs w:val="21"/>
          <w:lang w:val="zh-CN"/>
        </w:rPr>
        <w:t>甲方</w:t>
      </w:r>
      <w:r>
        <w:rPr>
          <w:rFonts w:hint="eastAsia" w:ascii="宋体" w:hAnsi="宋体" w:eastAsia="宋体" w:cs="宋体"/>
          <w:sz w:val="21"/>
          <w:szCs w:val="21"/>
          <w:lang w:val="zh-CN"/>
        </w:rPr>
        <w:t>有权要求乙方提交监理工作月度报告及监理业务范围内的专项报告。</w:t>
      </w:r>
    </w:p>
    <w:p w14:paraId="502221E1">
      <w:pPr>
        <w:autoSpaceDE w:val="0"/>
        <w:autoSpaceDN w:val="0"/>
        <w:spacing w:line="360" w:lineRule="auto"/>
        <w:ind w:firstLine="360"/>
        <w:rPr>
          <w:rFonts w:hint="eastAsia" w:ascii="宋体" w:hAnsi="宋体" w:eastAsia="宋体" w:cs="宋体"/>
          <w:sz w:val="21"/>
          <w:szCs w:val="21"/>
        </w:rPr>
      </w:pPr>
      <w:r>
        <w:rPr>
          <w:rFonts w:hint="eastAsia" w:ascii="宋体" w:hAnsi="宋体" w:eastAsia="宋体" w:cs="宋体"/>
          <w:sz w:val="21"/>
          <w:szCs w:val="21"/>
          <w:lang w:val="zh-CN"/>
        </w:rPr>
        <w:t xml:space="preserve">第二十条  </w:t>
      </w:r>
      <w:r>
        <w:rPr>
          <w:rFonts w:hint="eastAsia" w:ascii="宋体" w:hAnsi="宋体" w:eastAsia="宋体" w:cs="宋体"/>
          <w:bCs/>
          <w:sz w:val="21"/>
          <w:szCs w:val="21"/>
          <w:lang w:val="zh-CN"/>
        </w:rPr>
        <w:t>甲方</w:t>
      </w:r>
      <w:r>
        <w:rPr>
          <w:rFonts w:hint="eastAsia" w:ascii="宋体" w:hAnsi="宋体" w:eastAsia="宋体" w:cs="宋体"/>
          <w:sz w:val="21"/>
          <w:szCs w:val="21"/>
          <w:lang w:val="zh-CN"/>
        </w:rPr>
        <w:t>有权要求乙方更换不称职的监理人员，直到终止合同。</w:t>
      </w:r>
    </w:p>
    <w:p w14:paraId="487A8A28">
      <w:pPr>
        <w:keepNext/>
        <w:keepLines/>
        <w:autoSpaceDE w:val="0"/>
        <w:autoSpaceDN w:val="0"/>
        <w:spacing w:line="360" w:lineRule="auto"/>
        <w:ind w:left="425"/>
        <w:rPr>
          <w:rFonts w:hint="eastAsia" w:ascii="宋体" w:hAnsi="宋体" w:eastAsia="宋体" w:cs="宋体"/>
          <w:b/>
          <w:bCs/>
          <w:sz w:val="21"/>
          <w:szCs w:val="21"/>
        </w:rPr>
      </w:pPr>
      <w:r>
        <w:rPr>
          <w:rFonts w:hint="eastAsia" w:ascii="宋体" w:hAnsi="宋体" w:eastAsia="宋体" w:cs="宋体"/>
          <w:b/>
          <w:bCs/>
          <w:sz w:val="21"/>
          <w:szCs w:val="21"/>
          <w:lang w:val="zh-CN"/>
        </w:rPr>
        <w:t>8.合同生效、变更和终止</w:t>
      </w:r>
    </w:p>
    <w:p w14:paraId="2012FD12">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第二十一条 </w:t>
      </w:r>
      <w:r>
        <w:rPr>
          <w:rFonts w:hint="eastAsia" w:ascii="宋体" w:hAnsi="宋体" w:eastAsia="宋体" w:cs="宋体"/>
          <w:sz w:val="21"/>
          <w:szCs w:val="21"/>
        </w:rPr>
        <w:t xml:space="preserve">本合同经甲乙双方法定代表人或其委托人签字盖章，由乙方向甲方缴纳合同总额 </w:t>
      </w:r>
      <w:r>
        <w:rPr>
          <w:rFonts w:hint="eastAsia" w:ascii="宋体" w:hAnsi="宋体" w:eastAsia="宋体" w:cs="宋体"/>
          <w:sz w:val="21"/>
          <w:szCs w:val="21"/>
          <w:u w:val="single"/>
        </w:rPr>
        <w:t xml:space="preserve">1% </w:t>
      </w:r>
      <w:r>
        <w:rPr>
          <w:rFonts w:hint="eastAsia" w:ascii="宋体" w:hAnsi="宋体" w:eastAsia="宋体" w:cs="宋体"/>
          <w:sz w:val="21"/>
          <w:szCs w:val="21"/>
        </w:rPr>
        <w:t>履约保证金后生效。</w:t>
      </w:r>
    </w:p>
    <w:p w14:paraId="13835B88">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第二十二条 在监理合同签订后，实际情况发生变化，使得乙方不能全部或部分执行监理业务时，乙方应当立即通知</w:t>
      </w:r>
      <w:r>
        <w:rPr>
          <w:rFonts w:hint="eastAsia" w:ascii="宋体" w:hAnsi="宋体" w:eastAsia="宋体" w:cs="宋体"/>
          <w:bCs/>
          <w:sz w:val="21"/>
          <w:szCs w:val="21"/>
          <w:lang w:val="zh-CN"/>
        </w:rPr>
        <w:t>甲方</w:t>
      </w:r>
      <w:r>
        <w:rPr>
          <w:rFonts w:hint="eastAsia" w:ascii="宋体" w:hAnsi="宋体" w:eastAsia="宋体" w:cs="宋体"/>
          <w:sz w:val="21"/>
          <w:szCs w:val="21"/>
          <w:lang w:val="zh-CN"/>
        </w:rPr>
        <w:t>。该监理业务的完成时间应延长。</w:t>
      </w:r>
      <w:r>
        <w:rPr>
          <w:rFonts w:hint="eastAsia" w:ascii="宋体" w:hAnsi="宋体" w:eastAsia="宋体" w:cs="宋体"/>
          <w:sz w:val="21"/>
          <w:szCs w:val="21"/>
        </w:rPr>
        <w:t>当恢复执行监理业务时，原则上不增加支付监理服务费</w:t>
      </w:r>
      <w:r>
        <w:rPr>
          <w:rFonts w:hint="eastAsia" w:ascii="宋体" w:hAnsi="宋体" w:eastAsia="宋体" w:cs="宋体"/>
          <w:sz w:val="21"/>
          <w:szCs w:val="21"/>
          <w:lang w:val="zh-CN"/>
        </w:rPr>
        <w:t>。</w:t>
      </w:r>
    </w:p>
    <w:p w14:paraId="315B2887">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第二十三条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112E9EC2">
      <w:pPr>
        <w:keepNext/>
        <w:keepLines/>
        <w:autoSpaceDE w:val="0"/>
        <w:autoSpaceDN w:val="0"/>
        <w:spacing w:line="360" w:lineRule="auto"/>
        <w:ind w:left="992" w:hanging="567"/>
        <w:rPr>
          <w:rFonts w:hint="eastAsia" w:ascii="宋体" w:hAnsi="宋体" w:eastAsia="宋体" w:cs="宋体"/>
          <w:b/>
          <w:bCs/>
          <w:sz w:val="21"/>
          <w:szCs w:val="21"/>
        </w:rPr>
      </w:pPr>
      <w:r>
        <w:rPr>
          <w:rFonts w:hint="eastAsia" w:ascii="宋体" w:hAnsi="宋体" w:eastAsia="宋体" w:cs="宋体"/>
          <w:b/>
          <w:bCs/>
          <w:sz w:val="21"/>
          <w:szCs w:val="21"/>
          <w:lang w:val="zh-CN"/>
        </w:rPr>
        <w:t>9.违约责任</w:t>
      </w:r>
    </w:p>
    <w:p w14:paraId="448D388A">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第二十四条  乙方在责任期内，乙方应保证乙方工作人员的稳定性。</w:t>
      </w:r>
    </w:p>
    <w:p w14:paraId="78BEEB95">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（一）未经甲方书面同意，乙方调换总监理工程师者，扣除合同款2万元；</w:t>
      </w:r>
    </w:p>
    <w:p w14:paraId="4F60B115">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（二）未经甲方书面同意，乙方调换监理工程师2人次（含）以下者，每人次扣除合同款1万元；调换人次达3人次（含）以上者，每人次扣除合同款2万元。</w:t>
      </w:r>
    </w:p>
    <w:p w14:paraId="4B765981">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第二十五条  乙方应做好项目质量控制，做好项目交付功能审核把关。经乙方审核而功能仍存在问题的，甲方每发现一个，扣除合同款200元，因系统问题导致用户投诉的，每次扣除合同款2000元。</w:t>
      </w:r>
    </w:p>
    <w:p w14:paraId="165492C4">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第二十六条乙方应做好项目进度控制。项目发生重大进度延期时，未及时发现并提出对策建议，并督促承建单位尽快采取措施的，视对项目影响程度，每项目延迟一个月（未满一个月按一个月计算）扣除合同款1000-5000元。因承建单位原因造成甲方损失的，如未及时代表甲方向承建单位追讨责任和赔偿，视对项目影响程度，每项目扣除合同款10000-50000元。</w:t>
      </w:r>
    </w:p>
    <w:p w14:paraId="458F2811">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第二十七条 </w:t>
      </w:r>
      <w:r>
        <w:rPr>
          <w:rFonts w:hint="eastAsia" w:ascii="宋体" w:hAnsi="宋体" w:eastAsia="宋体" w:cs="宋体"/>
          <w:sz w:val="21"/>
          <w:szCs w:val="21"/>
        </w:rPr>
        <w:t>在本项目合同执行期间，监理工程师必须专职从事本项目的监理工作，并常驻项目现场。</w:t>
      </w:r>
      <w:r>
        <w:rPr>
          <w:rFonts w:hint="eastAsia" w:ascii="宋体" w:hAnsi="宋体" w:eastAsia="宋体" w:cs="宋体"/>
          <w:b/>
          <w:sz w:val="21"/>
          <w:szCs w:val="21"/>
        </w:rPr>
        <w:t>投资超出500万的项目，必须委派专人全职负责监理。</w:t>
      </w:r>
      <w:r>
        <w:rPr>
          <w:rFonts w:hint="eastAsia" w:ascii="宋体" w:hAnsi="宋体" w:eastAsia="宋体" w:cs="宋体"/>
          <w:sz w:val="21"/>
          <w:szCs w:val="21"/>
        </w:rPr>
        <w:t>乙方总监理工程师从项目开始到完成必须全程负责，项目完成之前，必须常驻杭州，离杭须经甲方同意，允许离开杭州天数不得超过总工期的1/15，超过该期限每天扣除合同款1000元；未经甲方同意擅自离杭的每天扣除合同款2000元。监理工程师必须常驻项目现场，未经采购人同意擅自离开现场的每天扣除合同款1000元。</w:t>
      </w:r>
    </w:p>
    <w:p w14:paraId="2000FD3A">
      <w:pPr>
        <w:autoSpaceDE w:val="0"/>
        <w:autoSpaceDN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第二十八条  因不可抗力导致监理合同不能全部或部分履行，乙方不承担责任。</w:t>
      </w:r>
    </w:p>
    <w:p w14:paraId="60FF66DF">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第二十九条  乙方在责任期内如有失职，按以下方法计算承担赔偿金：</w:t>
      </w:r>
    </w:p>
    <w:p w14:paraId="411A59D2">
      <w:pPr>
        <w:autoSpaceDE w:val="0"/>
        <w:autoSpaceDN w:val="0"/>
        <w:spacing w:line="360" w:lineRule="auto"/>
        <w:ind w:left="960" w:firstLine="120"/>
        <w:rPr>
          <w:rFonts w:hint="eastAsia" w:ascii="宋体" w:hAnsi="宋体" w:eastAsia="宋体" w:cs="宋体"/>
          <w:sz w:val="21"/>
          <w:szCs w:val="21"/>
        </w:rPr>
      </w:pPr>
      <w:r>
        <w:rPr>
          <w:rFonts w:hint="eastAsia" w:ascii="宋体" w:hAnsi="宋体" w:eastAsia="宋体" w:cs="宋体"/>
          <w:sz w:val="21"/>
          <w:szCs w:val="21"/>
          <w:lang w:val="zh-CN"/>
        </w:rPr>
        <w:t>赔偿金=直接经济损失×服务费比例</w:t>
      </w:r>
    </w:p>
    <w:p w14:paraId="2AF49AD7">
      <w:pPr>
        <w:autoSpaceDE w:val="0"/>
        <w:autoSpaceDN w:val="0"/>
        <w:spacing w:line="360" w:lineRule="auto"/>
        <w:ind w:left="960"/>
        <w:rPr>
          <w:rFonts w:hint="eastAsia" w:ascii="宋体" w:hAnsi="宋体" w:eastAsia="宋体" w:cs="宋体"/>
          <w:sz w:val="21"/>
          <w:szCs w:val="21"/>
        </w:rPr>
      </w:pPr>
      <w:r>
        <w:rPr>
          <w:rFonts w:hint="eastAsia" w:ascii="宋体" w:hAnsi="宋体" w:eastAsia="宋体" w:cs="宋体"/>
          <w:sz w:val="21"/>
          <w:szCs w:val="21"/>
          <w:lang w:val="zh-CN"/>
        </w:rPr>
        <w:t>（服务费比例=监理服务费/项目总费用）</w:t>
      </w:r>
    </w:p>
    <w:p w14:paraId="04E503E0">
      <w:pPr>
        <w:autoSpaceDE w:val="0"/>
        <w:autoSpaceDN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         如造成社会影响，将酌情处理。</w:t>
      </w:r>
    </w:p>
    <w:p w14:paraId="60D24CB7">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 xml:space="preserve">第三十条  </w:t>
      </w:r>
      <w:r>
        <w:rPr>
          <w:rFonts w:hint="eastAsia" w:ascii="宋体" w:hAnsi="宋体" w:eastAsia="宋体" w:cs="宋体"/>
          <w:bCs/>
          <w:sz w:val="21"/>
          <w:szCs w:val="21"/>
          <w:lang w:val="zh-CN"/>
        </w:rPr>
        <w:t>甲方</w:t>
      </w:r>
      <w:r>
        <w:rPr>
          <w:rFonts w:hint="eastAsia" w:ascii="宋体" w:hAnsi="宋体" w:eastAsia="宋体" w:cs="宋体"/>
          <w:sz w:val="21"/>
          <w:szCs w:val="21"/>
          <w:lang w:val="zh-CN"/>
        </w:rPr>
        <w:t>应当履行监理合同约定的义务，如有违反，也须承担相应的违约责任。</w:t>
      </w:r>
    </w:p>
    <w:p w14:paraId="7ED5E5FD">
      <w:pPr>
        <w:keepNext/>
        <w:keepLines/>
        <w:autoSpaceDE w:val="0"/>
        <w:autoSpaceDN w:val="0"/>
        <w:spacing w:line="360" w:lineRule="auto"/>
        <w:ind w:left="425"/>
        <w:rPr>
          <w:rFonts w:hint="eastAsia" w:ascii="宋体" w:hAnsi="宋体" w:eastAsia="宋体" w:cs="宋体"/>
          <w:b/>
          <w:bCs/>
          <w:sz w:val="21"/>
          <w:szCs w:val="21"/>
        </w:rPr>
      </w:pPr>
      <w:r>
        <w:rPr>
          <w:rFonts w:hint="eastAsia" w:ascii="宋体" w:hAnsi="宋体" w:eastAsia="宋体" w:cs="宋体"/>
          <w:b/>
          <w:bCs/>
          <w:sz w:val="21"/>
          <w:szCs w:val="21"/>
          <w:lang w:val="zh-CN"/>
        </w:rPr>
        <w:t>10.其他</w:t>
      </w:r>
    </w:p>
    <w:p w14:paraId="6EE50F1F">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第三十一条  未经过对方的书面同意，乙方不得转让其应履行的合同项下的义务，和将部分合同项下的义务分包给其他单位完成。</w:t>
      </w:r>
    </w:p>
    <w:p w14:paraId="64820DF9">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第三十二条 乙方在监理工作中提出的合理化建议，使</w:t>
      </w:r>
      <w:r>
        <w:rPr>
          <w:rFonts w:hint="eastAsia" w:ascii="宋体" w:hAnsi="宋体" w:eastAsia="宋体" w:cs="宋体"/>
          <w:bCs/>
          <w:sz w:val="21"/>
          <w:szCs w:val="21"/>
          <w:lang w:val="zh-CN"/>
        </w:rPr>
        <w:t>甲方</w:t>
      </w:r>
      <w:r>
        <w:rPr>
          <w:rFonts w:hint="eastAsia" w:ascii="宋体" w:hAnsi="宋体" w:eastAsia="宋体" w:cs="宋体"/>
          <w:sz w:val="21"/>
          <w:szCs w:val="21"/>
          <w:lang w:val="zh-CN"/>
        </w:rPr>
        <w:t>得到显著经济效益的，</w:t>
      </w:r>
      <w:r>
        <w:rPr>
          <w:rFonts w:hint="eastAsia" w:ascii="宋体" w:hAnsi="宋体" w:eastAsia="宋体" w:cs="宋体"/>
          <w:b/>
          <w:bCs/>
          <w:sz w:val="21"/>
          <w:szCs w:val="21"/>
          <w:lang w:val="zh-CN"/>
        </w:rPr>
        <w:t>甲方</w:t>
      </w:r>
      <w:r>
        <w:rPr>
          <w:rFonts w:hint="eastAsia" w:ascii="宋体" w:hAnsi="宋体" w:eastAsia="宋体" w:cs="宋体"/>
          <w:sz w:val="21"/>
          <w:szCs w:val="21"/>
          <w:lang w:val="zh-CN"/>
        </w:rPr>
        <w:t>可考虑给予适当奖励。</w:t>
      </w:r>
    </w:p>
    <w:p w14:paraId="6C5EF115">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第三十三条 乙方不得参与可能与合同规定的与</w:t>
      </w:r>
      <w:r>
        <w:rPr>
          <w:rFonts w:hint="eastAsia" w:ascii="宋体" w:hAnsi="宋体" w:eastAsia="宋体" w:cs="宋体"/>
          <w:bCs/>
          <w:sz w:val="21"/>
          <w:szCs w:val="21"/>
          <w:lang w:val="zh-CN"/>
        </w:rPr>
        <w:t>甲方</w:t>
      </w:r>
      <w:r>
        <w:rPr>
          <w:rFonts w:hint="eastAsia" w:ascii="宋体" w:hAnsi="宋体" w:eastAsia="宋体" w:cs="宋体"/>
          <w:sz w:val="21"/>
          <w:szCs w:val="21"/>
          <w:lang w:val="zh-CN"/>
        </w:rPr>
        <w:t>的利益相冲突的任何活动。</w:t>
      </w:r>
    </w:p>
    <w:p w14:paraId="1153947D">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第三十四条 乙方必须为本项目的监理工作成立专门的小组，制定有关工作制度和程序。</w:t>
      </w:r>
    </w:p>
    <w:p w14:paraId="4E743B94">
      <w:pPr>
        <w:autoSpaceDE w:val="0"/>
        <w:autoSpaceDN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t>第三十五条 监理人员在</w:t>
      </w:r>
      <w:r>
        <w:rPr>
          <w:rFonts w:hint="eastAsia" w:ascii="宋体" w:hAnsi="宋体" w:eastAsia="宋体" w:cs="宋体"/>
          <w:bCs/>
          <w:sz w:val="21"/>
          <w:szCs w:val="21"/>
          <w:lang w:val="zh-CN"/>
        </w:rPr>
        <w:t>甲方</w:t>
      </w:r>
      <w:r>
        <w:rPr>
          <w:rFonts w:hint="eastAsia" w:ascii="宋体" w:hAnsi="宋体" w:eastAsia="宋体" w:cs="宋体"/>
          <w:sz w:val="21"/>
          <w:szCs w:val="21"/>
          <w:lang w:val="zh-CN"/>
        </w:rPr>
        <w:t>处工作时，应遵守</w:t>
      </w:r>
      <w:r>
        <w:rPr>
          <w:rFonts w:hint="eastAsia" w:ascii="宋体" w:hAnsi="宋体" w:eastAsia="宋体" w:cs="宋体"/>
          <w:bCs/>
          <w:sz w:val="21"/>
          <w:szCs w:val="21"/>
          <w:lang w:val="zh-CN"/>
        </w:rPr>
        <w:t>甲方</w:t>
      </w:r>
      <w:r>
        <w:rPr>
          <w:rFonts w:hint="eastAsia" w:ascii="宋体" w:hAnsi="宋体" w:eastAsia="宋体" w:cs="宋体"/>
          <w:sz w:val="21"/>
          <w:szCs w:val="21"/>
          <w:lang w:val="zh-CN"/>
        </w:rPr>
        <w:t>相关规章、制度。</w:t>
      </w:r>
    </w:p>
    <w:p w14:paraId="5C1E7122">
      <w:pPr>
        <w:keepNext/>
        <w:keepLines/>
        <w:autoSpaceDE w:val="0"/>
        <w:autoSpaceDN w:val="0"/>
        <w:spacing w:line="360" w:lineRule="auto"/>
        <w:ind w:left="992" w:hanging="567"/>
        <w:rPr>
          <w:rFonts w:hint="eastAsia" w:ascii="宋体" w:hAnsi="宋体" w:eastAsia="宋体" w:cs="宋体"/>
          <w:b/>
          <w:bCs/>
          <w:sz w:val="21"/>
          <w:szCs w:val="21"/>
        </w:rPr>
      </w:pPr>
      <w:r>
        <w:rPr>
          <w:rFonts w:hint="eastAsia" w:ascii="宋体" w:hAnsi="宋体" w:eastAsia="宋体" w:cs="宋体"/>
          <w:bCs/>
          <w:sz w:val="21"/>
          <w:szCs w:val="21"/>
          <w:lang w:val="zh-CN"/>
        </w:rPr>
        <w:t>11.</w:t>
      </w:r>
      <w:r>
        <w:rPr>
          <w:rFonts w:hint="eastAsia" w:ascii="宋体" w:hAnsi="宋体" w:eastAsia="宋体" w:cs="宋体"/>
          <w:b/>
          <w:bCs/>
          <w:sz w:val="21"/>
          <w:szCs w:val="21"/>
          <w:lang w:val="zh-CN"/>
        </w:rPr>
        <w:t>争议处理</w:t>
      </w:r>
    </w:p>
    <w:p w14:paraId="16E7136D">
      <w:pPr>
        <w:autoSpaceDE w:val="0"/>
        <w:autoSpaceDN w:val="0"/>
        <w:spacing w:line="360" w:lineRule="auto"/>
        <w:ind w:left="1" w:firstLine="540"/>
        <w:rPr>
          <w:rFonts w:hint="eastAsia" w:ascii="宋体" w:hAnsi="宋体" w:eastAsia="宋体" w:cs="宋体"/>
          <w:sz w:val="21"/>
          <w:szCs w:val="21"/>
        </w:rPr>
      </w:pPr>
      <w:r>
        <w:rPr>
          <w:rFonts w:hint="eastAsia" w:ascii="宋体" w:hAnsi="宋体" w:eastAsia="宋体" w:cs="宋体"/>
          <w:sz w:val="21"/>
          <w:szCs w:val="21"/>
          <w:lang w:val="zh-CN"/>
        </w:rPr>
        <w:t>第三十六条  项目建设监理合同在履行过程中发生争议时，</w:t>
      </w:r>
      <w:r>
        <w:rPr>
          <w:rFonts w:hint="eastAsia" w:ascii="宋体" w:hAnsi="宋体" w:eastAsia="宋体" w:cs="宋体"/>
          <w:bCs/>
          <w:sz w:val="21"/>
          <w:szCs w:val="21"/>
          <w:lang w:val="zh-CN"/>
        </w:rPr>
        <w:t>甲方</w:t>
      </w:r>
      <w:r>
        <w:rPr>
          <w:rFonts w:hint="eastAsia" w:ascii="宋体" w:hAnsi="宋体" w:eastAsia="宋体" w:cs="宋体"/>
          <w:sz w:val="21"/>
          <w:szCs w:val="21"/>
          <w:lang w:val="zh-CN"/>
        </w:rPr>
        <w:t>与乙方及时协商解决。协商不成时，</w:t>
      </w:r>
      <w:r>
        <w:rPr>
          <w:rFonts w:hint="eastAsia" w:ascii="宋体" w:hAnsi="宋体" w:eastAsia="宋体" w:cs="宋体"/>
          <w:sz w:val="21"/>
          <w:szCs w:val="21"/>
        </w:rPr>
        <w:t>向甲方所在人民法院起诉</w:t>
      </w:r>
      <w:r>
        <w:rPr>
          <w:rFonts w:hint="eastAsia" w:ascii="宋体" w:hAnsi="宋体" w:eastAsia="宋体" w:cs="宋体"/>
          <w:sz w:val="21"/>
          <w:szCs w:val="21"/>
          <w:lang w:val="zh-CN"/>
        </w:rPr>
        <w:t>。</w:t>
      </w:r>
    </w:p>
    <w:p w14:paraId="39E0E98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第三十七条  对于因违反或终止合同而引起的损失、损害的赔偿，由</w:t>
      </w:r>
      <w:r>
        <w:rPr>
          <w:rFonts w:hint="eastAsia" w:ascii="宋体" w:hAnsi="宋体" w:eastAsia="宋体" w:cs="宋体"/>
          <w:bCs/>
          <w:sz w:val="21"/>
          <w:szCs w:val="21"/>
          <w:lang w:val="zh-CN"/>
        </w:rPr>
        <w:t>甲方</w:t>
      </w:r>
      <w:r>
        <w:rPr>
          <w:rFonts w:hint="eastAsia" w:ascii="宋体" w:hAnsi="宋体" w:eastAsia="宋体" w:cs="宋体"/>
          <w:sz w:val="21"/>
          <w:szCs w:val="21"/>
          <w:lang w:val="zh-CN"/>
        </w:rPr>
        <w:t>与乙方友好协商解决，经协商仍未能达成一致的，提交</w:t>
      </w:r>
      <w:r>
        <w:rPr>
          <w:rFonts w:hint="eastAsia" w:ascii="宋体" w:hAnsi="宋体" w:eastAsia="宋体" w:cs="宋体"/>
          <w:sz w:val="21"/>
          <w:szCs w:val="21"/>
        </w:rPr>
        <w:t>提请杭州市仲裁委员会仲裁</w:t>
      </w:r>
      <w:r>
        <w:rPr>
          <w:rFonts w:hint="eastAsia" w:ascii="宋体" w:hAnsi="宋体" w:eastAsia="宋体" w:cs="宋体"/>
          <w:sz w:val="21"/>
          <w:szCs w:val="21"/>
          <w:lang w:val="zh-CN"/>
        </w:rPr>
        <w:t>。</w:t>
      </w:r>
    </w:p>
    <w:p w14:paraId="046CC5D4">
      <w:pPr>
        <w:autoSpaceDE w:val="0"/>
        <w:autoSpaceDN w:val="0"/>
        <w:spacing w:line="360" w:lineRule="auto"/>
        <w:ind w:left="1"/>
        <w:rPr>
          <w:rFonts w:hint="eastAsia" w:ascii="宋体" w:hAnsi="宋体" w:eastAsia="宋体" w:cs="宋体"/>
          <w:sz w:val="21"/>
          <w:szCs w:val="21"/>
          <w:lang w:val="zh-CN"/>
        </w:rPr>
      </w:pPr>
      <w:r>
        <w:rPr>
          <w:rFonts w:hint="eastAsia" w:ascii="宋体" w:hAnsi="宋体" w:eastAsia="宋体" w:cs="宋体"/>
          <w:b/>
          <w:bCs/>
          <w:sz w:val="21"/>
          <w:szCs w:val="21"/>
          <w:lang w:val="zh-CN"/>
        </w:rPr>
        <w:t xml:space="preserve">   </w:t>
      </w:r>
      <w:r>
        <w:rPr>
          <w:rFonts w:hint="eastAsia" w:ascii="宋体" w:hAnsi="宋体" w:eastAsia="宋体" w:cs="宋体"/>
          <w:b/>
          <w:sz w:val="21"/>
          <w:szCs w:val="21"/>
          <w:lang w:val="zh-CN"/>
        </w:rPr>
        <w:t>12.</w:t>
      </w:r>
      <w:r>
        <w:rPr>
          <w:rFonts w:hint="eastAsia" w:ascii="宋体" w:hAnsi="宋体" w:eastAsia="宋体" w:cs="宋体"/>
          <w:sz w:val="21"/>
          <w:szCs w:val="21"/>
          <w:lang w:val="zh-CN"/>
        </w:rPr>
        <w:t xml:space="preserve"> 招标文件、投标文件及投标过程中形成的文字资料、询标纪要均作为本合同的组成部分，具有同等效力。</w:t>
      </w:r>
    </w:p>
    <w:p w14:paraId="5BEE164D">
      <w:pPr>
        <w:autoSpaceDE w:val="0"/>
        <w:autoSpaceDN w:val="0"/>
        <w:spacing w:line="360" w:lineRule="auto"/>
        <w:ind w:left="1"/>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eastAsia="宋体" w:cs="宋体"/>
          <w:b/>
          <w:sz w:val="21"/>
          <w:szCs w:val="21"/>
          <w:lang w:val="zh-CN"/>
        </w:rPr>
        <w:t xml:space="preserve">  13.</w:t>
      </w:r>
      <w:r>
        <w:rPr>
          <w:rFonts w:hint="eastAsia" w:ascii="宋体" w:hAnsi="宋体" w:eastAsia="宋体" w:cs="宋体"/>
          <w:sz w:val="21"/>
          <w:szCs w:val="21"/>
          <w:lang w:val="zh-CN"/>
        </w:rPr>
        <w:t xml:space="preserve"> 本合同经甲乙双方法定代表人或其委托人签字盖章，由乙方向甲方缴纳合同总额 1% 履约保证金后生效。</w:t>
      </w:r>
    </w:p>
    <w:p w14:paraId="57DA8254">
      <w:pPr>
        <w:autoSpaceDE w:val="0"/>
        <w:autoSpaceDN w:val="0"/>
        <w:spacing w:line="360" w:lineRule="auto"/>
        <w:ind w:left="1"/>
        <w:rPr>
          <w:rFonts w:hint="eastAsia" w:ascii="宋体" w:hAnsi="宋体" w:eastAsia="宋体" w:cs="宋体"/>
          <w:sz w:val="21"/>
          <w:szCs w:val="21"/>
          <w:lang w:val="zh-CN"/>
        </w:rPr>
      </w:pPr>
      <w:r>
        <w:rPr>
          <w:rFonts w:hint="eastAsia" w:ascii="宋体" w:hAnsi="宋体" w:eastAsia="宋体" w:cs="宋体"/>
          <w:b/>
          <w:sz w:val="21"/>
          <w:szCs w:val="21"/>
          <w:lang w:val="zh-CN"/>
        </w:rPr>
        <w:t xml:space="preserve">   14．</w:t>
      </w:r>
      <w:r>
        <w:rPr>
          <w:rFonts w:hint="eastAsia" w:ascii="宋体" w:hAnsi="宋体" w:eastAsia="宋体" w:cs="宋体"/>
          <w:sz w:val="21"/>
          <w:szCs w:val="21"/>
          <w:lang w:val="zh-CN"/>
        </w:rPr>
        <w:t>本协议一年一签，如乙方服务符合甲方运维要求，且期满之日双方无异议，可续签。</w:t>
      </w:r>
    </w:p>
    <w:p w14:paraId="74C6C21B">
      <w:pPr>
        <w:widowControl/>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eastAsia="宋体" w:cs="宋体"/>
          <w:b/>
          <w:sz w:val="21"/>
          <w:szCs w:val="21"/>
          <w:lang w:val="zh-CN"/>
        </w:rPr>
        <w:t xml:space="preserve"> 15.</w:t>
      </w:r>
      <w:r>
        <w:rPr>
          <w:rFonts w:hint="eastAsia" w:ascii="宋体" w:hAnsi="宋体" w:eastAsia="宋体" w:cs="宋体"/>
          <w:sz w:val="21"/>
          <w:szCs w:val="21"/>
          <w:lang w:val="zh-CN"/>
        </w:rPr>
        <w:t xml:space="preserve"> 本合同一式 伍 份，甲方执 叁 份、乙方执 贰 份，每份具有同等法律效力。</w:t>
      </w:r>
    </w:p>
    <w:p w14:paraId="08116DBD">
      <w:pPr>
        <w:autoSpaceDE w:val="0"/>
        <w:autoSpaceDN w:val="0"/>
        <w:spacing w:line="360" w:lineRule="auto"/>
        <w:ind w:left="1"/>
        <w:rPr>
          <w:rFonts w:hint="eastAsia" w:ascii="宋体" w:hAnsi="宋体" w:eastAsia="宋体" w:cs="宋体"/>
          <w:sz w:val="21"/>
          <w:szCs w:val="21"/>
          <w:lang w:val="zh-CN"/>
        </w:rPr>
      </w:pPr>
    </w:p>
    <w:p w14:paraId="1FAB9CBE">
      <w:pPr>
        <w:autoSpaceDE w:val="0"/>
        <w:autoSpaceDN w:val="0"/>
        <w:spacing w:line="360" w:lineRule="auto"/>
        <w:ind w:left="1" w:firstLine="540"/>
        <w:rPr>
          <w:rFonts w:hint="eastAsia" w:ascii="宋体" w:hAnsi="宋体" w:eastAsia="宋体" w:cs="宋体"/>
          <w:sz w:val="21"/>
          <w:szCs w:val="21"/>
          <w:lang w:val="zh-CN"/>
        </w:rPr>
      </w:pPr>
    </w:p>
    <w:p w14:paraId="15A8D787">
      <w:pPr>
        <w:snapToGrid w:val="0"/>
        <w:spacing w:line="360" w:lineRule="auto"/>
        <w:ind w:firstLine="420" w:firstLineChars="200"/>
        <w:rPr>
          <w:rFonts w:hint="eastAsia" w:ascii="宋体" w:hAnsi="宋体" w:eastAsia="宋体" w:cs="宋体"/>
          <w:sz w:val="21"/>
          <w:szCs w:val="21"/>
        </w:rPr>
      </w:pPr>
    </w:p>
    <w:p w14:paraId="01A131AE">
      <w:pPr>
        <w:rPr>
          <w:rFonts w:hint="eastAsia" w:ascii="宋体" w:hAnsi="宋体" w:eastAsia="宋体" w:cs="宋体"/>
          <w:sz w:val="21"/>
          <w:szCs w:val="21"/>
        </w:rPr>
      </w:pPr>
      <w:r>
        <w:rPr>
          <w:rFonts w:hint="eastAsia" w:ascii="宋体" w:hAnsi="宋体" w:eastAsia="宋体" w:cs="宋体"/>
          <w:sz w:val="21"/>
          <w:szCs w:val="21"/>
        </w:rPr>
        <w:br w:type="page"/>
      </w:r>
    </w:p>
    <w:p w14:paraId="096119DB">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甲方（盖章）杭州师范大学附属医院 乙方（盖章）         </w:t>
      </w:r>
    </w:p>
    <w:p w14:paraId="6D29A8CB">
      <w:pPr>
        <w:snapToGrid w:val="0"/>
        <w:spacing w:line="360" w:lineRule="auto"/>
        <w:rPr>
          <w:rFonts w:hint="eastAsia" w:ascii="宋体" w:hAnsi="宋体" w:eastAsia="宋体" w:cs="宋体"/>
          <w:sz w:val="21"/>
          <w:szCs w:val="21"/>
        </w:rPr>
      </w:pPr>
    </w:p>
    <w:p w14:paraId="723D6376">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法定代表人或受委托人（签字）：    法定代表人或受委托人（签字）：                   </w:t>
      </w:r>
    </w:p>
    <w:p w14:paraId="381D9F7A">
      <w:pPr>
        <w:snapToGrid w:val="0"/>
        <w:spacing w:line="360" w:lineRule="auto"/>
        <w:rPr>
          <w:rFonts w:hint="eastAsia" w:ascii="宋体" w:hAnsi="宋体" w:eastAsia="宋体" w:cs="宋体"/>
          <w:sz w:val="21"/>
          <w:szCs w:val="21"/>
        </w:rPr>
      </w:pPr>
    </w:p>
    <w:p w14:paraId="637BDDAA">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联系人：                           联系人： </w:t>
      </w:r>
    </w:p>
    <w:p w14:paraId="21F3B480">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地址：杭州市拱墅区温州路126号    地址： </w:t>
      </w:r>
    </w:p>
    <w:p w14:paraId="1D606200">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电话和传真：                      电话传真： </w:t>
      </w:r>
    </w:p>
    <w:p w14:paraId="159C6921">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开户银行：杭州银行市民中心支行    开户银行： </w:t>
      </w:r>
    </w:p>
    <w:p w14:paraId="2C79C346">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帐号：3301040160004947803         帐号：                                           </w:t>
      </w:r>
    </w:p>
    <w:p w14:paraId="56451551">
      <w:pPr>
        <w:snapToGrid w:val="0"/>
        <w:spacing w:line="360" w:lineRule="auto"/>
        <w:ind w:right="-94"/>
        <w:jc w:val="center"/>
        <w:rPr>
          <w:rFonts w:hint="eastAsia" w:ascii="宋体" w:hAnsi="宋体" w:eastAsia="宋体" w:cs="宋体"/>
          <w:sz w:val="21"/>
          <w:szCs w:val="21"/>
        </w:rPr>
      </w:pPr>
      <w:r>
        <w:rPr>
          <w:rFonts w:hint="eastAsia" w:ascii="宋体" w:hAnsi="宋体" w:eastAsia="宋体" w:cs="宋体"/>
          <w:sz w:val="21"/>
          <w:szCs w:val="21"/>
        </w:rPr>
        <w:t xml:space="preserve">                    </w:t>
      </w:r>
    </w:p>
    <w:p w14:paraId="334FA9CE">
      <w:pPr>
        <w:snapToGrid w:val="0"/>
        <w:spacing w:line="360" w:lineRule="auto"/>
        <w:ind w:right="-94"/>
        <w:jc w:val="center"/>
        <w:rPr>
          <w:rFonts w:hint="eastAsia" w:ascii="宋体" w:hAnsi="宋体" w:eastAsia="宋体" w:cs="宋体"/>
          <w:sz w:val="21"/>
          <w:szCs w:val="21"/>
        </w:rPr>
      </w:pPr>
      <w:r>
        <w:rPr>
          <w:rFonts w:hint="eastAsia" w:ascii="宋体" w:hAnsi="宋体" w:eastAsia="宋体" w:cs="宋体"/>
          <w:sz w:val="21"/>
          <w:szCs w:val="21"/>
        </w:rPr>
        <w:t xml:space="preserve">                  签 约 地 点：杭州</w:t>
      </w:r>
    </w:p>
    <w:p w14:paraId="12321476">
      <w:pPr>
        <w:pStyle w:val="76"/>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签约日期：2025年    月    日</w:t>
      </w:r>
    </w:p>
    <w:p w14:paraId="2647B76E">
      <w:pPr>
        <w:widowControl/>
        <w:jc w:val="left"/>
        <w:rPr>
          <w:ins w:id="0" w:author="User" w:date="2025-06-26T10:35:00Z"/>
          <w:rFonts w:ascii="宋体" w:cs="仿宋_GB2312"/>
          <w:sz w:val="24"/>
          <w:lang w:val="zh-CN"/>
        </w:rPr>
      </w:pPr>
      <w:ins w:id="1" w:author="User" w:date="2025-06-26T10:35:00Z">
        <w:r>
          <w:rPr>
            <w:rFonts w:ascii="宋体" w:cs="仿宋_GB2312"/>
            <w:sz w:val="24"/>
            <w:lang w:val="zh-CN"/>
          </w:rPr>
          <w:br w:type="page"/>
        </w:r>
      </w:ins>
    </w:p>
    <w:p w14:paraId="50FFC5B6">
      <w:pPr>
        <w:rPr>
          <w:rFonts w:hint="eastAsia" w:ascii="宋体" w:cs="仿宋_GB2312"/>
          <w:b/>
          <w:bCs/>
          <w:kern w:val="44"/>
          <w:sz w:val="21"/>
          <w:szCs w:val="21"/>
          <w:lang w:val="zh-CN"/>
        </w:rPr>
      </w:pPr>
      <w:r>
        <w:rPr>
          <w:rFonts w:hint="eastAsia"/>
          <w:b/>
          <w:sz w:val="21"/>
          <w:szCs w:val="21"/>
        </w:rPr>
        <w:t>附：20</w:t>
      </w:r>
      <w:r>
        <w:rPr>
          <w:b/>
          <w:sz w:val="21"/>
          <w:szCs w:val="21"/>
        </w:rPr>
        <w:t>25</w:t>
      </w:r>
      <w:r>
        <w:rPr>
          <w:rFonts w:hint="eastAsia"/>
          <w:b/>
          <w:sz w:val="21"/>
          <w:szCs w:val="21"/>
        </w:rPr>
        <w:t>年杭州师范大学附属医院监理项目目录</w:t>
      </w:r>
      <w:r>
        <w:rPr>
          <w:rFonts w:hint="eastAsia"/>
          <w:b/>
          <w:sz w:val="21"/>
          <w:szCs w:val="21"/>
          <w:lang w:eastAsia="zh-CN"/>
        </w:rPr>
        <w:t>，</w:t>
      </w:r>
      <w:r>
        <w:rPr>
          <w:rFonts w:hint="eastAsia" w:ascii="宋体" w:cs="仿宋_GB2312"/>
          <w:b/>
          <w:bCs/>
          <w:kern w:val="44"/>
          <w:sz w:val="21"/>
          <w:szCs w:val="21"/>
          <w:lang w:val="zh-CN"/>
        </w:rPr>
        <w:t>项目如有变动，以实际为准</w:t>
      </w:r>
    </w:p>
    <w:p w14:paraId="546E5B56">
      <w:pPr>
        <w:pStyle w:val="2"/>
      </w:pPr>
    </w:p>
    <w:tbl>
      <w:tblPr>
        <w:tblStyle w:val="80"/>
        <w:tblW w:w="85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581"/>
        <w:gridCol w:w="1190"/>
        <w:gridCol w:w="1029"/>
      </w:tblGrid>
      <w:tr w14:paraId="431CCD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3" w:type="dxa"/>
            <w:vAlign w:val="center"/>
          </w:tcPr>
          <w:p w14:paraId="6249FDCE">
            <w:pPr>
              <w:widowControl/>
              <w:jc w:val="center"/>
              <w:rPr>
                <w:rFonts w:ascii="宋体" w:hAnsi="宋体" w:cs="宋体"/>
                <w:kern w:val="0"/>
                <w:sz w:val="24"/>
              </w:rPr>
            </w:pPr>
            <w:bookmarkStart w:id="71" w:name="_Toc211745570"/>
            <w:bookmarkStart w:id="72" w:name="_Toc82338246"/>
            <w:bookmarkStart w:id="73" w:name="_Toc82873329"/>
            <w:bookmarkStart w:id="74" w:name="_Toc495317673"/>
            <w:r>
              <w:rPr>
                <w:rFonts w:hint="eastAsia" w:ascii="宋体" w:hAnsi="宋体" w:cs="宋体"/>
                <w:kern w:val="0"/>
                <w:sz w:val="24"/>
              </w:rPr>
              <w:t>序号</w:t>
            </w:r>
          </w:p>
        </w:tc>
        <w:tc>
          <w:tcPr>
            <w:tcW w:w="5581" w:type="dxa"/>
            <w:vAlign w:val="center"/>
          </w:tcPr>
          <w:p w14:paraId="5E183AF1">
            <w:pPr>
              <w:widowControl/>
              <w:jc w:val="center"/>
              <w:rPr>
                <w:rFonts w:ascii="宋体" w:hAnsi="宋体" w:cs="宋体"/>
                <w:kern w:val="0"/>
                <w:sz w:val="24"/>
              </w:rPr>
            </w:pPr>
            <w:r>
              <w:rPr>
                <w:rFonts w:hint="eastAsia" w:ascii="宋体" w:hAnsi="宋体" w:cs="宋体"/>
                <w:kern w:val="0"/>
                <w:sz w:val="24"/>
              </w:rPr>
              <w:t>项目名称</w:t>
            </w:r>
          </w:p>
        </w:tc>
        <w:tc>
          <w:tcPr>
            <w:tcW w:w="1190" w:type="dxa"/>
            <w:vAlign w:val="center"/>
          </w:tcPr>
          <w:p w14:paraId="37DAB3EC">
            <w:pPr>
              <w:widowControl/>
              <w:jc w:val="center"/>
              <w:rPr>
                <w:rFonts w:ascii="宋体" w:hAnsi="宋体" w:cs="宋体"/>
                <w:kern w:val="0"/>
                <w:sz w:val="24"/>
              </w:rPr>
            </w:pPr>
            <w:r>
              <w:rPr>
                <w:rFonts w:hint="eastAsia" w:ascii="宋体" w:hAnsi="宋体" w:cs="宋体"/>
                <w:kern w:val="0"/>
                <w:sz w:val="24"/>
              </w:rPr>
              <w:t>金额</w:t>
            </w:r>
            <w:r>
              <w:rPr>
                <w:rFonts w:hint="eastAsia" w:ascii="宋体" w:hAnsi="宋体" w:cs="宋体"/>
                <w:kern w:val="0"/>
                <w:sz w:val="24"/>
              </w:rPr>
              <w:br w:type="textWrapping"/>
            </w:r>
            <w:r>
              <w:rPr>
                <w:rFonts w:hint="eastAsia" w:ascii="宋体" w:hAnsi="宋体" w:cs="宋体"/>
                <w:kern w:val="0"/>
                <w:sz w:val="24"/>
              </w:rPr>
              <w:t>(万元)</w:t>
            </w:r>
          </w:p>
        </w:tc>
        <w:tc>
          <w:tcPr>
            <w:tcW w:w="1029" w:type="dxa"/>
            <w:vAlign w:val="center"/>
          </w:tcPr>
          <w:p w14:paraId="1597D697">
            <w:pPr>
              <w:widowControl/>
              <w:jc w:val="center"/>
              <w:rPr>
                <w:rFonts w:ascii="宋体" w:hAnsi="宋体" w:cs="宋体"/>
                <w:kern w:val="0"/>
                <w:sz w:val="24"/>
              </w:rPr>
            </w:pPr>
            <w:r>
              <w:rPr>
                <w:rFonts w:hint="eastAsia" w:ascii="宋体" w:hAnsi="宋体" w:cs="宋体"/>
                <w:kern w:val="0"/>
                <w:sz w:val="24"/>
              </w:rPr>
              <w:t>类型</w:t>
            </w:r>
          </w:p>
        </w:tc>
      </w:tr>
      <w:tr w14:paraId="26F383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42CD0001">
            <w:pPr>
              <w:widowControl/>
              <w:jc w:val="center"/>
              <w:rPr>
                <w:rFonts w:ascii="宋体" w:hAnsi="宋体" w:cs="宋体"/>
                <w:kern w:val="0"/>
                <w:sz w:val="24"/>
              </w:rPr>
            </w:pPr>
            <w:r>
              <w:rPr>
                <w:rFonts w:hint="eastAsia" w:ascii="宋体" w:hAnsi="宋体" w:cs="宋体"/>
                <w:kern w:val="0"/>
                <w:sz w:val="24"/>
              </w:rPr>
              <w:t>1</w:t>
            </w:r>
          </w:p>
        </w:tc>
        <w:tc>
          <w:tcPr>
            <w:tcW w:w="5581" w:type="dxa"/>
            <w:vAlign w:val="center"/>
          </w:tcPr>
          <w:p w14:paraId="2F194FC3">
            <w:pPr>
              <w:widowControl/>
              <w:jc w:val="left"/>
              <w:textAlignment w:val="center"/>
              <w:rPr>
                <w:rFonts w:ascii="宋体" w:hAnsi="宋体" w:cs="宋体"/>
                <w:kern w:val="0"/>
                <w:sz w:val="24"/>
              </w:rPr>
            </w:pPr>
            <w:r>
              <w:rPr>
                <w:rFonts w:hint="eastAsia" w:ascii="宋体" w:hAnsi="宋体" w:cs="宋体"/>
                <w:color w:val="000000"/>
                <w:kern w:val="0"/>
                <w:sz w:val="24"/>
                <w:lang w:bidi="ar"/>
              </w:rPr>
              <w:t>超融合服务器系统扩容</w:t>
            </w:r>
          </w:p>
        </w:tc>
        <w:tc>
          <w:tcPr>
            <w:tcW w:w="1190" w:type="dxa"/>
            <w:vAlign w:val="center"/>
          </w:tcPr>
          <w:p w14:paraId="7998FF26">
            <w:pPr>
              <w:widowControl/>
              <w:jc w:val="center"/>
              <w:textAlignment w:val="center"/>
              <w:rPr>
                <w:rFonts w:ascii="宋体" w:hAnsi="宋体" w:cs="宋体"/>
                <w:kern w:val="0"/>
                <w:sz w:val="24"/>
              </w:rPr>
            </w:pPr>
            <w:r>
              <w:rPr>
                <w:rFonts w:hint="eastAsia" w:ascii="宋体" w:hAnsi="宋体" w:cs="宋体"/>
                <w:color w:val="000000"/>
                <w:kern w:val="0"/>
                <w:sz w:val="24"/>
                <w:lang w:bidi="ar"/>
              </w:rPr>
              <w:t>150</w:t>
            </w:r>
          </w:p>
        </w:tc>
        <w:tc>
          <w:tcPr>
            <w:tcW w:w="1029" w:type="dxa"/>
            <w:noWrap/>
            <w:vAlign w:val="center"/>
          </w:tcPr>
          <w:p w14:paraId="1838F72A">
            <w:pPr>
              <w:widowControl/>
              <w:jc w:val="center"/>
              <w:textAlignment w:val="center"/>
              <w:rPr>
                <w:rFonts w:ascii="宋体" w:hAnsi="宋体" w:cs="宋体"/>
                <w:kern w:val="0"/>
                <w:sz w:val="24"/>
              </w:rPr>
            </w:pPr>
            <w:r>
              <w:rPr>
                <w:rFonts w:hint="eastAsia" w:ascii="宋体" w:hAnsi="宋体" w:cs="宋体"/>
                <w:color w:val="000000"/>
                <w:kern w:val="0"/>
                <w:sz w:val="24"/>
                <w:lang w:bidi="ar"/>
              </w:rPr>
              <w:t>硬件</w:t>
            </w:r>
          </w:p>
        </w:tc>
      </w:tr>
      <w:tr w14:paraId="4439F9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2B16F619">
            <w:pPr>
              <w:widowControl/>
              <w:jc w:val="center"/>
              <w:rPr>
                <w:rFonts w:ascii="宋体" w:hAnsi="宋体" w:cs="宋体"/>
                <w:kern w:val="0"/>
                <w:sz w:val="24"/>
              </w:rPr>
            </w:pPr>
            <w:r>
              <w:rPr>
                <w:rFonts w:hint="eastAsia" w:ascii="宋体" w:hAnsi="宋体" w:cs="宋体"/>
                <w:kern w:val="0"/>
                <w:sz w:val="24"/>
              </w:rPr>
              <w:t>2</w:t>
            </w:r>
          </w:p>
        </w:tc>
        <w:tc>
          <w:tcPr>
            <w:tcW w:w="5581" w:type="dxa"/>
            <w:vAlign w:val="center"/>
          </w:tcPr>
          <w:p w14:paraId="6755B1E0">
            <w:pPr>
              <w:widowControl/>
              <w:jc w:val="left"/>
              <w:textAlignment w:val="center"/>
              <w:rPr>
                <w:rFonts w:ascii="宋体" w:hAnsi="宋体" w:cs="宋体"/>
                <w:kern w:val="0"/>
                <w:sz w:val="24"/>
              </w:rPr>
            </w:pPr>
            <w:r>
              <w:rPr>
                <w:rFonts w:hint="eastAsia" w:ascii="宋体" w:hAnsi="宋体" w:cs="宋体"/>
                <w:color w:val="000000"/>
                <w:kern w:val="0"/>
                <w:sz w:val="24"/>
                <w:lang w:bidi="ar"/>
              </w:rPr>
              <w:t>数字影像业务重构优化项目</w:t>
            </w:r>
          </w:p>
        </w:tc>
        <w:tc>
          <w:tcPr>
            <w:tcW w:w="1190" w:type="dxa"/>
            <w:vAlign w:val="center"/>
          </w:tcPr>
          <w:p w14:paraId="3C80332D">
            <w:pPr>
              <w:widowControl/>
              <w:jc w:val="center"/>
              <w:textAlignment w:val="center"/>
              <w:rPr>
                <w:rFonts w:ascii="宋体" w:hAnsi="宋体" w:cs="宋体"/>
                <w:kern w:val="0"/>
                <w:sz w:val="24"/>
              </w:rPr>
            </w:pPr>
            <w:r>
              <w:rPr>
                <w:rFonts w:hint="eastAsia" w:ascii="宋体" w:hAnsi="宋体" w:cs="宋体"/>
                <w:color w:val="000000"/>
                <w:kern w:val="0"/>
                <w:sz w:val="24"/>
                <w:lang w:bidi="ar"/>
              </w:rPr>
              <w:t>60</w:t>
            </w:r>
          </w:p>
        </w:tc>
        <w:tc>
          <w:tcPr>
            <w:tcW w:w="1029" w:type="dxa"/>
            <w:noWrap/>
            <w:vAlign w:val="center"/>
          </w:tcPr>
          <w:p w14:paraId="5154B0B7">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45BAAC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14835D0">
            <w:pPr>
              <w:widowControl/>
              <w:jc w:val="center"/>
              <w:rPr>
                <w:rFonts w:ascii="宋体" w:hAnsi="宋体" w:cs="宋体"/>
                <w:kern w:val="0"/>
                <w:sz w:val="24"/>
              </w:rPr>
            </w:pPr>
            <w:r>
              <w:rPr>
                <w:rFonts w:hint="eastAsia" w:ascii="宋体" w:hAnsi="宋体" w:cs="宋体"/>
                <w:kern w:val="0"/>
                <w:sz w:val="24"/>
              </w:rPr>
              <w:t>3</w:t>
            </w:r>
          </w:p>
        </w:tc>
        <w:tc>
          <w:tcPr>
            <w:tcW w:w="5581" w:type="dxa"/>
            <w:vAlign w:val="center"/>
          </w:tcPr>
          <w:p w14:paraId="19F76985">
            <w:pPr>
              <w:widowControl/>
              <w:jc w:val="left"/>
              <w:textAlignment w:val="center"/>
              <w:rPr>
                <w:rFonts w:ascii="宋体" w:hAnsi="宋体" w:cs="宋体"/>
                <w:kern w:val="0"/>
                <w:sz w:val="24"/>
              </w:rPr>
            </w:pPr>
            <w:r>
              <w:rPr>
                <w:rFonts w:hint="eastAsia" w:ascii="宋体" w:hAnsi="宋体" w:cs="宋体"/>
                <w:color w:val="000000"/>
                <w:kern w:val="0"/>
                <w:sz w:val="24"/>
                <w:lang w:bidi="ar"/>
              </w:rPr>
              <w:t>HIS系统相关政策性改造</w:t>
            </w:r>
          </w:p>
        </w:tc>
        <w:tc>
          <w:tcPr>
            <w:tcW w:w="1190" w:type="dxa"/>
            <w:vAlign w:val="center"/>
          </w:tcPr>
          <w:p w14:paraId="3D6865A9">
            <w:pPr>
              <w:widowControl/>
              <w:jc w:val="center"/>
              <w:textAlignment w:val="center"/>
              <w:rPr>
                <w:rFonts w:ascii="宋体" w:hAnsi="宋体" w:cs="宋体"/>
                <w:kern w:val="0"/>
                <w:sz w:val="24"/>
              </w:rPr>
            </w:pPr>
            <w:r>
              <w:rPr>
                <w:rFonts w:hint="eastAsia" w:ascii="宋体" w:hAnsi="宋体" w:cs="宋体"/>
                <w:color w:val="000000"/>
                <w:kern w:val="0"/>
                <w:sz w:val="24"/>
                <w:lang w:bidi="ar"/>
              </w:rPr>
              <w:t>80</w:t>
            </w:r>
          </w:p>
        </w:tc>
        <w:tc>
          <w:tcPr>
            <w:tcW w:w="1029" w:type="dxa"/>
            <w:noWrap/>
            <w:vAlign w:val="center"/>
          </w:tcPr>
          <w:p w14:paraId="7FE446C3">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1E885F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2140C902">
            <w:pPr>
              <w:widowControl/>
              <w:jc w:val="center"/>
              <w:rPr>
                <w:rFonts w:ascii="宋体" w:hAnsi="宋体" w:cs="宋体"/>
                <w:kern w:val="0"/>
                <w:sz w:val="24"/>
              </w:rPr>
            </w:pPr>
            <w:r>
              <w:rPr>
                <w:rFonts w:hint="eastAsia" w:ascii="宋体" w:hAnsi="宋体" w:cs="宋体"/>
                <w:kern w:val="0"/>
                <w:sz w:val="24"/>
              </w:rPr>
              <w:t>4</w:t>
            </w:r>
          </w:p>
        </w:tc>
        <w:tc>
          <w:tcPr>
            <w:tcW w:w="5581" w:type="dxa"/>
            <w:vAlign w:val="center"/>
          </w:tcPr>
          <w:p w14:paraId="5EFF640C">
            <w:pPr>
              <w:widowControl/>
              <w:jc w:val="left"/>
              <w:textAlignment w:val="center"/>
              <w:rPr>
                <w:rFonts w:ascii="宋体" w:hAnsi="宋体" w:cs="宋体"/>
                <w:kern w:val="0"/>
                <w:sz w:val="24"/>
              </w:rPr>
            </w:pPr>
            <w:r>
              <w:rPr>
                <w:rFonts w:hint="eastAsia" w:ascii="宋体" w:hAnsi="宋体" w:cs="宋体"/>
                <w:color w:val="000000"/>
                <w:kern w:val="0"/>
                <w:sz w:val="24"/>
                <w:lang w:bidi="ar"/>
              </w:rPr>
              <w:t>互联网医疗健康服务</w:t>
            </w:r>
          </w:p>
        </w:tc>
        <w:tc>
          <w:tcPr>
            <w:tcW w:w="1190" w:type="dxa"/>
            <w:vAlign w:val="center"/>
          </w:tcPr>
          <w:p w14:paraId="03225883">
            <w:pPr>
              <w:widowControl/>
              <w:jc w:val="center"/>
              <w:textAlignment w:val="center"/>
              <w:rPr>
                <w:rFonts w:ascii="宋体" w:hAnsi="宋体" w:cs="宋体"/>
                <w:kern w:val="0"/>
                <w:sz w:val="24"/>
              </w:rPr>
            </w:pPr>
            <w:r>
              <w:rPr>
                <w:rFonts w:hint="eastAsia" w:ascii="宋体" w:hAnsi="宋体" w:cs="宋体"/>
                <w:color w:val="000000"/>
                <w:kern w:val="0"/>
                <w:sz w:val="24"/>
                <w:lang w:bidi="ar"/>
              </w:rPr>
              <w:t>65</w:t>
            </w:r>
          </w:p>
        </w:tc>
        <w:tc>
          <w:tcPr>
            <w:tcW w:w="1029" w:type="dxa"/>
            <w:noWrap/>
            <w:vAlign w:val="center"/>
          </w:tcPr>
          <w:p w14:paraId="01698EF5">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74B032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2FFB5A12">
            <w:pPr>
              <w:widowControl/>
              <w:jc w:val="center"/>
              <w:rPr>
                <w:rFonts w:ascii="宋体" w:hAnsi="宋体" w:cs="宋体"/>
                <w:kern w:val="0"/>
                <w:sz w:val="24"/>
              </w:rPr>
            </w:pPr>
            <w:r>
              <w:rPr>
                <w:rFonts w:hint="eastAsia" w:ascii="宋体" w:hAnsi="宋体" w:cs="宋体"/>
                <w:kern w:val="0"/>
                <w:sz w:val="24"/>
              </w:rPr>
              <w:t>5</w:t>
            </w:r>
          </w:p>
        </w:tc>
        <w:tc>
          <w:tcPr>
            <w:tcW w:w="5581" w:type="dxa"/>
            <w:vAlign w:val="center"/>
          </w:tcPr>
          <w:p w14:paraId="6A152808">
            <w:pPr>
              <w:widowControl/>
              <w:jc w:val="left"/>
              <w:textAlignment w:val="center"/>
              <w:rPr>
                <w:rFonts w:ascii="宋体" w:hAnsi="宋体" w:cs="宋体"/>
                <w:kern w:val="0"/>
                <w:sz w:val="24"/>
              </w:rPr>
            </w:pPr>
            <w:r>
              <w:rPr>
                <w:rFonts w:hint="eastAsia" w:ascii="宋体" w:hAnsi="宋体" w:cs="宋体"/>
                <w:color w:val="000000"/>
                <w:kern w:val="0"/>
                <w:sz w:val="24"/>
                <w:lang w:bidi="ar"/>
              </w:rPr>
              <w:t>罕见病专病数据库系统</w:t>
            </w:r>
          </w:p>
        </w:tc>
        <w:tc>
          <w:tcPr>
            <w:tcW w:w="1190" w:type="dxa"/>
            <w:vAlign w:val="center"/>
          </w:tcPr>
          <w:p w14:paraId="41EC2070">
            <w:pPr>
              <w:widowControl/>
              <w:jc w:val="center"/>
              <w:textAlignment w:val="center"/>
              <w:rPr>
                <w:rFonts w:ascii="宋体" w:hAnsi="宋体" w:cs="宋体"/>
                <w:kern w:val="0"/>
                <w:sz w:val="24"/>
              </w:rPr>
            </w:pPr>
            <w:r>
              <w:rPr>
                <w:rFonts w:hint="eastAsia" w:ascii="宋体" w:hAnsi="宋体" w:cs="宋体"/>
                <w:color w:val="000000"/>
                <w:kern w:val="0"/>
                <w:sz w:val="24"/>
                <w:lang w:bidi="ar"/>
              </w:rPr>
              <w:t>35</w:t>
            </w:r>
          </w:p>
        </w:tc>
        <w:tc>
          <w:tcPr>
            <w:tcW w:w="1029" w:type="dxa"/>
            <w:noWrap/>
            <w:vAlign w:val="center"/>
          </w:tcPr>
          <w:p w14:paraId="3DD05E8F">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719FF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78297521">
            <w:pPr>
              <w:widowControl/>
              <w:jc w:val="center"/>
              <w:rPr>
                <w:rFonts w:ascii="宋体" w:hAnsi="宋体" w:cs="宋体"/>
                <w:kern w:val="0"/>
                <w:sz w:val="24"/>
              </w:rPr>
            </w:pPr>
            <w:r>
              <w:rPr>
                <w:rFonts w:hint="eastAsia" w:ascii="宋体" w:hAnsi="宋体" w:cs="宋体"/>
                <w:kern w:val="0"/>
                <w:sz w:val="24"/>
              </w:rPr>
              <w:t>6</w:t>
            </w:r>
          </w:p>
        </w:tc>
        <w:tc>
          <w:tcPr>
            <w:tcW w:w="5581" w:type="dxa"/>
            <w:vAlign w:val="center"/>
          </w:tcPr>
          <w:p w14:paraId="5280BC8E">
            <w:pPr>
              <w:widowControl/>
              <w:jc w:val="left"/>
              <w:textAlignment w:val="center"/>
              <w:rPr>
                <w:rFonts w:ascii="宋体" w:hAnsi="宋体" w:cs="宋体"/>
                <w:kern w:val="0"/>
                <w:sz w:val="24"/>
              </w:rPr>
            </w:pPr>
            <w:r>
              <w:rPr>
                <w:rFonts w:hint="eastAsia" w:ascii="宋体" w:hAnsi="宋体" w:cs="宋体"/>
                <w:color w:val="000000"/>
                <w:kern w:val="0"/>
                <w:sz w:val="24"/>
                <w:lang w:bidi="ar"/>
              </w:rPr>
              <w:t>医院智联平台</w:t>
            </w:r>
          </w:p>
        </w:tc>
        <w:tc>
          <w:tcPr>
            <w:tcW w:w="1190" w:type="dxa"/>
            <w:vAlign w:val="center"/>
          </w:tcPr>
          <w:p w14:paraId="70A401BD">
            <w:pPr>
              <w:widowControl/>
              <w:jc w:val="center"/>
              <w:textAlignment w:val="center"/>
              <w:rPr>
                <w:rFonts w:ascii="宋体" w:hAnsi="宋体" w:cs="宋体"/>
                <w:kern w:val="0"/>
                <w:sz w:val="24"/>
              </w:rPr>
            </w:pPr>
            <w:r>
              <w:rPr>
                <w:rFonts w:hint="eastAsia" w:ascii="宋体" w:hAnsi="宋体" w:cs="宋体"/>
                <w:color w:val="000000"/>
                <w:kern w:val="0"/>
                <w:sz w:val="24"/>
                <w:lang w:bidi="ar"/>
              </w:rPr>
              <w:t>25</w:t>
            </w:r>
          </w:p>
        </w:tc>
        <w:tc>
          <w:tcPr>
            <w:tcW w:w="1029" w:type="dxa"/>
            <w:noWrap/>
            <w:vAlign w:val="center"/>
          </w:tcPr>
          <w:p w14:paraId="5C5D96F5">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75F57A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0860BE88">
            <w:pPr>
              <w:widowControl/>
              <w:jc w:val="center"/>
              <w:rPr>
                <w:rFonts w:ascii="宋体" w:hAnsi="宋体" w:cs="宋体"/>
                <w:kern w:val="0"/>
                <w:sz w:val="24"/>
              </w:rPr>
            </w:pPr>
            <w:r>
              <w:rPr>
                <w:rFonts w:hint="eastAsia" w:ascii="宋体" w:hAnsi="宋体" w:cs="宋体"/>
                <w:kern w:val="0"/>
                <w:sz w:val="24"/>
              </w:rPr>
              <w:t>7</w:t>
            </w:r>
          </w:p>
        </w:tc>
        <w:tc>
          <w:tcPr>
            <w:tcW w:w="5581" w:type="dxa"/>
            <w:vAlign w:val="center"/>
          </w:tcPr>
          <w:p w14:paraId="38D85090">
            <w:pPr>
              <w:widowControl/>
              <w:jc w:val="left"/>
              <w:textAlignment w:val="center"/>
              <w:rPr>
                <w:rFonts w:ascii="宋体" w:hAnsi="宋体" w:cs="宋体"/>
                <w:kern w:val="0"/>
                <w:sz w:val="24"/>
              </w:rPr>
            </w:pPr>
            <w:r>
              <w:rPr>
                <w:rFonts w:hint="eastAsia" w:ascii="宋体" w:hAnsi="宋体" w:cs="宋体"/>
                <w:color w:val="000000"/>
                <w:kern w:val="0"/>
                <w:sz w:val="24"/>
                <w:lang w:bidi="ar"/>
              </w:rPr>
              <w:t>信息安全防护整改</w:t>
            </w:r>
          </w:p>
        </w:tc>
        <w:tc>
          <w:tcPr>
            <w:tcW w:w="1190" w:type="dxa"/>
            <w:vAlign w:val="center"/>
          </w:tcPr>
          <w:p w14:paraId="6E2D6A9F">
            <w:pPr>
              <w:widowControl/>
              <w:jc w:val="center"/>
              <w:textAlignment w:val="center"/>
              <w:rPr>
                <w:rFonts w:ascii="宋体" w:hAnsi="宋体" w:cs="宋体"/>
                <w:kern w:val="0"/>
                <w:sz w:val="24"/>
              </w:rPr>
            </w:pPr>
            <w:r>
              <w:rPr>
                <w:rFonts w:hint="eastAsia" w:ascii="宋体" w:hAnsi="宋体" w:cs="宋体"/>
                <w:color w:val="000000"/>
                <w:kern w:val="0"/>
                <w:sz w:val="24"/>
                <w:lang w:bidi="ar"/>
              </w:rPr>
              <w:t>55</w:t>
            </w:r>
          </w:p>
        </w:tc>
        <w:tc>
          <w:tcPr>
            <w:tcW w:w="1029" w:type="dxa"/>
            <w:noWrap/>
            <w:vAlign w:val="center"/>
          </w:tcPr>
          <w:p w14:paraId="0D9F5D98">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6622E2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07F400B2">
            <w:pPr>
              <w:widowControl/>
              <w:jc w:val="center"/>
              <w:rPr>
                <w:rFonts w:ascii="宋体" w:hAnsi="宋体" w:cs="宋体"/>
                <w:kern w:val="0"/>
                <w:sz w:val="24"/>
              </w:rPr>
            </w:pPr>
            <w:r>
              <w:rPr>
                <w:rFonts w:hint="eastAsia" w:ascii="宋体" w:hAnsi="宋体" w:cs="宋体"/>
                <w:kern w:val="0"/>
                <w:sz w:val="24"/>
              </w:rPr>
              <w:t>8</w:t>
            </w:r>
          </w:p>
        </w:tc>
        <w:tc>
          <w:tcPr>
            <w:tcW w:w="5581" w:type="dxa"/>
            <w:vAlign w:val="center"/>
          </w:tcPr>
          <w:p w14:paraId="03763B79">
            <w:pPr>
              <w:widowControl/>
              <w:jc w:val="left"/>
              <w:textAlignment w:val="center"/>
              <w:rPr>
                <w:rFonts w:ascii="宋体" w:hAnsi="宋体" w:cs="宋体"/>
                <w:kern w:val="0"/>
                <w:sz w:val="24"/>
              </w:rPr>
            </w:pPr>
            <w:r>
              <w:rPr>
                <w:rFonts w:hint="eastAsia" w:ascii="宋体" w:hAnsi="宋体" w:cs="宋体"/>
                <w:color w:val="000000"/>
                <w:kern w:val="0"/>
                <w:sz w:val="24"/>
                <w:lang w:bidi="ar"/>
              </w:rPr>
              <w:t>一体化办公管理平台</w:t>
            </w:r>
          </w:p>
        </w:tc>
        <w:tc>
          <w:tcPr>
            <w:tcW w:w="1190" w:type="dxa"/>
            <w:vAlign w:val="center"/>
          </w:tcPr>
          <w:p w14:paraId="65820A51">
            <w:pPr>
              <w:widowControl/>
              <w:jc w:val="center"/>
              <w:textAlignment w:val="center"/>
              <w:rPr>
                <w:rFonts w:ascii="宋体" w:hAnsi="宋体" w:cs="宋体"/>
                <w:kern w:val="0"/>
                <w:sz w:val="24"/>
              </w:rPr>
            </w:pPr>
            <w:r>
              <w:rPr>
                <w:rFonts w:hint="eastAsia" w:ascii="宋体" w:hAnsi="宋体" w:cs="宋体"/>
                <w:color w:val="000000"/>
                <w:kern w:val="0"/>
                <w:sz w:val="24"/>
                <w:lang w:bidi="ar"/>
              </w:rPr>
              <w:t>50</w:t>
            </w:r>
          </w:p>
        </w:tc>
        <w:tc>
          <w:tcPr>
            <w:tcW w:w="1029" w:type="dxa"/>
            <w:noWrap/>
            <w:vAlign w:val="center"/>
          </w:tcPr>
          <w:p w14:paraId="2C25D769">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4C95F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6C9B336">
            <w:pPr>
              <w:widowControl/>
              <w:jc w:val="center"/>
              <w:rPr>
                <w:rFonts w:ascii="宋体" w:hAnsi="宋体" w:cs="宋体"/>
                <w:kern w:val="0"/>
                <w:sz w:val="24"/>
              </w:rPr>
            </w:pPr>
            <w:r>
              <w:rPr>
                <w:rFonts w:hint="eastAsia" w:ascii="宋体" w:hAnsi="宋体" w:cs="宋体"/>
                <w:kern w:val="0"/>
                <w:sz w:val="24"/>
              </w:rPr>
              <w:t>9</w:t>
            </w:r>
          </w:p>
        </w:tc>
        <w:tc>
          <w:tcPr>
            <w:tcW w:w="5581" w:type="dxa"/>
            <w:vAlign w:val="center"/>
          </w:tcPr>
          <w:p w14:paraId="70DAC939">
            <w:pPr>
              <w:widowControl/>
              <w:jc w:val="left"/>
              <w:textAlignment w:val="center"/>
              <w:rPr>
                <w:rFonts w:ascii="宋体" w:hAnsi="宋体" w:cs="宋体"/>
                <w:kern w:val="0"/>
                <w:sz w:val="24"/>
              </w:rPr>
            </w:pPr>
            <w:r>
              <w:rPr>
                <w:rFonts w:hint="eastAsia" w:ascii="宋体" w:hAnsi="宋体" w:cs="宋体"/>
                <w:color w:val="000000"/>
                <w:kern w:val="0"/>
                <w:sz w:val="24"/>
                <w:lang w:bidi="ar"/>
              </w:rPr>
              <w:t>网络交换机</w:t>
            </w:r>
          </w:p>
        </w:tc>
        <w:tc>
          <w:tcPr>
            <w:tcW w:w="1190" w:type="dxa"/>
            <w:vAlign w:val="center"/>
          </w:tcPr>
          <w:p w14:paraId="77692376">
            <w:pPr>
              <w:widowControl/>
              <w:jc w:val="center"/>
              <w:textAlignment w:val="center"/>
              <w:rPr>
                <w:rFonts w:ascii="宋体" w:hAnsi="宋体" w:cs="宋体"/>
                <w:kern w:val="0"/>
                <w:sz w:val="24"/>
              </w:rPr>
            </w:pPr>
            <w:r>
              <w:rPr>
                <w:rFonts w:hint="eastAsia" w:ascii="宋体" w:hAnsi="宋体" w:cs="宋体"/>
                <w:color w:val="000000"/>
                <w:kern w:val="0"/>
                <w:sz w:val="24"/>
                <w:lang w:bidi="ar"/>
              </w:rPr>
              <w:t>50</w:t>
            </w:r>
          </w:p>
        </w:tc>
        <w:tc>
          <w:tcPr>
            <w:tcW w:w="1029" w:type="dxa"/>
            <w:noWrap/>
            <w:vAlign w:val="center"/>
          </w:tcPr>
          <w:p w14:paraId="09DE42BE">
            <w:pPr>
              <w:widowControl/>
              <w:jc w:val="center"/>
              <w:textAlignment w:val="center"/>
              <w:rPr>
                <w:rFonts w:ascii="宋体" w:hAnsi="宋体" w:cs="宋体"/>
                <w:kern w:val="0"/>
                <w:sz w:val="24"/>
              </w:rPr>
            </w:pPr>
            <w:r>
              <w:rPr>
                <w:rFonts w:hint="eastAsia" w:ascii="宋体" w:hAnsi="宋体" w:cs="宋体"/>
                <w:color w:val="000000"/>
                <w:kern w:val="0"/>
                <w:sz w:val="24"/>
                <w:lang w:bidi="ar"/>
              </w:rPr>
              <w:t>硬件</w:t>
            </w:r>
          </w:p>
        </w:tc>
      </w:tr>
      <w:tr w14:paraId="151A5F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2F10D492">
            <w:pPr>
              <w:widowControl/>
              <w:jc w:val="center"/>
              <w:rPr>
                <w:rFonts w:ascii="宋体" w:hAnsi="宋体" w:cs="宋体"/>
                <w:kern w:val="0"/>
                <w:sz w:val="24"/>
              </w:rPr>
            </w:pPr>
            <w:r>
              <w:rPr>
                <w:rFonts w:hint="eastAsia" w:ascii="宋体" w:hAnsi="宋体" w:cs="宋体"/>
                <w:kern w:val="0"/>
                <w:sz w:val="24"/>
              </w:rPr>
              <w:t>10</w:t>
            </w:r>
          </w:p>
        </w:tc>
        <w:tc>
          <w:tcPr>
            <w:tcW w:w="5581" w:type="dxa"/>
            <w:vAlign w:val="center"/>
          </w:tcPr>
          <w:p w14:paraId="25FDD188">
            <w:pPr>
              <w:widowControl/>
              <w:jc w:val="left"/>
              <w:textAlignment w:val="center"/>
              <w:rPr>
                <w:rFonts w:ascii="宋体" w:hAnsi="宋体" w:cs="宋体"/>
                <w:kern w:val="0"/>
                <w:sz w:val="24"/>
              </w:rPr>
            </w:pPr>
            <w:r>
              <w:rPr>
                <w:rFonts w:hint="eastAsia" w:ascii="宋体" w:hAnsi="宋体" w:cs="宋体"/>
                <w:color w:val="000000"/>
                <w:kern w:val="0"/>
                <w:sz w:val="24"/>
                <w:lang w:bidi="ar"/>
              </w:rPr>
              <w:t>医保DRGs分析服务</w:t>
            </w:r>
          </w:p>
        </w:tc>
        <w:tc>
          <w:tcPr>
            <w:tcW w:w="1190" w:type="dxa"/>
            <w:vAlign w:val="center"/>
          </w:tcPr>
          <w:p w14:paraId="4EB0DCC9">
            <w:pPr>
              <w:widowControl/>
              <w:jc w:val="center"/>
              <w:textAlignment w:val="center"/>
              <w:rPr>
                <w:rFonts w:ascii="宋体" w:hAnsi="宋体" w:cs="宋体"/>
                <w:kern w:val="0"/>
                <w:sz w:val="24"/>
              </w:rPr>
            </w:pPr>
            <w:r>
              <w:rPr>
                <w:rFonts w:hint="eastAsia" w:ascii="宋体" w:hAnsi="宋体" w:cs="宋体"/>
                <w:color w:val="000000"/>
                <w:kern w:val="0"/>
                <w:sz w:val="24"/>
                <w:lang w:bidi="ar"/>
              </w:rPr>
              <w:t>48</w:t>
            </w:r>
          </w:p>
        </w:tc>
        <w:tc>
          <w:tcPr>
            <w:tcW w:w="1029" w:type="dxa"/>
            <w:noWrap/>
            <w:vAlign w:val="center"/>
          </w:tcPr>
          <w:p w14:paraId="5676316C">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7D3C4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015ADB60">
            <w:pPr>
              <w:widowControl/>
              <w:jc w:val="center"/>
              <w:rPr>
                <w:rFonts w:ascii="宋体" w:hAnsi="宋体" w:cs="宋体"/>
                <w:kern w:val="0"/>
                <w:sz w:val="24"/>
              </w:rPr>
            </w:pPr>
            <w:r>
              <w:rPr>
                <w:rFonts w:hint="eastAsia" w:ascii="宋体" w:hAnsi="宋体" w:cs="宋体"/>
                <w:kern w:val="0"/>
                <w:sz w:val="24"/>
              </w:rPr>
              <w:t>11</w:t>
            </w:r>
          </w:p>
        </w:tc>
        <w:tc>
          <w:tcPr>
            <w:tcW w:w="5581" w:type="dxa"/>
            <w:vAlign w:val="center"/>
          </w:tcPr>
          <w:p w14:paraId="2D574A6C">
            <w:pPr>
              <w:widowControl/>
              <w:jc w:val="left"/>
              <w:textAlignment w:val="center"/>
              <w:rPr>
                <w:rFonts w:ascii="宋体" w:hAnsi="宋体" w:cs="宋体"/>
                <w:kern w:val="0"/>
                <w:sz w:val="24"/>
              </w:rPr>
            </w:pPr>
            <w:r>
              <w:rPr>
                <w:rFonts w:hint="eastAsia" w:ascii="宋体" w:hAnsi="宋体" w:cs="宋体"/>
                <w:color w:val="000000"/>
                <w:kern w:val="0"/>
                <w:sz w:val="24"/>
                <w:lang w:bidi="ar"/>
              </w:rPr>
              <w:t>移动护理PDA及推车</w:t>
            </w:r>
          </w:p>
        </w:tc>
        <w:tc>
          <w:tcPr>
            <w:tcW w:w="1190" w:type="dxa"/>
            <w:vAlign w:val="center"/>
          </w:tcPr>
          <w:p w14:paraId="39386155">
            <w:pPr>
              <w:widowControl/>
              <w:jc w:val="center"/>
              <w:textAlignment w:val="center"/>
              <w:rPr>
                <w:rFonts w:ascii="宋体" w:hAnsi="宋体" w:cs="宋体"/>
                <w:kern w:val="0"/>
                <w:sz w:val="24"/>
              </w:rPr>
            </w:pPr>
            <w:r>
              <w:rPr>
                <w:rFonts w:hint="eastAsia" w:ascii="宋体" w:hAnsi="宋体" w:cs="宋体"/>
                <w:color w:val="000000"/>
                <w:kern w:val="0"/>
                <w:sz w:val="24"/>
                <w:lang w:bidi="ar"/>
              </w:rPr>
              <w:t>55</w:t>
            </w:r>
          </w:p>
        </w:tc>
        <w:tc>
          <w:tcPr>
            <w:tcW w:w="1029" w:type="dxa"/>
            <w:noWrap/>
            <w:vAlign w:val="center"/>
          </w:tcPr>
          <w:p w14:paraId="4CD7C339">
            <w:pPr>
              <w:widowControl/>
              <w:jc w:val="center"/>
              <w:textAlignment w:val="center"/>
              <w:rPr>
                <w:rFonts w:ascii="宋体" w:hAnsi="宋体" w:cs="宋体"/>
                <w:kern w:val="0"/>
                <w:sz w:val="24"/>
              </w:rPr>
            </w:pPr>
            <w:r>
              <w:rPr>
                <w:rFonts w:hint="eastAsia" w:ascii="宋体" w:hAnsi="宋体" w:cs="宋体"/>
                <w:color w:val="000000"/>
                <w:kern w:val="0"/>
                <w:sz w:val="24"/>
                <w:lang w:bidi="ar"/>
              </w:rPr>
              <w:t>硬件</w:t>
            </w:r>
          </w:p>
        </w:tc>
      </w:tr>
      <w:tr w14:paraId="4E7E60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2DCDDD6F">
            <w:pPr>
              <w:widowControl/>
              <w:jc w:val="center"/>
              <w:rPr>
                <w:rFonts w:ascii="宋体" w:hAnsi="宋体" w:cs="宋体"/>
                <w:kern w:val="0"/>
                <w:sz w:val="24"/>
              </w:rPr>
            </w:pPr>
            <w:r>
              <w:rPr>
                <w:rFonts w:hint="eastAsia" w:ascii="宋体" w:hAnsi="宋体" w:cs="宋体"/>
                <w:kern w:val="0"/>
                <w:sz w:val="24"/>
              </w:rPr>
              <w:t>12</w:t>
            </w:r>
          </w:p>
        </w:tc>
        <w:tc>
          <w:tcPr>
            <w:tcW w:w="5581" w:type="dxa"/>
            <w:vAlign w:val="center"/>
          </w:tcPr>
          <w:p w14:paraId="57A43F37">
            <w:pPr>
              <w:widowControl/>
              <w:jc w:val="left"/>
              <w:textAlignment w:val="center"/>
              <w:rPr>
                <w:rFonts w:ascii="宋体" w:hAnsi="宋体" w:cs="宋体"/>
                <w:kern w:val="0"/>
                <w:sz w:val="24"/>
              </w:rPr>
            </w:pPr>
            <w:r>
              <w:rPr>
                <w:rFonts w:hint="eastAsia" w:ascii="宋体" w:hAnsi="宋体" w:cs="宋体"/>
                <w:color w:val="000000"/>
                <w:kern w:val="0"/>
                <w:sz w:val="24"/>
                <w:lang w:bidi="ar"/>
              </w:rPr>
              <w:t>医养护数据归集</w:t>
            </w:r>
          </w:p>
        </w:tc>
        <w:tc>
          <w:tcPr>
            <w:tcW w:w="1190" w:type="dxa"/>
            <w:vAlign w:val="center"/>
          </w:tcPr>
          <w:p w14:paraId="39477ADC">
            <w:pPr>
              <w:widowControl/>
              <w:jc w:val="center"/>
              <w:textAlignment w:val="center"/>
              <w:rPr>
                <w:rFonts w:ascii="宋体" w:hAnsi="宋体" w:cs="宋体"/>
                <w:kern w:val="0"/>
                <w:sz w:val="24"/>
              </w:rPr>
            </w:pPr>
            <w:r>
              <w:rPr>
                <w:rFonts w:hint="eastAsia" w:ascii="宋体" w:hAnsi="宋体" w:cs="宋体"/>
                <w:color w:val="000000"/>
                <w:kern w:val="0"/>
                <w:sz w:val="24"/>
                <w:lang w:bidi="ar"/>
              </w:rPr>
              <w:t>28</w:t>
            </w:r>
          </w:p>
        </w:tc>
        <w:tc>
          <w:tcPr>
            <w:tcW w:w="1029" w:type="dxa"/>
            <w:noWrap/>
            <w:vAlign w:val="center"/>
          </w:tcPr>
          <w:p w14:paraId="64F0269D">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61699B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166FC62A">
            <w:pPr>
              <w:widowControl/>
              <w:jc w:val="center"/>
              <w:rPr>
                <w:rFonts w:ascii="宋体" w:hAnsi="宋体" w:cs="宋体"/>
                <w:kern w:val="0"/>
                <w:sz w:val="24"/>
              </w:rPr>
            </w:pPr>
            <w:r>
              <w:rPr>
                <w:rFonts w:hint="eastAsia" w:ascii="宋体" w:hAnsi="宋体" w:cs="宋体"/>
                <w:kern w:val="0"/>
                <w:sz w:val="24"/>
              </w:rPr>
              <w:t>13</w:t>
            </w:r>
          </w:p>
        </w:tc>
        <w:tc>
          <w:tcPr>
            <w:tcW w:w="5581" w:type="dxa"/>
            <w:vAlign w:val="center"/>
          </w:tcPr>
          <w:p w14:paraId="62EE2ECA">
            <w:pPr>
              <w:widowControl/>
              <w:jc w:val="left"/>
              <w:textAlignment w:val="center"/>
              <w:rPr>
                <w:rFonts w:ascii="宋体" w:hAnsi="宋体" w:cs="宋体"/>
                <w:kern w:val="0"/>
                <w:sz w:val="24"/>
              </w:rPr>
            </w:pPr>
            <w:r>
              <w:rPr>
                <w:rFonts w:hint="eastAsia" w:ascii="宋体" w:hAnsi="宋体" w:cs="宋体"/>
                <w:color w:val="000000"/>
                <w:kern w:val="0"/>
                <w:sz w:val="24"/>
                <w:lang w:bidi="ar"/>
              </w:rPr>
              <w:t>DRGs绩效分析系统服务</w:t>
            </w:r>
          </w:p>
        </w:tc>
        <w:tc>
          <w:tcPr>
            <w:tcW w:w="1190" w:type="dxa"/>
            <w:vAlign w:val="center"/>
          </w:tcPr>
          <w:p w14:paraId="2E29663D">
            <w:pPr>
              <w:widowControl/>
              <w:jc w:val="center"/>
              <w:textAlignment w:val="center"/>
              <w:rPr>
                <w:rFonts w:ascii="宋体" w:hAnsi="宋体" w:cs="宋体"/>
                <w:kern w:val="0"/>
                <w:sz w:val="24"/>
              </w:rPr>
            </w:pPr>
            <w:r>
              <w:rPr>
                <w:rFonts w:hint="eastAsia" w:ascii="宋体" w:hAnsi="宋体" w:cs="宋体"/>
                <w:color w:val="000000"/>
                <w:kern w:val="0"/>
                <w:sz w:val="24"/>
                <w:lang w:bidi="ar"/>
              </w:rPr>
              <w:t>20</w:t>
            </w:r>
          </w:p>
        </w:tc>
        <w:tc>
          <w:tcPr>
            <w:tcW w:w="1029" w:type="dxa"/>
            <w:noWrap/>
            <w:vAlign w:val="center"/>
          </w:tcPr>
          <w:p w14:paraId="3E58BF95">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2BD79B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80A27C6">
            <w:pPr>
              <w:widowControl/>
              <w:jc w:val="center"/>
              <w:rPr>
                <w:rFonts w:ascii="宋体" w:hAnsi="宋体" w:cs="宋体"/>
                <w:kern w:val="0"/>
                <w:sz w:val="24"/>
              </w:rPr>
            </w:pPr>
            <w:r>
              <w:rPr>
                <w:rFonts w:hint="eastAsia" w:ascii="宋体" w:hAnsi="宋体" w:cs="宋体"/>
                <w:kern w:val="0"/>
                <w:sz w:val="24"/>
              </w:rPr>
              <w:t>14</w:t>
            </w:r>
          </w:p>
        </w:tc>
        <w:tc>
          <w:tcPr>
            <w:tcW w:w="5581" w:type="dxa"/>
            <w:vAlign w:val="center"/>
          </w:tcPr>
          <w:p w14:paraId="7B99DD75">
            <w:pPr>
              <w:widowControl/>
              <w:jc w:val="left"/>
              <w:textAlignment w:val="center"/>
              <w:rPr>
                <w:rFonts w:ascii="宋体" w:hAnsi="宋体" w:cs="宋体"/>
                <w:kern w:val="0"/>
                <w:sz w:val="24"/>
              </w:rPr>
            </w:pPr>
            <w:r>
              <w:rPr>
                <w:rFonts w:hint="eastAsia" w:ascii="宋体" w:hAnsi="宋体" w:cs="宋体"/>
                <w:color w:val="000000"/>
                <w:kern w:val="0"/>
                <w:sz w:val="24"/>
                <w:lang w:bidi="ar"/>
              </w:rPr>
              <w:t>护理考试题库平台</w:t>
            </w:r>
          </w:p>
        </w:tc>
        <w:tc>
          <w:tcPr>
            <w:tcW w:w="1190" w:type="dxa"/>
            <w:vAlign w:val="center"/>
          </w:tcPr>
          <w:p w14:paraId="654EC833">
            <w:pPr>
              <w:widowControl/>
              <w:jc w:val="center"/>
              <w:textAlignment w:val="center"/>
              <w:rPr>
                <w:rFonts w:ascii="宋体" w:hAnsi="宋体" w:cs="宋体"/>
                <w:kern w:val="0"/>
                <w:sz w:val="24"/>
              </w:rPr>
            </w:pPr>
            <w:r>
              <w:rPr>
                <w:rFonts w:hint="eastAsia" w:ascii="宋体" w:hAnsi="宋体" w:cs="宋体"/>
                <w:color w:val="000000"/>
                <w:kern w:val="0"/>
                <w:sz w:val="24"/>
                <w:lang w:bidi="ar"/>
              </w:rPr>
              <w:t>15</w:t>
            </w:r>
          </w:p>
        </w:tc>
        <w:tc>
          <w:tcPr>
            <w:tcW w:w="1029" w:type="dxa"/>
            <w:noWrap/>
            <w:vAlign w:val="center"/>
          </w:tcPr>
          <w:p w14:paraId="71D34E2F">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19601D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3E51AC79">
            <w:pPr>
              <w:widowControl/>
              <w:jc w:val="center"/>
              <w:rPr>
                <w:rFonts w:ascii="宋体" w:hAnsi="宋体" w:cs="宋体"/>
                <w:kern w:val="0"/>
                <w:sz w:val="24"/>
              </w:rPr>
            </w:pPr>
            <w:r>
              <w:rPr>
                <w:rFonts w:hint="eastAsia" w:ascii="宋体" w:hAnsi="宋体" w:cs="宋体"/>
                <w:kern w:val="0"/>
                <w:sz w:val="24"/>
              </w:rPr>
              <w:t>15</w:t>
            </w:r>
          </w:p>
        </w:tc>
        <w:tc>
          <w:tcPr>
            <w:tcW w:w="5581" w:type="dxa"/>
            <w:vAlign w:val="center"/>
          </w:tcPr>
          <w:p w14:paraId="47C1C955">
            <w:pPr>
              <w:widowControl/>
              <w:jc w:val="left"/>
              <w:textAlignment w:val="center"/>
              <w:rPr>
                <w:rFonts w:ascii="宋体" w:hAnsi="宋体" w:cs="宋体"/>
                <w:kern w:val="0"/>
                <w:sz w:val="24"/>
              </w:rPr>
            </w:pPr>
            <w:r>
              <w:rPr>
                <w:rFonts w:hint="eastAsia" w:ascii="宋体" w:hAnsi="宋体" w:cs="宋体"/>
                <w:color w:val="000000"/>
                <w:kern w:val="0"/>
                <w:sz w:val="24"/>
                <w:lang w:bidi="ar"/>
              </w:rPr>
              <w:t>信息机房强弱电改造</w:t>
            </w:r>
          </w:p>
        </w:tc>
        <w:tc>
          <w:tcPr>
            <w:tcW w:w="1190" w:type="dxa"/>
            <w:vAlign w:val="center"/>
          </w:tcPr>
          <w:p w14:paraId="3950235D">
            <w:pPr>
              <w:widowControl/>
              <w:jc w:val="center"/>
              <w:textAlignment w:val="center"/>
              <w:rPr>
                <w:rFonts w:ascii="宋体" w:hAnsi="宋体" w:cs="宋体"/>
                <w:kern w:val="0"/>
                <w:sz w:val="24"/>
              </w:rPr>
            </w:pPr>
            <w:r>
              <w:rPr>
                <w:rFonts w:hint="eastAsia" w:ascii="宋体" w:hAnsi="宋体" w:cs="宋体"/>
                <w:color w:val="000000"/>
                <w:kern w:val="0"/>
                <w:sz w:val="24"/>
                <w:lang w:bidi="ar"/>
              </w:rPr>
              <w:t>20</w:t>
            </w:r>
          </w:p>
        </w:tc>
        <w:tc>
          <w:tcPr>
            <w:tcW w:w="1029" w:type="dxa"/>
            <w:noWrap/>
            <w:vAlign w:val="center"/>
          </w:tcPr>
          <w:p w14:paraId="041E0F53">
            <w:pPr>
              <w:widowControl/>
              <w:jc w:val="center"/>
              <w:textAlignment w:val="center"/>
              <w:rPr>
                <w:rFonts w:ascii="宋体" w:hAnsi="宋体" w:cs="宋体"/>
                <w:kern w:val="0"/>
                <w:sz w:val="24"/>
              </w:rPr>
            </w:pPr>
            <w:r>
              <w:rPr>
                <w:rFonts w:hint="eastAsia" w:ascii="宋体" w:hAnsi="宋体" w:cs="宋体"/>
                <w:color w:val="000000"/>
                <w:kern w:val="0"/>
                <w:sz w:val="24"/>
                <w:lang w:bidi="ar"/>
              </w:rPr>
              <w:t>硬件</w:t>
            </w:r>
          </w:p>
        </w:tc>
      </w:tr>
      <w:tr w14:paraId="268A4D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04B002A5">
            <w:pPr>
              <w:widowControl/>
              <w:jc w:val="center"/>
              <w:rPr>
                <w:rFonts w:ascii="宋体" w:hAnsi="宋体" w:cs="宋体"/>
                <w:kern w:val="0"/>
                <w:sz w:val="24"/>
              </w:rPr>
            </w:pPr>
            <w:r>
              <w:rPr>
                <w:rFonts w:hint="eastAsia" w:ascii="宋体" w:hAnsi="宋体" w:cs="宋体"/>
                <w:kern w:val="0"/>
                <w:sz w:val="24"/>
              </w:rPr>
              <w:t>16</w:t>
            </w:r>
          </w:p>
        </w:tc>
        <w:tc>
          <w:tcPr>
            <w:tcW w:w="5581" w:type="dxa"/>
            <w:vAlign w:val="center"/>
          </w:tcPr>
          <w:p w14:paraId="29C1553B">
            <w:pPr>
              <w:widowControl/>
              <w:jc w:val="left"/>
              <w:textAlignment w:val="center"/>
              <w:rPr>
                <w:rFonts w:ascii="宋体" w:hAnsi="宋体" w:cs="宋体"/>
                <w:kern w:val="0"/>
                <w:sz w:val="24"/>
              </w:rPr>
            </w:pPr>
            <w:r>
              <w:rPr>
                <w:rFonts w:hint="eastAsia" w:ascii="宋体" w:hAnsi="宋体" w:cs="宋体"/>
                <w:color w:val="000000"/>
                <w:kern w:val="0"/>
                <w:sz w:val="24"/>
                <w:lang w:bidi="ar"/>
              </w:rPr>
              <w:t>科研管理系统升级</w:t>
            </w:r>
          </w:p>
        </w:tc>
        <w:tc>
          <w:tcPr>
            <w:tcW w:w="1190" w:type="dxa"/>
            <w:vAlign w:val="center"/>
          </w:tcPr>
          <w:p w14:paraId="4AB562C2">
            <w:pPr>
              <w:widowControl/>
              <w:jc w:val="center"/>
              <w:textAlignment w:val="center"/>
              <w:rPr>
                <w:rFonts w:ascii="宋体" w:hAnsi="宋体" w:cs="宋体"/>
                <w:kern w:val="0"/>
                <w:sz w:val="24"/>
              </w:rPr>
            </w:pPr>
            <w:r>
              <w:rPr>
                <w:rFonts w:hint="eastAsia" w:ascii="宋体" w:hAnsi="宋体" w:cs="宋体"/>
                <w:color w:val="000000"/>
                <w:kern w:val="0"/>
                <w:sz w:val="24"/>
                <w:lang w:bidi="ar"/>
              </w:rPr>
              <w:t>15</w:t>
            </w:r>
          </w:p>
        </w:tc>
        <w:tc>
          <w:tcPr>
            <w:tcW w:w="1029" w:type="dxa"/>
            <w:noWrap/>
            <w:vAlign w:val="center"/>
          </w:tcPr>
          <w:p w14:paraId="51B10928">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21A28A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076C9362">
            <w:pPr>
              <w:widowControl/>
              <w:jc w:val="center"/>
              <w:rPr>
                <w:rFonts w:ascii="宋体" w:hAnsi="宋体" w:cs="宋体"/>
                <w:kern w:val="0"/>
                <w:sz w:val="24"/>
              </w:rPr>
            </w:pPr>
            <w:r>
              <w:rPr>
                <w:rFonts w:hint="eastAsia" w:ascii="宋体" w:hAnsi="宋体" w:cs="宋体"/>
                <w:kern w:val="0"/>
                <w:sz w:val="24"/>
              </w:rPr>
              <w:t>17</w:t>
            </w:r>
          </w:p>
        </w:tc>
        <w:tc>
          <w:tcPr>
            <w:tcW w:w="5581" w:type="dxa"/>
            <w:vAlign w:val="center"/>
          </w:tcPr>
          <w:p w14:paraId="11848BFC">
            <w:pPr>
              <w:widowControl/>
              <w:jc w:val="left"/>
              <w:textAlignment w:val="center"/>
              <w:rPr>
                <w:rFonts w:ascii="宋体" w:hAnsi="宋体" w:cs="宋体"/>
                <w:kern w:val="0"/>
                <w:sz w:val="24"/>
              </w:rPr>
            </w:pPr>
            <w:r>
              <w:rPr>
                <w:rFonts w:hint="eastAsia" w:ascii="宋体" w:hAnsi="宋体" w:cs="宋体"/>
                <w:color w:val="000000"/>
                <w:kern w:val="0"/>
                <w:sz w:val="24"/>
                <w:lang w:bidi="ar"/>
              </w:rPr>
              <w:t>软件正版化服务</w:t>
            </w:r>
          </w:p>
        </w:tc>
        <w:tc>
          <w:tcPr>
            <w:tcW w:w="1190" w:type="dxa"/>
            <w:vAlign w:val="center"/>
          </w:tcPr>
          <w:p w14:paraId="7CD604CB">
            <w:pPr>
              <w:widowControl/>
              <w:jc w:val="center"/>
              <w:textAlignment w:val="center"/>
              <w:rPr>
                <w:rFonts w:ascii="宋体" w:hAnsi="宋体" w:cs="宋体"/>
                <w:kern w:val="0"/>
                <w:sz w:val="24"/>
              </w:rPr>
            </w:pPr>
            <w:r>
              <w:rPr>
                <w:rFonts w:hint="eastAsia" w:ascii="宋体" w:hAnsi="宋体" w:cs="宋体"/>
                <w:color w:val="000000"/>
                <w:kern w:val="0"/>
                <w:sz w:val="24"/>
                <w:lang w:bidi="ar"/>
              </w:rPr>
              <w:t>20</w:t>
            </w:r>
          </w:p>
        </w:tc>
        <w:tc>
          <w:tcPr>
            <w:tcW w:w="1029" w:type="dxa"/>
            <w:noWrap/>
            <w:vAlign w:val="center"/>
          </w:tcPr>
          <w:p w14:paraId="1EF3843C">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05A101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2B6EE2A">
            <w:pPr>
              <w:widowControl/>
              <w:jc w:val="center"/>
              <w:rPr>
                <w:rFonts w:ascii="宋体" w:hAnsi="宋体" w:cs="宋体"/>
                <w:kern w:val="0"/>
                <w:sz w:val="24"/>
              </w:rPr>
            </w:pPr>
            <w:r>
              <w:rPr>
                <w:rFonts w:hint="eastAsia" w:ascii="宋体" w:hAnsi="宋体" w:cs="宋体"/>
                <w:kern w:val="0"/>
                <w:sz w:val="24"/>
              </w:rPr>
              <w:t>18</w:t>
            </w:r>
          </w:p>
        </w:tc>
        <w:tc>
          <w:tcPr>
            <w:tcW w:w="5581" w:type="dxa"/>
            <w:vAlign w:val="center"/>
          </w:tcPr>
          <w:p w14:paraId="21FE200D">
            <w:pPr>
              <w:widowControl/>
              <w:jc w:val="left"/>
              <w:textAlignment w:val="center"/>
              <w:rPr>
                <w:rFonts w:ascii="宋体" w:hAnsi="宋体" w:cs="宋体"/>
                <w:kern w:val="0"/>
                <w:sz w:val="24"/>
              </w:rPr>
            </w:pPr>
            <w:r>
              <w:rPr>
                <w:rFonts w:hint="eastAsia" w:ascii="宋体" w:hAnsi="宋体" w:cs="宋体"/>
                <w:color w:val="000000"/>
                <w:kern w:val="0"/>
                <w:sz w:val="24"/>
                <w:lang w:bidi="ar"/>
              </w:rPr>
              <w:t>样本库系统升级</w:t>
            </w:r>
          </w:p>
        </w:tc>
        <w:tc>
          <w:tcPr>
            <w:tcW w:w="1190" w:type="dxa"/>
            <w:vAlign w:val="center"/>
          </w:tcPr>
          <w:p w14:paraId="24B85521">
            <w:pPr>
              <w:widowControl/>
              <w:jc w:val="center"/>
              <w:textAlignment w:val="center"/>
              <w:rPr>
                <w:rFonts w:ascii="宋体" w:hAnsi="宋体" w:cs="宋体"/>
                <w:kern w:val="0"/>
                <w:sz w:val="24"/>
              </w:rPr>
            </w:pPr>
            <w:r>
              <w:rPr>
                <w:rFonts w:hint="eastAsia" w:ascii="宋体" w:hAnsi="宋体" w:cs="宋体"/>
                <w:color w:val="000000"/>
                <w:kern w:val="0"/>
                <w:sz w:val="24"/>
                <w:lang w:bidi="ar"/>
              </w:rPr>
              <w:t>22</w:t>
            </w:r>
          </w:p>
        </w:tc>
        <w:tc>
          <w:tcPr>
            <w:tcW w:w="1029" w:type="dxa"/>
            <w:noWrap/>
            <w:vAlign w:val="center"/>
          </w:tcPr>
          <w:p w14:paraId="2037E8FD">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46A59D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5D2037A">
            <w:pPr>
              <w:widowControl/>
              <w:jc w:val="center"/>
              <w:rPr>
                <w:rFonts w:ascii="宋体" w:hAnsi="宋体" w:cs="宋体"/>
                <w:kern w:val="0"/>
                <w:sz w:val="24"/>
              </w:rPr>
            </w:pPr>
            <w:r>
              <w:rPr>
                <w:rFonts w:hint="eastAsia" w:ascii="宋体" w:hAnsi="宋体" w:cs="宋体"/>
                <w:kern w:val="0"/>
                <w:sz w:val="24"/>
              </w:rPr>
              <w:t>19</w:t>
            </w:r>
          </w:p>
        </w:tc>
        <w:tc>
          <w:tcPr>
            <w:tcW w:w="5581" w:type="dxa"/>
            <w:vAlign w:val="center"/>
          </w:tcPr>
          <w:p w14:paraId="23074E9C">
            <w:pPr>
              <w:widowControl/>
              <w:jc w:val="left"/>
              <w:textAlignment w:val="center"/>
              <w:rPr>
                <w:rFonts w:ascii="宋体" w:hAnsi="宋体" w:cs="宋体"/>
                <w:kern w:val="0"/>
                <w:sz w:val="24"/>
              </w:rPr>
            </w:pPr>
            <w:r>
              <w:rPr>
                <w:rFonts w:hint="eastAsia" w:ascii="宋体" w:hAnsi="宋体" w:cs="宋体"/>
                <w:color w:val="000000"/>
                <w:kern w:val="0"/>
                <w:sz w:val="24"/>
                <w:lang w:bidi="ar"/>
              </w:rPr>
              <w:t>互联网医院系统商用密码应用</w:t>
            </w:r>
          </w:p>
        </w:tc>
        <w:tc>
          <w:tcPr>
            <w:tcW w:w="1190" w:type="dxa"/>
            <w:vAlign w:val="center"/>
          </w:tcPr>
          <w:p w14:paraId="196BE555">
            <w:pPr>
              <w:widowControl/>
              <w:jc w:val="center"/>
              <w:textAlignment w:val="center"/>
              <w:rPr>
                <w:rFonts w:ascii="宋体" w:hAnsi="宋体" w:cs="宋体"/>
                <w:kern w:val="0"/>
                <w:sz w:val="24"/>
              </w:rPr>
            </w:pPr>
            <w:r>
              <w:rPr>
                <w:rFonts w:hint="eastAsia" w:ascii="宋体" w:hAnsi="宋体" w:cs="宋体"/>
                <w:color w:val="000000"/>
                <w:kern w:val="0"/>
                <w:sz w:val="24"/>
                <w:lang w:bidi="ar"/>
              </w:rPr>
              <w:t>50</w:t>
            </w:r>
          </w:p>
        </w:tc>
        <w:tc>
          <w:tcPr>
            <w:tcW w:w="1029" w:type="dxa"/>
            <w:noWrap/>
            <w:vAlign w:val="center"/>
          </w:tcPr>
          <w:p w14:paraId="096197DE">
            <w:pPr>
              <w:widowControl/>
              <w:jc w:val="center"/>
              <w:textAlignment w:val="center"/>
              <w:rPr>
                <w:rFonts w:ascii="宋体" w:hAnsi="宋体" w:cs="宋体"/>
                <w:kern w:val="0"/>
                <w:sz w:val="24"/>
              </w:rPr>
            </w:pPr>
            <w:r>
              <w:rPr>
                <w:rFonts w:hint="eastAsia" w:ascii="宋体" w:hAnsi="宋体" w:cs="宋体"/>
                <w:color w:val="000000"/>
                <w:kern w:val="0"/>
                <w:sz w:val="24"/>
                <w:lang w:bidi="ar"/>
              </w:rPr>
              <w:t>软件</w:t>
            </w:r>
          </w:p>
        </w:tc>
      </w:tr>
      <w:tr w14:paraId="1559CB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907C6DE">
            <w:pPr>
              <w:widowControl/>
              <w:jc w:val="center"/>
              <w:rPr>
                <w:rFonts w:ascii="宋体" w:hAnsi="宋体" w:cs="宋体"/>
                <w:kern w:val="0"/>
                <w:sz w:val="24"/>
              </w:rPr>
            </w:pPr>
            <w:r>
              <w:rPr>
                <w:rFonts w:hint="eastAsia" w:ascii="宋体" w:hAnsi="宋体" w:cs="宋体"/>
                <w:kern w:val="0"/>
                <w:sz w:val="24"/>
              </w:rPr>
              <w:t>20</w:t>
            </w:r>
          </w:p>
        </w:tc>
        <w:tc>
          <w:tcPr>
            <w:tcW w:w="5581" w:type="dxa"/>
            <w:vAlign w:val="center"/>
          </w:tcPr>
          <w:p w14:paraId="2E309806">
            <w:pPr>
              <w:widowControl/>
              <w:jc w:val="left"/>
              <w:textAlignment w:val="center"/>
              <w:rPr>
                <w:rFonts w:ascii="宋体" w:hAnsi="宋体" w:cs="宋体"/>
                <w:kern w:val="0"/>
                <w:sz w:val="24"/>
              </w:rPr>
            </w:pPr>
            <w:r>
              <w:rPr>
                <w:rFonts w:hint="eastAsia" w:ascii="宋体" w:hAnsi="宋体" w:cs="宋体"/>
                <w:color w:val="000000"/>
                <w:kern w:val="0"/>
                <w:sz w:val="24"/>
                <w:lang w:bidi="ar"/>
              </w:rPr>
              <w:t>智慧医疗自助机运维服务</w:t>
            </w:r>
          </w:p>
        </w:tc>
        <w:tc>
          <w:tcPr>
            <w:tcW w:w="1190" w:type="dxa"/>
            <w:vAlign w:val="center"/>
          </w:tcPr>
          <w:p w14:paraId="1B189C82">
            <w:pPr>
              <w:widowControl/>
              <w:jc w:val="center"/>
              <w:textAlignment w:val="center"/>
              <w:rPr>
                <w:rFonts w:ascii="宋体" w:hAnsi="宋体" w:cs="宋体"/>
                <w:kern w:val="0"/>
                <w:sz w:val="24"/>
              </w:rPr>
            </w:pPr>
            <w:r>
              <w:rPr>
                <w:rFonts w:hint="eastAsia" w:ascii="宋体" w:hAnsi="宋体" w:cs="宋体"/>
                <w:color w:val="000000"/>
                <w:kern w:val="0"/>
                <w:sz w:val="24"/>
                <w:lang w:bidi="ar"/>
              </w:rPr>
              <w:t>88</w:t>
            </w:r>
          </w:p>
        </w:tc>
        <w:tc>
          <w:tcPr>
            <w:tcW w:w="1029" w:type="dxa"/>
            <w:noWrap/>
            <w:vAlign w:val="center"/>
          </w:tcPr>
          <w:p w14:paraId="1ED1FEC7">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27C077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49C4790A">
            <w:pPr>
              <w:widowControl/>
              <w:jc w:val="center"/>
              <w:rPr>
                <w:rFonts w:ascii="宋体" w:hAnsi="宋体" w:cs="宋体"/>
                <w:kern w:val="0"/>
                <w:sz w:val="24"/>
              </w:rPr>
            </w:pPr>
            <w:r>
              <w:rPr>
                <w:rFonts w:hint="eastAsia" w:ascii="宋体" w:hAnsi="宋体" w:cs="宋体"/>
                <w:kern w:val="0"/>
                <w:sz w:val="24"/>
              </w:rPr>
              <w:t>21</w:t>
            </w:r>
          </w:p>
        </w:tc>
        <w:tc>
          <w:tcPr>
            <w:tcW w:w="5581" w:type="dxa"/>
            <w:vAlign w:val="center"/>
          </w:tcPr>
          <w:p w14:paraId="243DDFE3">
            <w:pPr>
              <w:widowControl/>
              <w:jc w:val="left"/>
              <w:textAlignment w:val="center"/>
              <w:rPr>
                <w:rFonts w:ascii="宋体" w:hAnsi="宋体" w:cs="宋体"/>
                <w:kern w:val="0"/>
                <w:sz w:val="24"/>
              </w:rPr>
            </w:pPr>
            <w:r>
              <w:rPr>
                <w:rFonts w:hint="eastAsia" w:ascii="宋体" w:hAnsi="宋体" w:cs="宋体"/>
                <w:color w:val="000000"/>
                <w:kern w:val="0"/>
                <w:sz w:val="24"/>
                <w:lang w:bidi="ar"/>
              </w:rPr>
              <w:t>HIS系统维保及现场运维服务</w:t>
            </w:r>
          </w:p>
        </w:tc>
        <w:tc>
          <w:tcPr>
            <w:tcW w:w="1190" w:type="dxa"/>
            <w:vAlign w:val="center"/>
          </w:tcPr>
          <w:p w14:paraId="4D30B706">
            <w:pPr>
              <w:widowControl/>
              <w:jc w:val="center"/>
              <w:textAlignment w:val="center"/>
              <w:rPr>
                <w:rFonts w:ascii="宋体" w:hAnsi="宋体" w:cs="宋体"/>
                <w:kern w:val="0"/>
                <w:sz w:val="24"/>
              </w:rPr>
            </w:pPr>
            <w:r>
              <w:rPr>
                <w:rFonts w:hint="eastAsia" w:ascii="宋体" w:hAnsi="宋体" w:cs="宋体"/>
                <w:color w:val="000000"/>
                <w:kern w:val="0"/>
                <w:sz w:val="24"/>
                <w:lang w:bidi="ar"/>
              </w:rPr>
              <w:t>98</w:t>
            </w:r>
          </w:p>
        </w:tc>
        <w:tc>
          <w:tcPr>
            <w:tcW w:w="1029" w:type="dxa"/>
            <w:noWrap/>
            <w:vAlign w:val="center"/>
          </w:tcPr>
          <w:p w14:paraId="09473F06">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5D707E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47ADB329">
            <w:pPr>
              <w:widowControl/>
              <w:jc w:val="center"/>
              <w:rPr>
                <w:rFonts w:ascii="宋体" w:hAnsi="宋体" w:cs="宋体"/>
                <w:kern w:val="0"/>
                <w:sz w:val="24"/>
              </w:rPr>
            </w:pPr>
            <w:r>
              <w:rPr>
                <w:rFonts w:hint="eastAsia" w:ascii="宋体" w:hAnsi="宋体" w:cs="宋体"/>
                <w:kern w:val="0"/>
                <w:sz w:val="24"/>
              </w:rPr>
              <w:t>22</w:t>
            </w:r>
          </w:p>
        </w:tc>
        <w:tc>
          <w:tcPr>
            <w:tcW w:w="5581" w:type="dxa"/>
            <w:vAlign w:val="center"/>
          </w:tcPr>
          <w:p w14:paraId="024B1E82">
            <w:pPr>
              <w:widowControl/>
              <w:jc w:val="left"/>
              <w:textAlignment w:val="center"/>
              <w:rPr>
                <w:rFonts w:ascii="宋体" w:hAnsi="宋体" w:cs="宋体"/>
                <w:kern w:val="0"/>
                <w:sz w:val="24"/>
              </w:rPr>
            </w:pPr>
            <w:r>
              <w:rPr>
                <w:rFonts w:hint="eastAsia" w:ascii="宋体" w:hAnsi="宋体" w:cs="宋体"/>
                <w:color w:val="000000"/>
                <w:kern w:val="0"/>
                <w:sz w:val="24"/>
                <w:lang w:bidi="ar"/>
              </w:rPr>
              <w:t>检验及用血系统运维服务</w:t>
            </w:r>
          </w:p>
        </w:tc>
        <w:tc>
          <w:tcPr>
            <w:tcW w:w="1190" w:type="dxa"/>
            <w:vAlign w:val="center"/>
          </w:tcPr>
          <w:p w14:paraId="19A082E4">
            <w:pPr>
              <w:widowControl/>
              <w:jc w:val="center"/>
              <w:textAlignment w:val="center"/>
              <w:rPr>
                <w:rFonts w:ascii="宋体" w:hAnsi="宋体" w:cs="宋体"/>
                <w:kern w:val="0"/>
                <w:sz w:val="24"/>
              </w:rPr>
            </w:pPr>
            <w:r>
              <w:rPr>
                <w:rFonts w:hint="eastAsia" w:ascii="宋体" w:hAnsi="宋体" w:cs="宋体"/>
                <w:color w:val="000000"/>
                <w:kern w:val="0"/>
                <w:sz w:val="24"/>
                <w:lang w:bidi="ar"/>
              </w:rPr>
              <w:t>60</w:t>
            </w:r>
          </w:p>
        </w:tc>
        <w:tc>
          <w:tcPr>
            <w:tcW w:w="1029" w:type="dxa"/>
            <w:noWrap/>
            <w:vAlign w:val="center"/>
          </w:tcPr>
          <w:p w14:paraId="18C28C9F">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69983E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24D0376C">
            <w:pPr>
              <w:widowControl/>
              <w:jc w:val="center"/>
              <w:rPr>
                <w:rFonts w:ascii="宋体" w:hAnsi="宋体" w:cs="宋体"/>
                <w:kern w:val="0"/>
                <w:sz w:val="24"/>
              </w:rPr>
            </w:pPr>
            <w:r>
              <w:rPr>
                <w:rFonts w:hint="eastAsia" w:ascii="宋体" w:hAnsi="宋体" w:cs="宋体"/>
                <w:kern w:val="0"/>
                <w:sz w:val="24"/>
              </w:rPr>
              <w:t>23</w:t>
            </w:r>
          </w:p>
        </w:tc>
        <w:tc>
          <w:tcPr>
            <w:tcW w:w="5581" w:type="dxa"/>
            <w:vAlign w:val="center"/>
          </w:tcPr>
          <w:p w14:paraId="4F66A719">
            <w:pPr>
              <w:widowControl/>
              <w:jc w:val="left"/>
              <w:textAlignment w:val="center"/>
              <w:rPr>
                <w:rFonts w:ascii="宋体" w:hAnsi="宋体" w:cs="宋体"/>
                <w:kern w:val="0"/>
                <w:sz w:val="24"/>
              </w:rPr>
            </w:pPr>
            <w:r>
              <w:rPr>
                <w:rFonts w:hint="eastAsia" w:ascii="宋体" w:hAnsi="宋体" w:cs="宋体"/>
                <w:color w:val="000000"/>
                <w:kern w:val="0"/>
                <w:sz w:val="24"/>
                <w:lang w:bidi="ar"/>
              </w:rPr>
              <w:t>PACS影像系统运维服务</w:t>
            </w:r>
          </w:p>
        </w:tc>
        <w:tc>
          <w:tcPr>
            <w:tcW w:w="1190" w:type="dxa"/>
            <w:vAlign w:val="center"/>
          </w:tcPr>
          <w:p w14:paraId="00E2DDC4">
            <w:pPr>
              <w:widowControl/>
              <w:jc w:val="center"/>
              <w:textAlignment w:val="center"/>
              <w:rPr>
                <w:rFonts w:ascii="宋体" w:hAnsi="宋体" w:cs="宋体"/>
                <w:kern w:val="0"/>
                <w:sz w:val="24"/>
              </w:rPr>
            </w:pPr>
            <w:r>
              <w:rPr>
                <w:rFonts w:hint="eastAsia" w:ascii="宋体" w:hAnsi="宋体" w:cs="宋体"/>
                <w:color w:val="000000"/>
                <w:kern w:val="0"/>
                <w:sz w:val="24"/>
                <w:lang w:bidi="ar"/>
              </w:rPr>
              <w:t>48</w:t>
            </w:r>
          </w:p>
        </w:tc>
        <w:tc>
          <w:tcPr>
            <w:tcW w:w="1029" w:type="dxa"/>
            <w:noWrap/>
            <w:vAlign w:val="center"/>
          </w:tcPr>
          <w:p w14:paraId="5B0FCCCF">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276BC8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68567A9">
            <w:pPr>
              <w:widowControl/>
              <w:jc w:val="center"/>
              <w:rPr>
                <w:rFonts w:ascii="宋体" w:hAnsi="宋体" w:cs="宋体"/>
                <w:kern w:val="0"/>
                <w:sz w:val="24"/>
              </w:rPr>
            </w:pPr>
            <w:r>
              <w:rPr>
                <w:rFonts w:hint="eastAsia" w:ascii="宋体" w:hAnsi="宋体" w:cs="宋体"/>
                <w:kern w:val="0"/>
                <w:sz w:val="24"/>
              </w:rPr>
              <w:t>24</w:t>
            </w:r>
          </w:p>
        </w:tc>
        <w:tc>
          <w:tcPr>
            <w:tcW w:w="5581" w:type="dxa"/>
            <w:vAlign w:val="center"/>
          </w:tcPr>
          <w:p w14:paraId="40249689">
            <w:pPr>
              <w:widowControl/>
              <w:jc w:val="left"/>
              <w:textAlignment w:val="center"/>
              <w:rPr>
                <w:rFonts w:ascii="宋体" w:hAnsi="宋体" w:cs="宋体"/>
                <w:kern w:val="0"/>
                <w:sz w:val="24"/>
              </w:rPr>
            </w:pPr>
            <w:r>
              <w:rPr>
                <w:rFonts w:hint="eastAsia" w:ascii="宋体" w:hAnsi="宋体" w:cs="宋体"/>
                <w:color w:val="000000"/>
                <w:kern w:val="0"/>
                <w:sz w:val="24"/>
                <w:lang w:bidi="ar"/>
              </w:rPr>
              <w:t>数据中心IT设备维保及运维服务</w:t>
            </w:r>
          </w:p>
        </w:tc>
        <w:tc>
          <w:tcPr>
            <w:tcW w:w="1190" w:type="dxa"/>
            <w:vAlign w:val="center"/>
          </w:tcPr>
          <w:p w14:paraId="5410E06B">
            <w:pPr>
              <w:widowControl/>
              <w:jc w:val="center"/>
              <w:textAlignment w:val="center"/>
              <w:rPr>
                <w:rFonts w:ascii="宋体" w:hAnsi="宋体" w:cs="宋体"/>
                <w:kern w:val="0"/>
                <w:sz w:val="24"/>
              </w:rPr>
            </w:pPr>
            <w:r>
              <w:rPr>
                <w:rFonts w:hint="eastAsia" w:ascii="宋体" w:hAnsi="宋体" w:cs="宋体"/>
                <w:color w:val="000000"/>
                <w:kern w:val="0"/>
                <w:sz w:val="24"/>
                <w:lang w:bidi="ar"/>
              </w:rPr>
              <w:t>45</w:t>
            </w:r>
          </w:p>
        </w:tc>
        <w:tc>
          <w:tcPr>
            <w:tcW w:w="1029" w:type="dxa"/>
            <w:noWrap/>
            <w:vAlign w:val="center"/>
          </w:tcPr>
          <w:p w14:paraId="5FEE653E">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065A1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F11BC8E">
            <w:pPr>
              <w:widowControl/>
              <w:jc w:val="center"/>
              <w:rPr>
                <w:rFonts w:ascii="宋体" w:hAnsi="宋体" w:cs="宋体"/>
                <w:kern w:val="0"/>
                <w:sz w:val="24"/>
              </w:rPr>
            </w:pPr>
            <w:r>
              <w:rPr>
                <w:rFonts w:hint="eastAsia" w:ascii="宋体" w:hAnsi="宋体" w:cs="宋体"/>
                <w:kern w:val="0"/>
                <w:sz w:val="24"/>
              </w:rPr>
              <w:t>25</w:t>
            </w:r>
          </w:p>
        </w:tc>
        <w:tc>
          <w:tcPr>
            <w:tcW w:w="5581" w:type="dxa"/>
            <w:vAlign w:val="center"/>
          </w:tcPr>
          <w:p w14:paraId="2792D259">
            <w:pPr>
              <w:widowControl/>
              <w:jc w:val="left"/>
              <w:textAlignment w:val="center"/>
              <w:rPr>
                <w:rFonts w:ascii="宋体" w:hAnsi="宋体" w:cs="宋体"/>
                <w:kern w:val="0"/>
                <w:sz w:val="24"/>
              </w:rPr>
            </w:pPr>
            <w:r>
              <w:rPr>
                <w:rFonts w:hint="eastAsia" w:ascii="宋体" w:hAnsi="宋体" w:cs="宋体"/>
                <w:color w:val="000000"/>
                <w:kern w:val="0"/>
                <w:sz w:val="24"/>
                <w:lang w:bidi="ar"/>
              </w:rPr>
              <w:t>网络及信息安全运行维护</w:t>
            </w:r>
          </w:p>
        </w:tc>
        <w:tc>
          <w:tcPr>
            <w:tcW w:w="1190" w:type="dxa"/>
            <w:vAlign w:val="center"/>
          </w:tcPr>
          <w:p w14:paraId="75FB7D84">
            <w:pPr>
              <w:widowControl/>
              <w:jc w:val="center"/>
              <w:textAlignment w:val="center"/>
              <w:rPr>
                <w:rFonts w:ascii="宋体" w:hAnsi="宋体" w:cs="宋体"/>
                <w:kern w:val="0"/>
                <w:sz w:val="24"/>
              </w:rPr>
            </w:pPr>
            <w:r>
              <w:rPr>
                <w:rFonts w:hint="eastAsia" w:ascii="宋体" w:hAnsi="宋体" w:cs="宋体"/>
                <w:color w:val="000000"/>
                <w:kern w:val="0"/>
                <w:sz w:val="24"/>
                <w:lang w:bidi="ar"/>
              </w:rPr>
              <w:t>45</w:t>
            </w:r>
          </w:p>
        </w:tc>
        <w:tc>
          <w:tcPr>
            <w:tcW w:w="1029" w:type="dxa"/>
            <w:noWrap/>
            <w:vAlign w:val="center"/>
          </w:tcPr>
          <w:p w14:paraId="650458FD">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726424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1B05AFD1">
            <w:pPr>
              <w:widowControl/>
              <w:jc w:val="center"/>
              <w:rPr>
                <w:rFonts w:ascii="宋体" w:hAnsi="宋体" w:cs="宋体"/>
                <w:kern w:val="0"/>
                <w:sz w:val="24"/>
              </w:rPr>
            </w:pPr>
            <w:r>
              <w:rPr>
                <w:rFonts w:hint="eastAsia" w:ascii="宋体" w:hAnsi="宋体" w:cs="宋体"/>
                <w:kern w:val="0"/>
                <w:sz w:val="24"/>
              </w:rPr>
              <w:t>26</w:t>
            </w:r>
          </w:p>
        </w:tc>
        <w:tc>
          <w:tcPr>
            <w:tcW w:w="5581" w:type="dxa"/>
            <w:vAlign w:val="center"/>
          </w:tcPr>
          <w:p w14:paraId="72615A34">
            <w:pPr>
              <w:widowControl/>
              <w:jc w:val="left"/>
              <w:textAlignment w:val="center"/>
              <w:rPr>
                <w:rFonts w:ascii="宋体" w:hAnsi="宋体" w:cs="宋体"/>
                <w:kern w:val="0"/>
                <w:sz w:val="24"/>
              </w:rPr>
            </w:pPr>
            <w:r>
              <w:rPr>
                <w:rFonts w:hint="eastAsia" w:ascii="宋体" w:hAnsi="宋体" w:cs="宋体"/>
                <w:color w:val="000000"/>
                <w:kern w:val="0"/>
                <w:sz w:val="24"/>
                <w:lang w:bidi="ar"/>
              </w:rPr>
              <w:t>数据库及数据安全运维服务</w:t>
            </w:r>
          </w:p>
        </w:tc>
        <w:tc>
          <w:tcPr>
            <w:tcW w:w="1190" w:type="dxa"/>
            <w:vAlign w:val="center"/>
          </w:tcPr>
          <w:p w14:paraId="3DC9FF6F">
            <w:pPr>
              <w:widowControl/>
              <w:jc w:val="center"/>
              <w:textAlignment w:val="center"/>
              <w:rPr>
                <w:rFonts w:ascii="宋体" w:hAnsi="宋体" w:cs="宋体"/>
                <w:kern w:val="0"/>
                <w:sz w:val="24"/>
              </w:rPr>
            </w:pPr>
            <w:r>
              <w:rPr>
                <w:rFonts w:hint="eastAsia" w:ascii="宋体" w:hAnsi="宋体" w:cs="宋体"/>
                <w:color w:val="000000"/>
                <w:kern w:val="0"/>
                <w:sz w:val="24"/>
                <w:lang w:bidi="ar"/>
              </w:rPr>
              <w:t>45</w:t>
            </w:r>
          </w:p>
        </w:tc>
        <w:tc>
          <w:tcPr>
            <w:tcW w:w="1029" w:type="dxa"/>
            <w:noWrap/>
            <w:vAlign w:val="center"/>
          </w:tcPr>
          <w:p w14:paraId="5A505BCA">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587A64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38993B4E">
            <w:pPr>
              <w:widowControl/>
              <w:jc w:val="center"/>
              <w:rPr>
                <w:rFonts w:ascii="宋体" w:hAnsi="宋体" w:cs="宋体"/>
                <w:kern w:val="0"/>
                <w:sz w:val="24"/>
              </w:rPr>
            </w:pPr>
            <w:r>
              <w:rPr>
                <w:rFonts w:hint="eastAsia" w:ascii="宋体" w:hAnsi="宋体" w:cs="宋体"/>
                <w:kern w:val="0"/>
                <w:sz w:val="24"/>
              </w:rPr>
              <w:t>27</w:t>
            </w:r>
          </w:p>
        </w:tc>
        <w:tc>
          <w:tcPr>
            <w:tcW w:w="5581" w:type="dxa"/>
            <w:vAlign w:val="center"/>
          </w:tcPr>
          <w:p w14:paraId="40FBCC74">
            <w:pPr>
              <w:widowControl/>
              <w:jc w:val="left"/>
              <w:textAlignment w:val="center"/>
              <w:rPr>
                <w:rFonts w:ascii="宋体" w:hAnsi="宋体" w:cs="宋体"/>
                <w:kern w:val="0"/>
                <w:sz w:val="24"/>
              </w:rPr>
            </w:pPr>
            <w:r>
              <w:rPr>
                <w:rFonts w:hint="eastAsia" w:ascii="宋体" w:hAnsi="宋体" w:cs="宋体"/>
                <w:color w:val="000000"/>
                <w:kern w:val="0"/>
                <w:sz w:val="24"/>
                <w:lang w:bidi="ar"/>
              </w:rPr>
              <w:t>打印租赁服务</w:t>
            </w:r>
          </w:p>
        </w:tc>
        <w:tc>
          <w:tcPr>
            <w:tcW w:w="1190" w:type="dxa"/>
            <w:vAlign w:val="center"/>
          </w:tcPr>
          <w:p w14:paraId="4BEC2B59">
            <w:pPr>
              <w:widowControl/>
              <w:jc w:val="center"/>
              <w:textAlignment w:val="center"/>
              <w:rPr>
                <w:rFonts w:ascii="宋体" w:hAnsi="宋体" w:cs="宋体"/>
                <w:kern w:val="0"/>
                <w:sz w:val="24"/>
              </w:rPr>
            </w:pPr>
            <w:r>
              <w:rPr>
                <w:rFonts w:hint="eastAsia" w:ascii="宋体" w:hAnsi="宋体" w:cs="宋体"/>
                <w:color w:val="000000"/>
                <w:kern w:val="0"/>
                <w:sz w:val="24"/>
                <w:lang w:bidi="ar"/>
              </w:rPr>
              <w:t>38</w:t>
            </w:r>
          </w:p>
        </w:tc>
        <w:tc>
          <w:tcPr>
            <w:tcW w:w="1029" w:type="dxa"/>
            <w:noWrap/>
            <w:vAlign w:val="center"/>
          </w:tcPr>
          <w:p w14:paraId="08CF0C22">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46D3D1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1BB62C46">
            <w:pPr>
              <w:widowControl/>
              <w:jc w:val="center"/>
              <w:rPr>
                <w:rFonts w:ascii="宋体" w:hAnsi="宋体" w:cs="宋体"/>
                <w:kern w:val="0"/>
                <w:sz w:val="24"/>
              </w:rPr>
            </w:pPr>
            <w:r>
              <w:rPr>
                <w:rFonts w:hint="eastAsia" w:ascii="宋体" w:hAnsi="宋体" w:cs="宋体"/>
                <w:kern w:val="0"/>
                <w:sz w:val="24"/>
              </w:rPr>
              <w:t>28</w:t>
            </w:r>
          </w:p>
        </w:tc>
        <w:tc>
          <w:tcPr>
            <w:tcW w:w="5581" w:type="dxa"/>
            <w:vAlign w:val="center"/>
          </w:tcPr>
          <w:p w14:paraId="4BECAE95">
            <w:pPr>
              <w:widowControl/>
              <w:jc w:val="left"/>
              <w:textAlignment w:val="center"/>
              <w:rPr>
                <w:rFonts w:ascii="宋体" w:hAnsi="宋体" w:cs="宋体"/>
                <w:kern w:val="0"/>
                <w:sz w:val="24"/>
              </w:rPr>
            </w:pPr>
            <w:r>
              <w:rPr>
                <w:rFonts w:hint="eastAsia" w:ascii="宋体" w:hAnsi="宋体" w:cs="宋体"/>
                <w:color w:val="000000"/>
                <w:kern w:val="0"/>
                <w:sz w:val="24"/>
                <w:lang w:bidi="ar"/>
              </w:rPr>
              <w:t>影像云存储服务</w:t>
            </w:r>
          </w:p>
        </w:tc>
        <w:tc>
          <w:tcPr>
            <w:tcW w:w="1190" w:type="dxa"/>
            <w:vAlign w:val="center"/>
          </w:tcPr>
          <w:p w14:paraId="01F86005">
            <w:pPr>
              <w:widowControl/>
              <w:jc w:val="center"/>
              <w:textAlignment w:val="center"/>
              <w:rPr>
                <w:rFonts w:ascii="宋体" w:hAnsi="宋体" w:cs="宋体"/>
                <w:kern w:val="0"/>
                <w:sz w:val="24"/>
              </w:rPr>
            </w:pPr>
            <w:r>
              <w:rPr>
                <w:rFonts w:hint="eastAsia" w:ascii="宋体" w:hAnsi="宋体" w:cs="宋体"/>
                <w:color w:val="000000"/>
                <w:kern w:val="0"/>
                <w:sz w:val="24"/>
                <w:lang w:bidi="ar"/>
              </w:rPr>
              <w:t>30</w:t>
            </w:r>
          </w:p>
        </w:tc>
        <w:tc>
          <w:tcPr>
            <w:tcW w:w="1029" w:type="dxa"/>
            <w:noWrap/>
            <w:vAlign w:val="center"/>
          </w:tcPr>
          <w:p w14:paraId="119902ED">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1A9105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34D7B34A">
            <w:pPr>
              <w:widowControl/>
              <w:jc w:val="center"/>
              <w:rPr>
                <w:rFonts w:ascii="宋体" w:hAnsi="宋体" w:cs="宋体"/>
                <w:kern w:val="0"/>
                <w:sz w:val="24"/>
              </w:rPr>
            </w:pPr>
            <w:r>
              <w:rPr>
                <w:rFonts w:hint="eastAsia" w:ascii="宋体" w:hAnsi="宋体" w:cs="宋体"/>
                <w:kern w:val="0"/>
                <w:sz w:val="24"/>
              </w:rPr>
              <w:t>29</w:t>
            </w:r>
          </w:p>
        </w:tc>
        <w:tc>
          <w:tcPr>
            <w:tcW w:w="5581" w:type="dxa"/>
            <w:vAlign w:val="center"/>
          </w:tcPr>
          <w:p w14:paraId="4C71E734">
            <w:pPr>
              <w:widowControl/>
              <w:jc w:val="left"/>
              <w:textAlignment w:val="center"/>
              <w:rPr>
                <w:rFonts w:ascii="宋体" w:hAnsi="宋体" w:cs="宋体"/>
                <w:kern w:val="0"/>
                <w:sz w:val="24"/>
              </w:rPr>
            </w:pPr>
            <w:r>
              <w:rPr>
                <w:rFonts w:hint="eastAsia" w:ascii="宋体" w:hAnsi="宋体" w:cs="宋体"/>
                <w:color w:val="000000"/>
                <w:kern w:val="0"/>
                <w:sz w:val="24"/>
                <w:lang w:bidi="ar"/>
              </w:rPr>
              <w:t>无线网络设备运维服务</w:t>
            </w:r>
          </w:p>
        </w:tc>
        <w:tc>
          <w:tcPr>
            <w:tcW w:w="1190" w:type="dxa"/>
            <w:vAlign w:val="center"/>
          </w:tcPr>
          <w:p w14:paraId="0B345E1D">
            <w:pPr>
              <w:widowControl/>
              <w:jc w:val="center"/>
              <w:textAlignment w:val="center"/>
              <w:rPr>
                <w:rFonts w:ascii="宋体" w:hAnsi="宋体" w:cs="宋体"/>
                <w:kern w:val="0"/>
                <w:sz w:val="24"/>
              </w:rPr>
            </w:pPr>
            <w:r>
              <w:rPr>
                <w:rFonts w:hint="eastAsia" w:ascii="宋体" w:hAnsi="宋体" w:cs="宋体"/>
                <w:color w:val="000000"/>
                <w:kern w:val="0"/>
                <w:sz w:val="24"/>
                <w:lang w:bidi="ar"/>
              </w:rPr>
              <w:t>18</w:t>
            </w:r>
          </w:p>
        </w:tc>
        <w:tc>
          <w:tcPr>
            <w:tcW w:w="1029" w:type="dxa"/>
            <w:noWrap/>
            <w:vAlign w:val="center"/>
          </w:tcPr>
          <w:p w14:paraId="54A9256C">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027FD7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50ABBE5C">
            <w:pPr>
              <w:widowControl/>
              <w:jc w:val="center"/>
              <w:rPr>
                <w:rFonts w:ascii="宋体" w:hAnsi="宋体" w:cs="宋体"/>
                <w:kern w:val="0"/>
                <w:sz w:val="24"/>
              </w:rPr>
            </w:pPr>
            <w:r>
              <w:rPr>
                <w:rFonts w:hint="eastAsia" w:ascii="宋体" w:hAnsi="宋体" w:cs="宋体"/>
                <w:kern w:val="0"/>
                <w:sz w:val="24"/>
              </w:rPr>
              <w:t>30</w:t>
            </w:r>
          </w:p>
        </w:tc>
        <w:tc>
          <w:tcPr>
            <w:tcW w:w="5581" w:type="dxa"/>
            <w:vAlign w:val="center"/>
          </w:tcPr>
          <w:p w14:paraId="1E865137">
            <w:pPr>
              <w:widowControl/>
              <w:jc w:val="left"/>
              <w:textAlignment w:val="center"/>
              <w:rPr>
                <w:rFonts w:ascii="宋体" w:hAnsi="宋体" w:cs="宋体"/>
                <w:kern w:val="0"/>
                <w:sz w:val="24"/>
              </w:rPr>
            </w:pPr>
            <w:r>
              <w:rPr>
                <w:rFonts w:hint="eastAsia" w:ascii="宋体" w:hAnsi="宋体" w:cs="宋体"/>
                <w:color w:val="000000"/>
                <w:kern w:val="0"/>
                <w:sz w:val="24"/>
                <w:lang w:bidi="ar"/>
              </w:rPr>
              <w:t>物资供应链系统运维服务</w:t>
            </w:r>
          </w:p>
        </w:tc>
        <w:tc>
          <w:tcPr>
            <w:tcW w:w="1190" w:type="dxa"/>
            <w:vAlign w:val="center"/>
          </w:tcPr>
          <w:p w14:paraId="416A0703">
            <w:pPr>
              <w:widowControl/>
              <w:jc w:val="center"/>
              <w:textAlignment w:val="center"/>
              <w:rPr>
                <w:rFonts w:ascii="宋体" w:hAnsi="宋体" w:cs="宋体"/>
                <w:kern w:val="0"/>
                <w:sz w:val="24"/>
              </w:rPr>
            </w:pPr>
            <w:r>
              <w:rPr>
                <w:rFonts w:hint="eastAsia" w:ascii="宋体" w:hAnsi="宋体" w:cs="宋体"/>
                <w:color w:val="000000"/>
                <w:kern w:val="0"/>
                <w:sz w:val="24"/>
                <w:lang w:bidi="ar"/>
              </w:rPr>
              <w:t>16</w:t>
            </w:r>
          </w:p>
        </w:tc>
        <w:tc>
          <w:tcPr>
            <w:tcW w:w="1029" w:type="dxa"/>
            <w:noWrap/>
            <w:vAlign w:val="center"/>
          </w:tcPr>
          <w:p w14:paraId="0BDEA67E">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6897D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353276CE">
            <w:pPr>
              <w:widowControl/>
              <w:jc w:val="center"/>
              <w:rPr>
                <w:rFonts w:ascii="宋体" w:hAnsi="宋体" w:cs="宋体"/>
                <w:kern w:val="0"/>
                <w:sz w:val="24"/>
              </w:rPr>
            </w:pPr>
            <w:r>
              <w:rPr>
                <w:rFonts w:hint="eastAsia" w:ascii="宋体" w:hAnsi="宋体" w:cs="宋体"/>
                <w:kern w:val="0"/>
                <w:sz w:val="24"/>
              </w:rPr>
              <w:t>31</w:t>
            </w:r>
          </w:p>
        </w:tc>
        <w:tc>
          <w:tcPr>
            <w:tcW w:w="5581" w:type="dxa"/>
            <w:vAlign w:val="center"/>
          </w:tcPr>
          <w:p w14:paraId="766990E2">
            <w:pPr>
              <w:widowControl/>
              <w:jc w:val="left"/>
              <w:textAlignment w:val="center"/>
              <w:rPr>
                <w:rFonts w:ascii="宋体" w:hAnsi="宋体" w:cs="宋体"/>
                <w:kern w:val="0"/>
                <w:sz w:val="24"/>
              </w:rPr>
            </w:pPr>
            <w:r>
              <w:rPr>
                <w:rFonts w:hint="eastAsia" w:ascii="宋体" w:hAnsi="宋体" w:cs="宋体"/>
                <w:color w:val="000000"/>
                <w:kern w:val="0"/>
                <w:sz w:val="24"/>
                <w:lang w:bidi="ar"/>
              </w:rPr>
              <w:t>等级保护测评服务</w:t>
            </w:r>
          </w:p>
        </w:tc>
        <w:tc>
          <w:tcPr>
            <w:tcW w:w="1190" w:type="dxa"/>
            <w:vAlign w:val="center"/>
          </w:tcPr>
          <w:p w14:paraId="00FA7134">
            <w:pPr>
              <w:widowControl/>
              <w:jc w:val="center"/>
              <w:textAlignment w:val="center"/>
              <w:rPr>
                <w:rFonts w:ascii="宋体" w:hAnsi="宋体" w:cs="宋体"/>
                <w:kern w:val="0"/>
                <w:sz w:val="24"/>
              </w:rPr>
            </w:pPr>
            <w:r>
              <w:rPr>
                <w:rFonts w:hint="eastAsia" w:ascii="宋体" w:hAnsi="宋体" w:cs="宋体"/>
                <w:color w:val="000000"/>
                <w:kern w:val="0"/>
                <w:sz w:val="24"/>
                <w:lang w:bidi="ar"/>
              </w:rPr>
              <w:t>14</w:t>
            </w:r>
          </w:p>
        </w:tc>
        <w:tc>
          <w:tcPr>
            <w:tcW w:w="1029" w:type="dxa"/>
            <w:noWrap/>
            <w:vAlign w:val="center"/>
          </w:tcPr>
          <w:p w14:paraId="5EE96E98">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277DB1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60687B43">
            <w:pPr>
              <w:widowControl/>
              <w:jc w:val="center"/>
              <w:rPr>
                <w:rFonts w:ascii="宋体" w:hAnsi="宋体" w:cs="宋体"/>
                <w:kern w:val="0"/>
                <w:sz w:val="24"/>
              </w:rPr>
            </w:pPr>
            <w:r>
              <w:rPr>
                <w:rFonts w:hint="eastAsia" w:ascii="宋体" w:hAnsi="宋体" w:cs="宋体"/>
                <w:kern w:val="0"/>
                <w:sz w:val="24"/>
              </w:rPr>
              <w:t>32</w:t>
            </w:r>
          </w:p>
        </w:tc>
        <w:tc>
          <w:tcPr>
            <w:tcW w:w="5581" w:type="dxa"/>
            <w:vAlign w:val="center"/>
          </w:tcPr>
          <w:p w14:paraId="3D499F3F">
            <w:pPr>
              <w:widowControl/>
              <w:jc w:val="left"/>
              <w:textAlignment w:val="center"/>
              <w:rPr>
                <w:rFonts w:ascii="宋体" w:hAnsi="宋体" w:cs="宋体"/>
                <w:kern w:val="0"/>
                <w:sz w:val="24"/>
              </w:rPr>
            </w:pPr>
            <w:r>
              <w:rPr>
                <w:rFonts w:hint="eastAsia" w:ascii="宋体" w:hAnsi="宋体" w:cs="宋体"/>
                <w:color w:val="000000"/>
                <w:kern w:val="0"/>
                <w:sz w:val="24"/>
                <w:lang w:bidi="ar"/>
              </w:rPr>
              <w:t>多媒体设备系统运维服务</w:t>
            </w:r>
          </w:p>
        </w:tc>
        <w:tc>
          <w:tcPr>
            <w:tcW w:w="1190" w:type="dxa"/>
            <w:vAlign w:val="center"/>
          </w:tcPr>
          <w:p w14:paraId="40386DCA">
            <w:pPr>
              <w:widowControl/>
              <w:jc w:val="center"/>
              <w:textAlignment w:val="center"/>
              <w:rPr>
                <w:rFonts w:ascii="宋体" w:hAnsi="宋体" w:cs="宋体"/>
                <w:kern w:val="0"/>
                <w:sz w:val="24"/>
              </w:rPr>
            </w:pPr>
            <w:r>
              <w:rPr>
                <w:rFonts w:hint="eastAsia" w:ascii="宋体" w:hAnsi="宋体" w:cs="宋体"/>
                <w:color w:val="000000"/>
                <w:kern w:val="0"/>
                <w:sz w:val="24"/>
                <w:lang w:bidi="ar"/>
              </w:rPr>
              <w:t>10</w:t>
            </w:r>
          </w:p>
        </w:tc>
        <w:tc>
          <w:tcPr>
            <w:tcW w:w="1029" w:type="dxa"/>
            <w:noWrap/>
            <w:vAlign w:val="center"/>
          </w:tcPr>
          <w:p w14:paraId="649706CE">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26E9CE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4160A557">
            <w:pPr>
              <w:widowControl/>
              <w:jc w:val="center"/>
              <w:rPr>
                <w:rFonts w:ascii="宋体" w:hAnsi="宋体" w:cs="宋体"/>
                <w:kern w:val="0"/>
                <w:sz w:val="24"/>
              </w:rPr>
            </w:pPr>
            <w:r>
              <w:rPr>
                <w:rFonts w:hint="eastAsia" w:ascii="宋体" w:hAnsi="宋体" w:cs="宋体"/>
                <w:kern w:val="0"/>
                <w:sz w:val="24"/>
              </w:rPr>
              <w:t>33</w:t>
            </w:r>
          </w:p>
        </w:tc>
        <w:tc>
          <w:tcPr>
            <w:tcW w:w="5581" w:type="dxa"/>
            <w:vAlign w:val="center"/>
          </w:tcPr>
          <w:p w14:paraId="387B5D48">
            <w:pPr>
              <w:widowControl/>
              <w:jc w:val="left"/>
              <w:textAlignment w:val="center"/>
              <w:rPr>
                <w:rFonts w:ascii="宋体" w:hAnsi="宋体" w:cs="宋体"/>
                <w:kern w:val="0"/>
                <w:sz w:val="24"/>
              </w:rPr>
            </w:pPr>
            <w:r>
              <w:rPr>
                <w:rFonts w:hint="eastAsia" w:ascii="宋体" w:hAnsi="宋体" w:cs="宋体"/>
                <w:color w:val="000000"/>
                <w:kern w:val="0"/>
                <w:sz w:val="24"/>
                <w:lang w:bidi="ar"/>
              </w:rPr>
              <w:t>终端管理系统运维服务</w:t>
            </w:r>
          </w:p>
        </w:tc>
        <w:tc>
          <w:tcPr>
            <w:tcW w:w="1190" w:type="dxa"/>
            <w:vAlign w:val="center"/>
          </w:tcPr>
          <w:p w14:paraId="5F0666DC">
            <w:pPr>
              <w:widowControl/>
              <w:jc w:val="center"/>
              <w:textAlignment w:val="center"/>
              <w:rPr>
                <w:rFonts w:ascii="宋体" w:hAnsi="宋体" w:cs="宋体"/>
                <w:kern w:val="0"/>
                <w:sz w:val="24"/>
              </w:rPr>
            </w:pPr>
            <w:r>
              <w:rPr>
                <w:rFonts w:hint="eastAsia" w:ascii="宋体" w:hAnsi="宋体" w:cs="宋体"/>
                <w:color w:val="000000"/>
                <w:kern w:val="0"/>
                <w:sz w:val="24"/>
                <w:lang w:bidi="ar"/>
              </w:rPr>
              <w:t>13</w:t>
            </w:r>
          </w:p>
        </w:tc>
        <w:tc>
          <w:tcPr>
            <w:tcW w:w="1029" w:type="dxa"/>
            <w:noWrap/>
            <w:vAlign w:val="center"/>
          </w:tcPr>
          <w:p w14:paraId="29B50CE4">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731421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636681A3">
            <w:pPr>
              <w:widowControl/>
              <w:jc w:val="center"/>
              <w:rPr>
                <w:rFonts w:ascii="宋体" w:hAnsi="宋体" w:cs="宋体"/>
                <w:kern w:val="0"/>
                <w:sz w:val="24"/>
              </w:rPr>
            </w:pPr>
            <w:r>
              <w:rPr>
                <w:rFonts w:hint="eastAsia" w:ascii="宋体" w:hAnsi="宋体" w:cs="宋体"/>
                <w:kern w:val="0"/>
                <w:sz w:val="24"/>
              </w:rPr>
              <w:t>34</w:t>
            </w:r>
          </w:p>
        </w:tc>
        <w:tc>
          <w:tcPr>
            <w:tcW w:w="5581" w:type="dxa"/>
            <w:vAlign w:val="center"/>
          </w:tcPr>
          <w:p w14:paraId="288EF29A">
            <w:pPr>
              <w:widowControl/>
              <w:jc w:val="left"/>
              <w:textAlignment w:val="center"/>
              <w:rPr>
                <w:rFonts w:ascii="宋体" w:hAnsi="宋体" w:cs="宋体"/>
                <w:kern w:val="0"/>
                <w:sz w:val="24"/>
              </w:rPr>
            </w:pPr>
            <w:r>
              <w:rPr>
                <w:rFonts w:hint="eastAsia" w:ascii="宋体" w:hAnsi="宋体" w:cs="宋体"/>
                <w:color w:val="000000"/>
                <w:kern w:val="0"/>
                <w:sz w:val="24"/>
                <w:lang w:bidi="ar"/>
              </w:rPr>
              <w:t>体检系统运维服务</w:t>
            </w:r>
          </w:p>
        </w:tc>
        <w:tc>
          <w:tcPr>
            <w:tcW w:w="1190" w:type="dxa"/>
            <w:vAlign w:val="center"/>
          </w:tcPr>
          <w:p w14:paraId="4B290D43">
            <w:pPr>
              <w:widowControl/>
              <w:jc w:val="center"/>
              <w:textAlignment w:val="center"/>
              <w:rPr>
                <w:rFonts w:ascii="宋体" w:hAnsi="宋体" w:cs="宋体"/>
                <w:kern w:val="0"/>
                <w:sz w:val="24"/>
              </w:rPr>
            </w:pPr>
            <w:r>
              <w:rPr>
                <w:rFonts w:hint="eastAsia" w:ascii="宋体" w:hAnsi="宋体" w:cs="宋体"/>
                <w:color w:val="000000"/>
                <w:kern w:val="0"/>
                <w:sz w:val="24"/>
                <w:lang w:bidi="ar"/>
              </w:rPr>
              <w:t>13</w:t>
            </w:r>
          </w:p>
        </w:tc>
        <w:tc>
          <w:tcPr>
            <w:tcW w:w="1029" w:type="dxa"/>
            <w:noWrap/>
            <w:vAlign w:val="center"/>
          </w:tcPr>
          <w:p w14:paraId="439D303B">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4409B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4360D461">
            <w:pPr>
              <w:widowControl/>
              <w:jc w:val="center"/>
              <w:rPr>
                <w:rFonts w:ascii="宋体" w:hAnsi="宋体" w:cs="宋体"/>
                <w:kern w:val="0"/>
                <w:sz w:val="24"/>
              </w:rPr>
            </w:pPr>
            <w:r>
              <w:rPr>
                <w:rFonts w:hint="eastAsia" w:ascii="宋体" w:hAnsi="宋体" w:cs="宋体"/>
                <w:kern w:val="0"/>
                <w:sz w:val="24"/>
              </w:rPr>
              <w:t>35</w:t>
            </w:r>
          </w:p>
        </w:tc>
        <w:tc>
          <w:tcPr>
            <w:tcW w:w="5581" w:type="dxa"/>
            <w:vAlign w:val="center"/>
          </w:tcPr>
          <w:p w14:paraId="4692E2D0">
            <w:pPr>
              <w:widowControl/>
              <w:jc w:val="left"/>
              <w:textAlignment w:val="center"/>
              <w:rPr>
                <w:rFonts w:ascii="宋体" w:hAnsi="宋体" w:cs="宋体"/>
                <w:kern w:val="0"/>
                <w:sz w:val="24"/>
              </w:rPr>
            </w:pPr>
            <w:r>
              <w:rPr>
                <w:rFonts w:hint="eastAsia" w:ascii="宋体" w:hAnsi="宋体" w:cs="宋体"/>
                <w:color w:val="000000"/>
                <w:kern w:val="0"/>
                <w:sz w:val="24"/>
                <w:lang w:bidi="ar"/>
              </w:rPr>
              <w:t>门诊综合服务系统运维服务</w:t>
            </w:r>
          </w:p>
        </w:tc>
        <w:tc>
          <w:tcPr>
            <w:tcW w:w="1190" w:type="dxa"/>
            <w:vAlign w:val="center"/>
          </w:tcPr>
          <w:p w14:paraId="14F00535">
            <w:pPr>
              <w:widowControl/>
              <w:jc w:val="center"/>
              <w:textAlignment w:val="center"/>
              <w:rPr>
                <w:rFonts w:ascii="宋体" w:hAnsi="宋体" w:cs="宋体"/>
                <w:kern w:val="0"/>
                <w:sz w:val="24"/>
              </w:rPr>
            </w:pPr>
            <w:r>
              <w:rPr>
                <w:rFonts w:hint="eastAsia" w:ascii="宋体" w:hAnsi="宋体" w:cs="宋体"/>
                <w:color w:val="000000"/>
                <w:kern w:val="0"/>
                <w:sz w:val="24"/>
                <w:lang w:bidi="ar"/>
              </w:rPr>
              <w:t>13</w:t>
            </w:r>
          </w:p>
        </w:tc>
        <w:tc>
          <w:tcPr>
            <w:tcW w:w="1029" w:type="dxa"/>
            <w:noWrap/>
            <w:vAlign w:val="center"/>
          </w:tcPr>
          <w:p w14:paraId="0C030C5C">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r w14:paraId="70E7D2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dxa"/>
            <w:vAlign w:val="center"/>
          </w:tcPr>
          <w:p w14:paraId="00875AB6">
            <w:pPr>
              <w:widowControl/>
              <w:jc w:val="center"/>
              <w:rPr>
                <w:rFonts w:ascii="宋体" w:hAnsi="宋体" w:cs="宋体"/>
                <w:kern w:val="0"/>
                <w:sz w:val="24"/>
              </w:rPr>
            </w:pPr>
            <w:r>
              <w:rPr>
                <w:rFonts w:hint="eastAsia" w:ascii="宋体" w:hAnsi="宋体" w:cs="宋体"/>
                <w:kern w:val="0"/>
                <w:sz w:val="24"/>
              </w:rPr>
              <w:t>36</w:t>
            </w:r>
          </w:p>
        </w:tc>
        <w:tc>
          <w:tcPr>
            <w:tcW w:w="5581" w:type="dxa"/>
            <w:vAlign w:val="center"/>
          </w:tcPr>
          <w:p w14:paraId="2809711B">
            <w:pPr>
              <w:widowControl/>
              <w:jc w:val="left"/>
              <w:textAlignment w:val="center"/>
              <w:rPr>
                <w:rFonts w:ascii="宋体" w:hAnsi="宋体" w:cs="宋体"/>
                <w:kern w:val="0"/>
                <w:sz w:val="24"/>
              </w:rPr>
            </w:pPr>
            <w:r>
              <w:rPr>
                <w:rFonts w:hint="eastAsia" w:ascii="宋体" w:hAnsi="宋体" w:cs="宋体"/>
                <w:color w:val="000000"/>
                <w:kern w:val="0"/>
                <w:sz w:val="24"/>
                <w:lang w:bidi="ar"/>
              </w:rPr>
              <w:t>机房基础设备维保</w:t>
            </w:r>
          </w:p>
        </w:tc>
        <w:tc>
          <w:tcPr>
            <w:tcW w:w="1190" w:type="dxa"/>
            <w:vAlign w:val="center"/>
          </w:tcPr>
          <w:p w14:paraId="635DA3DE">
            <w:pPr>
              <w:widowControl/>
              <w:jc w:val="center"/>
              <w:textAlignment w:val="center"/>
              <w:rPr>
                <w:rFonts w:ascii="宋体" w:hAnsi="宋体" w:cs="宋体"/>
                <w:kern w:val="0"/>
                <w:sz w:val="24"/>
              </w:rPr>
            </w:pPr>
            <w:r>
              <w:rPr>
                <w:rFonts w:hint="eastAsia" w:ascii="宋体" w:hAnsi="宋体" w:cs="宋体"/>
                <w:color w:val="000000"/>
                <w:kern w:val="0"/>
                <w:sz w:val="24"/>
                <w:lang w:bidi="ar"/>
              </w:rPr>
              <w:t>10</w:t>
            </w:r>
          </w:p>
        </w:tc>
        <w:tc>
          <w:tcPr>
            <w:tcW w:w="1029" w:type="dxa"/>
            <w:noWrap/>
            <w:vAlign w:val="center"/>
          </w:tcPr>
          <w:p w14:paraId="55ABFF87">
            <w:pPr>
              <w:widowControl/>
              <w:jc w:val="center"/>
              <w:textAlignment w:val="center"/>
              <w:rPr>
                <w:rFonts w:ascii="宋体" w:hAnsi="宋体" w:cs="宋体"/>
                <w:kern w:val="0"/>
                <w:sz w:val="24"/>
              </w:rPr>
            </w:pPr>
            <w:r>
              <w:rPr>
                <w:rFonts w:hint="eastAsia" w:ascii="宋体" w:hAnsi="宋体" w:cs="宋体"/>
                <w:color w:val="000000"/>
                <w:kern w:val="0"/>
                <w:sz w:val="24"/>
                <w:lang w:bidi="ar"/>
              </w:rPr>
              <w:t>服务</w:t>
            </w:r>
          </w:p>
        </w:tc>
      </w:tr>
    </w:tbl>
    <w:p w14:paraId="53594141">
      <w:pPr>
        <w:rPr>
          <w:rFonts w:hAnsi="宋体" w:cs="宋体"/>
          <w:b/>
          <w:sz w:val="32"/>
        </w:rPr>
      </w:pPr>
      <w:r>
        <w:rPr>
          <w:rFonts w:hint="eastAsia" w:hAnsi="宋体" w:cs="宋体"/>
          <w:b/>
          <w:sz w:val="32"/>
        </w:rPr>
        <w:br w:type="page"/>
      </w:r>
    </w:p>
    <w:p w14:paraId="74B4F183">
      <w:pPr>
        <w:pStyle w:val="40"/>
        <w:jc w:val="center"/>
        <w:rPr>
          <w:rFonts w:hAnsi="宋体" w:cs="宋体"/>
          <w:b/>
          <w:sz w:val="32"/>
          <w:szCs w:val="24"/>
        </w:rPr>
      </w:pPr>
      <w:r>
        <w:rPr>
          <w:rFonts w:hint="eastAsia" w:hAnsi="宋体" w:cs="宋体"/>
          <w:b/>
          <w:sz w:val="32"/>
          <w:szCs w:val="24"/>
        </w:rPr>
        <w:t>第六章  投标文件格式</w:t>
      </w:r>
      <w:bookmarkEnd w:id="71"/>
      <w:bookmarkEnd w:id="72"/>
      <w:bookmarkEnd w:id="73"/>
      <w:bookmarkEnd w:id="74"/>
    </w:p>
    <w:p w14:paraId="07C9CF61">
      <w:pPr>
        <w:snapToGrid w:val="0"/>
        <w:spacing w:line="300" w:lineRule="auto"/>
        <w:jc w:val="center"/>
      </w:pPr>
      <w:r>
        <w:t>（未提供格式的由</w:t>
      </w:r>
      <w:r>
        <w:rPr>
          <w:rFonts w:hint="eastAsia"/>
        </w:rPr>
        <w:t>供应商</w:t>
      </w:r>
      <w:r>
        <w:t>自拟）</w:t>
      </w:r>
    </w:p>
    <w:p w14:paraId="6CF4257A">
      <w:pPr>
        <w:snapToGrid w:val="0"/>
        <w:spacing w:line="300" w:lineRule="auto"/>
        <w:jc w:val="center"/>
      </w:pPr>
    </w:p>
    <w:p w14:paraId="51730BED">
      <w:pPr>
        <w:pStyle w:val="2"/>
        <w:ind w:firstLine="422"/>
        <w:rPr>
          <w:rFonts w:ascii="Times New Roman" w:hAnsi="Times New Roman"/>
        </w:rPr>
      </w:pPr>
      <w:bookmarkStart w:id="75" w:name="_Toc437953145"/>
      <w:bookmarkStart w:id="76" w:name="_Toc345575534"/>
      <w:r>
        <w:rPr>
          <w:rFonts w:ascii="Times New Roman" w:hAnsi="Times New Roman"/>
        </w:rPr>
        <w:t>报价文件封面</w:t>
      </w:r>
      <w:bookmarkEnd w:id="75"/>
      <w:bookmarkEnd w:id="76"/>
    </w:p>
    <w:p w14:paraId="28C2A8C9">
      <w:pPr>
        <w:tabs>
          <w:tab w:val="left" w:pos="2580"/>
          <w:tab w:val="left" w:pos="5940"/>
        </w:tabs>
        <w:autoSpaceDE w:val="0"/>
        <w:autoSpaceDN w:val="0"/>
        <w:adjustRightInd w:val="0"/>
        <w:snapToGrid w:val="0"/>
        <w:spacing w:line="300" w:lineRule="auto"/>
        <w:ind w:right="-20"/>
        <w:jc w:val="right"/>
        <w:rPr>
          <w:kern w:val="0"/>
          <w:sz w:val="28"/>
        </w:rPr>
      </w:pPr>
    </w:p>
    <w:p w14:paraId="39A3266D">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14:paraId="4B4C3851">
      <w:pPr>
        <w:tabs>
          <w:tab w:val="left" w:pos="2580"/>
          <w:tab w:val="left" w:pos="5940"/>
        </w:tabs>
        <w:autoSpaceDE w:val="0"/>
        <w:autoSpaceDN w:val="0"/>
        <w:adjustRightInd w:val="0"/>
        <w:snapToGrid w:val="0"/>
        <w:spacing w:line="300" w:lineRule="auto"/>
        <w:ind w:right="-20"/>
        <w:rPr>
          <w:kern w:val="0"/>
          <w:sz w:val="24"/>
        </w:rPr>
      </w:pPr>
    </w:p>
    <w:p w14:paraId="44EFC6DA">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14:paraId="58078FD7">
      <w:pPr>
        <w:tabs>
          <w:tab w:val="left" w:pos="2580"/>
          <w:tab w:val="left" w:pos="5940"/>
        </w:tabs>
        <w:autoSpaceDE w:val="0"/>
        <w:autoSpaceDN w:val="0"/>
        <w:adjustRightInd w:val="0"/>
        <w:snapToGrid w:val="0"/>
        <w:spacing w:line="300" w:lineRule="auto"/>
        <w:ind w:right="-20"/>
        <w:rPr>
          <w:kern w:val="0"/>
          <w:sz w:val="24"/>
        </w:rPr>
      </w:pPr>
    </w:p>
    <w:p w14:paraId="36CCA0DF">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14:paraId="14019131">
      <w:pPr>
        <w:tabs>
          <w:tab w:val="left" w:pos="2580"/>
          <w:tab w:val="left" w:pos="5940"/>
        </w:tabs>
        <w:autoSpaceDE w:val="0"/>
        <w:autoSpaceDN w:val="0"/>
        <w:adjustRightInd w:val="0"/>
        <w:snapToGrid w:val="0"/>
        <w:spacing w:line="300" w:lineRule="auto"/>
        <w:ind w:right="-20"/>
        <w:rPr>
          <w:kern w:val="0"/>
          <w:sz w:val="24"/>
        </w:rPr>
      </w:pPr>
    </w:p>
    <w:p w14:paraId="3400443E">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14:paraId="50304E02">
      <w:pPr>
        <w:autoSpaceDE w:val="0"/>
        <w:autoSpaceDN w:val="0"/>
        <w:adjustRightInd w:val="0"/>
        <w:snapToGrid w:val="0"/>
        <w:spacing w:line="300" w:lineRule="auto"/>
        <w:jc w:val="left"/>
        <w:rPr>
          <w:kern w:val="0"/>
          <w:sz w:val="24"/>
        </w:rPr>
      </w:pPr>
    </w:p>
    <w:p w14:paraId="5C33F615">
      <w:pPr>
        <w:autoSpaceDE w:val="0"/>
        <w:autoSpaceDN w:val="0"/>
        <w:adjustRightInd w:val="0"/>
        <w:snapToGrid w:val="0"/>
        <w:spacing w:line="300" w:lineRule="auto"/>
        <w:jc w:val="left"/>
        <w:rPr>
          <w:kern w:val="0"/>
          <w:sz w:val="24"/>
        </w:rPr>
      </w:pPr>
    </w:p>
    <w:p w14:paraId="372AE7FA">
      <w:pPr>
        <w:autoSpaceDE w:val="0"/>
        <w:autoSpaceDN w:val="0"/>
        <w:adjustRightInd w:val="0"/>
        <w:snapToGrid w:val="0"/>
        <w:spacing w:line="300" w:lineRule="auto"/>
        <w:jc w:val="left"/>
        <w:rPr>
          <w:kern w:val="0"/>
          <w:sz w:val="24"/>
        </w:rPr>
      </w:pPr>
    </w:p>
    <w:p w14:paraId="1C864334">
      <w:pPr>
        <w:autoSpaceDE w:val="0"/>
        <w:autoSpaceDN w:val="0"/>
        <w:adjustRightInd w:val="0"/>
        <w:snapToGrid w:val="0"/>
        <w:spacing w:line="300" w:lineRule="auto"/>
        <w:jc w:val="left"/>
        <w:rPr>
          <w:kern w:val="0"/>
          <w:sz w:val="24"/>
        </w:rPr>
      </w:pPr>
    </w:p>
    <w:p w14:paraId="1EA0BA7B">
      <w:pPr>
        <w:autoSpaceDE w:val="0"/>
        <w:autoSpaceDN w:val="0"/>
        <w:adjustRightInd w:val="0"/>
        <w:snapToGrid w:val="0"/>
        <w:spacing w:line="300" w:lineRule="auto"/>
        <w:jc w:val="left"/>
        <w:rPr>
          <w:kern w:val="0"/>
          <w:sz w:val="24"/>
        </w:rPr>
      </w:pPr>
    </w:p>
    <w:p w14:paraId="0E0A8956">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14:paraId="3D0A4F55">
      <w:pPr>
        <w:tabs>
          <w:tab w:val="left" w:pos="1805"/>
          <w:tab w:val="left" w:pos="5360"/>
        </w:tabs>
        <w:autoSpaceDE w:val="0"/>
        <w:autoSpaceDN w:val="0"/>
        <w:adjustRightInd w:val="0"/>
        <w:snapToGrid w:val="0"/>
        <w:spacing w:line="300" w:lineRule="auto"/>
        <w:ind w:right="-20"/>
        <w:jc w:val="center"/>
        <w:rPr>
          <w:kern w:val="0"/>
          <w:sz w:val="72"/>
        </w:rPr>
      </w:pPr>
      <w:r>
        <w:rPr>
          <w:kern w:val="0"/>
          <w:sz w:val="52"/>
        </w:rPr>
        <w:t>（报价文件）</w:t>
      </w:r>
    </w:p>
    <w:p w14:paraId="060807E1">
      <w:pPr>
        <w:autoSpaceDE w:val="0"/>
        <w:autoSpaceDN w:val="0"/>
        <w:adjustRightInd w:val="0"/>
        <w:snapToGrid w:val="0"/>
        <w:spacing w:line="300" w:lineRule="auto"/>
        <w:jc w:val="left"/>
        <w:rPr>
          <w:kern w:val="0"/>
          <w:sz w:val="16"/>
        </w:rPr>
      </w:pPr>
    </w:p>
    <w:p w14:paraId="699597CC">
      <w:pPr>
        <w:autoSpaceDE w:val="0"/>
        <w:autoSpaceDN w:val="0"/>
        <w:adjustRightInd w:val="0"/>
        <w:snapToGrid w:val="0"/>
        <w:spacing w:line="300" w:lineRule="auto"/>
        <w:jc w:val="left"/>
        <w:rPr>
          <w:kern w:val="0"/>
          <w:sz w:val="20"/>
        </w:rPr>
      </w:pPr>
    </w:p>
    <w:p w14:paraId="601427F0">
      <w:pPr>
        <w:autoSpaceDE w:val="0"/>
        <w:autoSpaceDN w:val="0"/>
        <w:adjustRightInd w:val="0"/>
        <w:snapToGrid w:val="0"/>
        <w:spacing w:line="300" w:lineRule="auto"/>
        <w:jc w:val="left"/>
        <w:rPr>
          <w:kern w:val="0"/>
          <w:sz w:val="20"/>
        </w:rPr>
      </w:pPr>
    </w:p>
    <w:p w14:paraId="52276439">
      <w:pPr>
        <w:autoSpaceDE w:val="0"/>
        <w:autoSpaceDN w:val="0"/>
        <w:adjustRightInd w:val="0"/>
        <w:snapToGrid w:val="0"/>
        <w:spacing w:line="300" w:lineRule="auto"/>
        <w:jc w:val="left"/>
        <w:rPr>
          <w:kern w:val="0"/>
          <w:sz w:val="20"/>
        </w:rPr>
      </w:pPr>
    </w:p>
    <w:p w14:paraId="7C6791AC">
      <w:pPr>
        <w:autoSpaceDE w:val="0"/>
        <w:autoSpaceDN w:val="0"/>
        <w:adjustRightInd w:val="0"/>
        <w:snapToGrid w:val="0"/>
        <w:spacing w:line="300" w:lineRule="auto"/>
        <w:jc w:val="left"/>
        <w:rPr>
          <w:kern w:val="0"/>
          <w:sz w:val="20"/>
        </w:rPr>
      </w:pPr>
    </w:p>
    <w:p w14:paraId="6F9D12FF">
      <w:pPr>
        <w:autoSpaceDE w:val="0"/>
        <w:autoSpaceDN w:val="0"/>
        <w:adjustRightInd w:val="0"/>
        <w:snapToGrid w:val="0"/>
        <w:spacing w:line="300" w:lineRule="auto"/>
        <w:jc w:val="left"/>
        <w:rPr>
          <w:kern w:val="0"/>
          <w:sz w:val="20"/>
        </w:rPr>
      </w:pPr>
    </w:p>
    <w:p w14:paraId="638CFC65">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（盖单位公章</w:t>
      </w:r>
      <w:r>
        <w:rPr>
          <w:rFonts w:hint="eastAsia"/>
          <w:kern w:val="0"/>
          <w:sz w:val="28"/>
        </w:rPr>
        <w:t>或电子签章</w:t>
      </w:r>
      <w:r>
        <w:rPr>
          <w:kern w:val="0"/>
          <w:sz w:val="28"/>
        </w:rPr>
        <w:t>）</w:t>
      </w:r>
    </w:p>
    <w:p w14:paraId="5A9E079D">
      <w:pPr>
        <w:tabs>
          <w:tab w:val="left" w:pos="6080"/>
          <w:tab w:val="left" w:pos="6640"/>
        </w:tabs>
        <w:autoSpaceDE w:val="0"/>
        <w:autoSpaceDN w:val="0"/>
        <w:adjustRightInd w:val="0"/>
        <w:snapToGrid w:val="0"/>
        <w:spacing w:line="300" w:lineRule="auto"/>
        <w:ind w:left="774" w:right="403"/>
        <w:jc w:val="left"/>
        <w:rPr>
          <w:kern w:val="0"/>
          <w:sz w:val="28"/>
        </w:rPr>
      </w:pPr>
    </w:p>
    <w:p w14:paraId="311387E7">
      <w:pPr>
        <w:tabs>
          <w:tab w:val="left" w:pos="6080"/>
          <w:tab w:val="left" w:pos="6640"/>
        </w:tabs>
        <w:autoSpaceDE w:val="0"/>
        <w:autoSpaceDN w:val="0"/>
        <w:adjustRightInd w:val="0"/>
        <w:snapToGrid w:val="0"/>
        <w:spacing w:line="300" w:lineRule="auto"/>
        <w:ind w:left="774" w:right="403"/>
        <w:jc w:val="left"/>
        <w:rPr>
          <w:kern w:val="0"/>
          <w:sz w:val="28"/>
        </w:rPr>
      </w:pPr>
    </w:p>
    <w:p w14:paraId="5F5628A0">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03311236">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p w14:paraId="63287AF2">
      <w:pPr>
        <w:tabs>
          <w:tab w:val="left" w:pos="6080"/>
          <w:tab w:val="left" w:pos="6640"/>
        </w:tabs>
        <w:autoSpaceDE w:val="0"/>
        <w:autoSpaceDN w:val="0"/>
        <w:adjustRightInd w:val="0"/>
        <w:snapToGrid w:val="0"/>
        <w:spacing w:line="300" w:lineRule="auto"/>
        <w:ind w:left="774" w:right="403"/>
        <w:jc w:val="left"/>
        <w:rPr>
          <w:kern w:val="0"/>
          <w:sz w:val="24"/>
        </w:rPr>
      </w:pPr>
      <w:r>
        <w:rPr>
          <w:kern w:val="0"/>
          <w:sz w:val="24"/>
        </w:rPr>
        <w:t>（1）开标一览表；</w:t>
      </w:r>
    </w:p>
    <w:p w14:paraId="23028DA5">
      <w:pPr>
        <w:tabs>
          <w:tab w:val="left" w:pos="6080"/>
          <w:tab w:val="left" w:pos="6640"/>
        </w:tabs>
        <w:autoSpaceDE w:val="0"/>
        <w:autoSpaceDN w:val="0"/>
        <w:adjustRightInd w:val="0"/>
        <w:snapToGrid w:val="0"/>
        <w:spacing w:line="300" w:lineRule="auto"/>
        <w:ind w:left="774" w:right="403"/>
        <w:jc w:val="left"/>
        <w:rPr>
          <w:kern w:val="0"/>
          <w:sz w:val="24"/>
        </w:rPr>
      </w:pPr>
      <w:r>
        <w:rPr>
          <w:kern w:val="0"/>
          <w:sz w:val="24"/>
        </w:rPr>
        <w:t>（2）投标价格组成明细表；</w:t>
      </w:r>
    </w:p>
    <w:p w14:paraId="40DAD36A">
      <w:pPr>
        <w:tabs>
          <w:tab w:val="left" w:pos="6080"/>
          <w:tab w:val="left" w:pos="6640"/>
        </w:tabs>
        <w:autoSpaceDE w:val="0"/>
        <w:autoSpaceDN w:val="0"/>
        <w:adjustRightInd w:val="0"/>
        <w:snapToGrid w:val="0"/>
        <w:spacing w:line="300" w:lineRule="auto"/>
        <w:ind w:left="774" w:right="403"/>
        <w:jc w:val="left"/>
        <w:rPr>
          <w:kern w:val="0"/>
          <w:sz w:val="24"/>
        </w:rPr>
      </w:pPr>
      <w:r>
        <w:rPr>
          <w:kern w:val="0"/>
          <w:sz w:val="24"/>
        </w:rPr>
        <w:t>（3）</w:t>
      </w:r>
      <w:r>
        <w:rPr>
          <w:rFonts w:hint="eastAsia"/>
          <w:kern w:val="0"/>
          <w:sz w:val="24"/>
        </w:rPr>
        <w:t>供应商</w:t>
      </w:r>
      <w:r>
        <w:rPr>
          <w:kern w:val="0"/>
          <w:sz w:val="24"/>
        </w:rPr>
        <w:t>认为有必要提供的其它文件。</w:t>
      </w:r>
    </w:p>
    <w:p w14:paraId="773CA198">
      <w:pPr>
        <w:snapToGrid w:val="0"/>
        <w:spacing w:line="300" w:lineRule="auto"/>
        <w:jc w:val="center"/>
      </w:pPr>
    </w:p>
    <w:p w14:paraId="7EB4D47F">
      <w:pPr>
        <w:pStyle w:val="2"/>
        <w:ind w:firstLine="422"/>
        <w:rPr>
          <w:rFonts w:ascii="Times New Roman" w:hAnsi="Times New Roman"/>
        </w:rPr>
      </w:pPr>
      <w:r>
        <w:rPr>
          <w:rFonts w:ascii="Times New Roman" w:hAnsi="Times New Roman"/>
        </w:rPr>
        <w:br w:type="page"/>
      </w:r>
      <w:bookmarkStart w:id="77" w:name="_Toc336683579"/>
      <w:bookmarkStart w:id="78" w:name="_Toc345575539"/>
      <w:r>
        <w:rPr>
          <w:rFonts w:ascii="Times New Roman" w:hAnsi="Times New Roman"/>
        </w:rPr>
        <w:t>1、开标一览表格式</w:t>
      </w:r>
      <w:bookmarkEnd w:id="77"/>
      <w:bookmarkEnd w:id="78"/>
    </w:p>
    <w:p w14:paraId="131199A1">
      <w:pPr>
        <w:snapToGrid w:val="0"/>
        <w:spacing w:line="300" w:lineRule="auto"/>
        <w:jc w:val="center"/>
        <w:rPr>
          <w:b/>
          <w:bCs/>
          <w:sz w:val="32"/>
          <w:szCs w:val="32"/>
        </w:rPr>
      </w:pPr>
      <w:r>
        <w:rPr>
          <w:b/>
          <w:bCs/>
          <w:sz w:val="32"/>
          <w:szCs w:val="32"/>
        </w:rPr>
        <w:t>开标一览表</w:t>
      </w:r>
    </w:p>
    <w:p w14:paraId="177F5F5B">
      <w:pPr>
        <w:pStyle w:val="40"/>
        <w:adjustRightInd w:val="0"/>
        <w:snapToGrid w:val="0"/>
        <w:spacing w:line="300" w:lineRule="auto"/>
        <w:rPr>
          <w:rFonts w:ascii="Times New Roman" w:hAnsi="Times New Roman"/>
        </w:rPr>
      </w:pPr>
      <w:r>
        <w:rPr>
          <w:rFonts w:ascii="Times New Roman" w:hAnsi="Times New Roman"/>
        </w:rPr>
        <w:t>项目名称：</w:t>
      </w:r>
    </w:p>
    <w:p w14:paraId="63B7F14A">
      <w:pPr>
        <w:pStyle w:val="40"/>
        <w:adjustRightInd w:val="0"/>
        <w:snapToGrid w:val="0"/>
        <w:spacing w:line="300" w:lineRule="auto"/>
        <w:rPr>
          <w:rFonts w:ascii="Times New Roman" w:hAnsi="Times New Roman"/>
          <w:u w:val="single"/>
        </w:rPr>
      </w:pPr>
    </w:p>
    <w:p w14:paraId="1A0B0C66">
      <w:pPr>
        <w:pStyle w:val="40"/>
        <w:adjustRightInd w:val="0"/>
        <w:snapToGrid w:val="0"/>
        <w:spacing w:line="300" w:lineRule="auto"/>
        <w:rPr>
          <w:rFonts w:ascii="Times New Roman" w:hAnsi="Times New Roman"/>
        </w:rPr>
      </w:pPr>
      <w:r>
        <w:rPr>
          <w:rFonts w:ascii="Times New Roman" w:hAnsi="Times New Roman"/>
        </w:rPr>
        <w:t>招标项目编号：</w:t>
      </w:r>
    </w:p>
    <w:p w14:paraId="21F100AF">
      <w:pPr>
        <w:pStyle w:val="40"/>
        <w:adjustRightInd w:val="0"/>
        <w:snapToGrid w:val="0"/>
        <w:spacing w:line="300" w:lineRule="auto"/>
        <w:rPr>
          <w:rFonts w:ascii="Times New Roman" w:hAnsi="Times New Roman"/>
        </w:rPr>
      </w:pPr>
    </w:p>
    <w:p w14:paraId="71AFF3B5">
      <w:pPr>
        <w:pStyle w:val="40"/>
        <w:adjustRightInd w:val="0"/>
        <w:snapToGrid w:val="0"/>
        <w:spacing w:line="300" w:lineRule="auto"/>
        <w:rPr>
          <w:rFonts w:ascii="Times New Roman" w:hAnsi="Times New Roman"/>
        </w:rPr>
      </w:pPr>
      <w:r>
        <w:rPr>
          <w:rFonts w:ascii="Times New Roman" w:hAnsi="Times New Roman"/>
        </w:rPr>
        <w:t>价格单位：元人民币</w:t>
      </w:r>
    </w:p>
    <w:p w14:paraId="3750D23E">
      <w:pPr>
        <w:pStyle w:val="40"/>
        <w:adjustRightInd w:val="0"/>
        <w:snapToGrid w:val="0"/>
        <w:spacing w:line="300" w:lineRule="auto"/>
        <w:rPr>
          <w:rFonts w:ascii="Times New Roman" w:hAnsi="Times New Roman"/>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4718B3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71F1C7C7">
            <w:pPr>
              <w:spacing w:line="480" w:lineRule="auto"/>
              <w:rPr>
                <w:rFonts w:ascii="宋体" w:hAnsi="宋体" w:cs="宋体"/>
              </w:rPr>
            </w:pPr>
            <w:r>
              <w:rPr>
                <w:rFonts w:hint="eastAsia" w:ascii="宋体" w:hAnsi="宋体" w:cs="宋体"/>
              </w:rPr>
              <w:t>投标总价</w:t>
            </w:r>
          </w:p>
        </w:tc>
        <w:tc>
          <w:tcPr>
            <w:tcW w:w="5442" w:type="dxa"/>
            <w:vAlign w:val="center"/>
          </w:tcPr>
          <w:p w14:paraId="510E7A47">
            <w:pPr>
              <w:spacing w:line="360" w:lineRule="auto"/>
              <w:rPr>
                <w:rFonts w:ascii="宋体" w:hAnsi="宋体" w:cs="宋体"/>
              </w:rPr>
            </w:pPr>
          </w:p>
          <w:p w14:paraId="68357A78">
            <w:pPr>
              <w:spacing w:line="360" w:lineRule="auto"/>
              <w:rPr>
                <w:rFonts w:ascii="宋体" w:hAnsi="宋体" w:cs="宋体"/>
              </w:rPr>
            </w:pPr>
            <w:r>
              <w:rPr>
                <w:rFonts w:hint="eastAsia" w:ascii="宋体" w:hAnsi="宋体" w:cs="宋体"/>
              </w:rPr>
              <w:t>小写：</w:t>
            </w:r>
            <w:r>
              <w:rPr>
                <w:rFonts w:hint="eastAsia" w:ascii="宋体" w:hAnsi="宋体" w:cs="宋体"/>
                <w:u w:val="single"/>
              </w:rPr>
              <w:t xml:space="preserve">                        </w:t>
            </w:r>
          </w:p>
          <w:p w14:paraId="524BD475">
            <w:pPr>
              <w:spacing w:line="360" w:lineRule="auto"/>
              <w:rPr>
                <w:rFonts w:ascii="宋体" w:hAnsi="宋体" w:cs="宋体"/>
              </w:rPr>
            </w:pPr>
          </w:p>
          <w:p w14:paraId="11CE8FDA">
            <w:pPr>
              <w:spacing w:line="360" w:lineRule="auto"/>
              <w:rPr>
                <w:rFonts w:ascii="宋体" w:hAnsi="宋体" w:cs="宋体"/>
              </w:rPr>
            </w:pPr>
            <w:r>
              <w:rPr>
                <w:rFonts w:hint="eastAsia" w:ascii="宋体" w:hAnsi="宋体" w:cs="宋体"/>
              </w:rPr>
              <w:t>大写：</w:t>
            </w:r>
            <w:r>
              <w:rPr>
                <w:rFonts w:hint="eastAsia" w:ascii="宋体" w:hAnsi="宋体" w:cs="宋体"/>
                <w:u w:val="single"/>
              </w:rPr>
              <w:t xml:space="preserve">                        </w:t>
            </w:r>
          </w:p>
        </w:tc>
      </w:tr>
    </w:tbl>
    <w:p w14:paraId="3CDAB741">
      <w:pPr>
        <w:pStyle w:val="40"/>
        <w:adjustRightInd w:val="0"/>
        <w:snapToGrid w:val="0"/>
        <w:spacing w:line="300" w:lineRule="auto"/>
        <w:rPr>
          <w:rFonts w:ascii="Times New Roman" w:hAnsi="Times New Roman"/>
        </w:rPr>
      </w:pPr>
    </w:p>
    <w:p w14:paraId="02401B41">
      <w:pPr>
        <w:adjustRightInd w:val="0"/>
        <w:snapToGrid w:val="0"/>
        <w:spacing w:line="300" w:lineRule="auto"/>
        <w:ind w:firstLine="420" w:firstLineChars="200"/>
      </w:pPr>
      <w:r>
        <w:t>注：</w:t>
      </w:r>
    </w:p>
    <w:p w14:paraId="33CDD7C5">
      <w:pPr>
        <w:adjustRightInd w:val="0"/>
        <w:snapToGrid w:val="0"/>
        <w:spacing w:line="300" w:lineRule="auto"/>
        <w:ind w:firstLine="420" w:firstLineChars="200"/>
      </w:pPr>
      <w:r>
        <w:t>1、具体价格明细详见《投标价格组成明细表》。</w:t>
      </w:r>
    </w:p>
    <w:p w14:paraId="1E46A7BC">
      <w:pPr>
        <w:adjustRightInd w:val="0"/>
        <w:snapToGrid w:val="0"/>
        <w:spacing w:line="300" w:lineRule="auto"/>
        <w:ind w:firstLine="420" w:firstLineChars="200"/>
      </w:pPr>
      <w:r>
        <w:t>2、大写金额与小写金额不一致时，以大写金额为准。</w:t>
      </w:r>
    </w:p>
    <w:p w14:paraId="5FB1D622">
      <w:pPr>
        <w:adjustRightInd w:val="0"/>
        <w:snapToGrid w:val="0"/>
        <w:spacing w:line="300" w:lineRule="auto"/>
        <w:ind w:firstLine="420" w:firstLineChars="200"/>
      </w:pPr>
      <w:r>
        <w:t>3、开标一览表上任何超出采购文件的优惠内容均不计入评标。</w:t>
      </w:r>
    </w:p>
    <w:p w14:paraId="6A3FE2BE">
      <w:pPr>
        <w:adjustRightInd w:val="0"/>
        <w:snapToGrid w:val="0"/>
        <w:spacing w:line="300" w:lineRule="auto"/>
        <w:ind w:firstLine="420" w:firstLineChars="200"/>
      </w:pPr>
      <w:r>
        <w:t>4、表格可扩展。</w:t>
      </w:r>
    </w:p>
    <w:p w14:paraId="531B268B">
      <w:pPr>
        <w:adjustRightInd w:val="0"/>
        <w:snapToGrid w:val="0"/>
        <w:spacing w:line="300" w:lineRule="auto"/>
        <w:ind w:firstLine="420" w:firstLineChars="200"/>
      </w:pPr>
    </w:p>
    <w:p w14:paraId="63D562AE">
      <w:pPr>
        <w:adjustRightInd w:val="0"/>
        <w:snapToGrid w:val="0"/>
        <w:spacing w:line="300" w:lineRule="auto"/>
        <w:ind w:firstLine="420" w:firstLineChars="200"/>
      </w:pPr>
      <w:r>
        <w:rPr>
          <w:rFonts w:hint="eastAsia"/>
        </w:rPr>
        <w:t>供应商</w:t>
      </w:r>
      <w:r>
        <w:t>全称（</w:t>
      </w:r>
      <w:r>
        <w:rPr>
          <w:rFonts w:hint="eastAsia"/>
        </w:rPr>
        <w:t>盖单位公章或电子签章</w:t>
      </w:r>
      <w:r>
        <w:t>）：</w:t>
      </w:r>
    </w:p>
    <w:p w14:paraId="4E444895">
      <w:pPr>
        <w:adjustRightInd w:val="0"/>
        <w:snapToGrid w:val="0"/>
        <w:spacing w:line="300" w:lineRule="auto"/>
        <w:ind w:firstLine="420" w:firstLineChars="200"/>
      </w:pPr>
    </w:p>
    <w:p w14:paraId="1986AF0F">
      <w:pPr>
        <w:adjustRightInd w:val="0"/>
        <w:snapToGrid w:val="0"/>
        <w:spacing w:line="300" w:lineRule="auto"/>
        <w:ind w:firstLine="420" w:firstLineChars="200"/>
      </w:pPr>
    </w:p>
    <w:p w14:paraId="4164CE1A">
      <w:pPr>
        <w:adjustRightInd w:val="0"/>
        <w:snapToGrid w:val="0"/>
        <w:spacing w:line="300" w:lineRule="auto"/>
        <w:ind w:firstLine="420" w:firstLineChars="200"/>
        <w:rPr>
          <w:u w:val="single"/>
        </w:rPr>
      </w:pPr>
      <w:r>
        <w:t xml:space="preserve">日期：  </w:t>
      </w:r>
      <w:r>
        <w:rPr>
          <w:kern w:val="0"/>
          <w:szCs w:val="21"/>
        </w:rPr>
        <w:t>年  月  日</w:t>
      </w:r>
    </w:p>
    <w:p w14:paraId="561DD20A">
      <w:pPr>
        <w:pStyle w:val="2"/>
        <w:ind w:firstLine="422"/>
        <w:rPr>
          <w:rFonts w:ascii="Times New Roman" w:hAnsi="Times New Roman"/>
        </w:rPr>
      </w:pPr>
      <w:r>
        <w:rPr>
          <w:rFonts w:ascii="Times New Roman" w:hAnsi="Times New Roman"/>
        </w:rPr>
        <w:br w:type="page"/>
      </w:r>
      <w:bookmarkStart w:id="79" w:name="_Toc345575540"/>
      <w:bookmarkStart w:id="80" w:name="_Toc336683580"/>
      <w:r>
        <w:rPr>
          <w:rFonts w:ascii="Times New Roman" w:hAnsi="Times New Roman"/>
        </w:rPr>
        <w:t>2、投标价格组成明细表格式</w:t>
      </w:r>
      <w:bookmarkEnd w:id="79"/>
      <w:bookmarkEnd w:id="80"/>
    </w:p>
    <w:p w14:paraId="1E1D7D87">
      <w:pPr>
        <w:snapToGrid w:val="0"/>
        <w:spacing w:line="300" w:lineRule="auto"/>
        <w:jc w:val="center"/>
        <w:rPr>
          <w:b/>
          <w:bCs/>
          <w:sz w:val="32"/>
          <w:szCs w:val="32"/>
        </w:rPr>
      </w:pPr>
      <w:r>
        <w:rPr>
          <w:b/>
          <w:bCs/>
          <w:sz w:val="32"/>
          <w:szCs w:val="32"/>
        </w:rPr>
        <w:t>投标价格组成明细表</w:t>
      </w:r>
    </w:p>
    <w:p w14:paraId="33616D19">
      <w:pPr>
        <w:snapToGrid w:val="0"/>
        <w:spacing w:line="300" w:lineRule="auto"/>
        <w:rPr>
          <w:u w:val="single"/>
        </w:rPr>
      </w:pPr>
      <w:r>
        <w:t>项目名称：</w:t>
      </w:r>
    </w:p>
    <w:p w14:paraId="5D3FD571">
      <w:pPr>
        <w:snapToGrid w:val="0"/>
        <w:spacing w:line="300" w:lineRule="auto"/>
        <w:rPr>
          <w:u w:val="single"/>
        </w:rPr>
      </w:pPr>
      <w:r>
        <w:t>招标项目编号：</w:t>
      </w:r>
    </w:p>
    <w:p w14:paraId="50505CC5">
      <w:pPr>
        <w:snapToGrid w:val="0"/>
        <w:spacing w:line="300" w:lineRule="auto"/>
      </w:pPr>
      <w:r>
        <w:t>标项内容：</w:t>
      </w:r>
    </w:p>
    <w:p w14:paraId="2227EBD3">
      <w:pPr>
        <w:snapToGrid w:val="0"/>
        <w:spacing w:line="300" w:lineRule="auto"/>
      </w:pPr>
      <w: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764"/>
        <w:gridCol w:w="2114"/>
        <w:gridCol w:w="720"/>
        <w:gridCol w:w="720"/>
        <w:gridCol w:w="1538"/>
        <w:gridCol w:w="937"/>
        <w:gridCol w:w="976"/>
        <w:gridCol w:w="816"/>
      </w:tblGrid>
      <w:tr w14:paraId="164305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DC3E76E">
            <w:pPr>
              <w:pStyle w:val="40"/>
              <w:adjustRightInd w:val="0"/>
              <w:snapToGrid w:val="0"/>
              <w:spacing w:line="300" w:lineRule="auto"/>
              <w:jc w:val="center"/>
              <w:rPr>
                <w:rFonts w:hAnsi="宋体" w:cs="宋体"/>
              </w:rPr>
            </w:pPr>
            <w:r>
              <w:rPr>
                <w:rFonts w:hint="eastAsia" w:hAnsi="宋体" w:cs="宋体"/>
              </w:rPr>
              <w:t>序号</w:t>
            </w:r>
          </w:p>
        </w:tc>
        <w:tc>
          <w:tcPr>
            <w:tcW w:w="764" w:type="dxa"/>
            <w:vAlign w:val="center"/>
          </w:tcPr>
          <w:p w14:paraId="35876E09">
            <w:pPr>
              <w:pStyle w:val="40"/>
              <w:adjustRightInd w:val="0"/>
              <w:snapToGrid w:val="0"/>
              <w:spacing w:line="300" w:lineRule="auto"/>
              <w:jc w:val="center"/>
              <w:rPr>
                <w:rFonts w:hAnsi="宋体" w:cs="宋体"/>
              </w:rPr>
            </w:pPr>
            <w:r>
              <w:rPr>
                <w:rFonts w:hint="eastAsia" w:hAnsi="宋体" w:cs="宋体"/>
              </w:rPr>
              <w:t>名称</w:t>
            </w:r>
          </w:p>
        </w:tc>
        <w:tc>
          <w:tcPr>
            <w:tcW w:w="2114" w:type="dxa"/>
            <w:vAlign w:val="center"/>
          </w:tcPr>
          <w:p w14:paraId="1C0EFC2B">
            <w:pPr>
              <w:pStyle w:val="40"/>
              <w:adjustRightInd w:val="0"/>
              <w:snapToGrid w:val="0"/>
              <w:spacing w:line="300" w:lineRule="auto"/>
              <w:jc w:val="center"/>
              <w:rPr>
                <w:rFonts w:hAnsi="宋体" w:cs="宋体"/>
              </w:rPr>
            </w:pPr>
            <w:r>
              <w:rPr>
                <w:rFonts w:hint="eastAsia" w:hAnsi="宋体" w:cs="宋体"/>
              </w:rPr>
              <w:t>服务内容</w:t>
            </w:r>
          </w:p>
        </w:tc>
        <w:tc>
          <w:tcPr>
            <w:tcW w:w="720" w:type="dxa"/>
            <w:vAlign w:val="center"/>
          </w:tcPr>
          <w:p w14:paraId="65C3205F">
            <w:pPr>
              <w:pStyle w:val="40"/>
              <w:adjustRightInd w:val="0"/>
              <w:snapToGrid w:val="0"/>
              <w:spacing w:line="300" w:lineRule="auto"/>
              <w:jc w:val="center"/>
              <w:rPr>
                <w:rFonts w:hAnsi="宋体" w:cs="宋体"/>
              </w:rPr>
            </w:pPr>
            <w:r>
              <w:rPr>
                <w:rFonts w:hint="eastAsia" w:hAnsi="宋体" w:cs="宋体"/>
              </w:rPr>
              <w:t>数量</w:t>
            </w:r>
          </w:p>
        </w:tc>
        <w:tc>
          <w:tcPr>
            <w:tcW w:w="720" w:type="dxa"/>
            <w:vAlign w:val="center"/>
          </w:tcPr>
          <w:p w14:paraId="7DD863AC">
            <w:pPr>
              <w:pStyle w:val="40"/>
              <w:adjustRightInd w:val="0"/>
              <w:snapToGrid w:val="0"/>
              <w:spacing w:line="300" w:lineRule="auto"/>
              <w:jc w:val="center"/>
              <w:rPr>
                <w:rFonts w:hAnsi="宋体" w:cs="宋体"/>
              </w:rPr>
            </w:pPr>
            <w:r>
              <w:rPr>
                <w:rFonts w:hint="eastAsia" w:hAnsi="宋体" w:cs="宋体"/>
              </w:rPr>
              <w:t>单位</w:t>
            </w:r>
          </w:p>
        </w:tc>
        <w:tc>
          <w:tcPr>
            <w:tcW w:w="1538" w:type="dxa"/>
            <w:vAlign w:val="center"/>
          </w:tcPr>
          <w:p w14:paraId="2FF5A54B">
            <w:pPr>
              <w:pStyle w:val="40"/>
              <w:adjustRightInd w:val="0"/>
              <w:snapToGrid w:val="0"/>
              <w:spacing w:line="300" w:lineRule="auto"/>
              <w:jc w:val="center"/>
              <w:rPr>
                <w:rFonts w:hAnsi="宋体" w:cs="宋体"/>
              </w:rPr>
            </w:pPr>
            <w:r>
              <w:rPr>
                <w:rFonts w:hint="eastAsia" w:hAnsi="宋体" w:cs="宋体"/>
              </w:rPr>
              <w:t>....</w:t>
            </w:r>
          </w:p>
        </w:tc>
        <w:tc>
          <w:tcPr>
            <w:tcW w:w="937" w:type="dxa"/>
            <w:vAlign w:val="center"/>
          </w:tcPr>
          <w:p w14:paraId="35FE8240">
            <w:pPr>
              <w:pStyle w:val="40"/>
              <w:adjustRightInd w:val="0"/>
              <w:snapToGrid w:val="0"/>
              <w:spacing w:line="300" w:lineRule="auto"/>
              <w:jc w:val="center"/>
              <w:rPr>
                <w:rFonts w:hAnsi="宋体" w:cs="宋体"/>
              </w:rPr>
            </w:pPr>
            <w:r>
              <w:rPr>
                <w:rFonts w:hint="eastAsia" w:hAnsi="宋体" w:cs="宋体"/>
              </w:rPr>
              <w:t>单价</w:t>
            </w:r>
          </w:p>
        </w:tc>
        <w:tc>
          <w:tcPr>
            <w:tcW w:w="976" w:type="dxa"/>
            <w:vAlign w:val="center"/>
          </w:tcPr>
          <w:p w14:paraId="688D3DF1">
            <w:pPr>
              <w:pStyle w:val="40"/>
              <w:adjustRightInd w:val="0"/>
              <w:snapToGrid w:val="0"/>
              <w:spacing w:line="300" w:lineRule="auto"/>
              <w:jc w:val="center"/>
              <w:rPr>
                <w:rFonts w:hAnsi="宋体" w:cs="宋体"/>
              </w:rPr>
            </w:pPr>
            <w:r>
              <w:rPr>
                <w:rFonts w:hint="eastAsia" w:hAnsi="宋体" w:cs="宋体"/>
              </w:rPr>
              <w:t>合价</w:t>
            </w:r>
          </w:p>
        </w:tc>
        <w:tc>
          <w:tcPr>
            <w:tcW w:w="816" w:type="dxa"/>
            <w:vAlign w:val="center"/>
          </w:tcPr>
          <w:p w14:paraId="0E5919B8">
            <w:pPr>
              <w:pStyle w:val="40"/>
              <w:adjustRightInd w:val="0"/>
              <w:snapToGrid w:val="0"/>
              <w:spacing w:line="300" w:lineRule="auto"/>
              <w:jc w:val="center"/>
              <w:rPr>
                <w:rFonts w:hAnsi="宋体" w:cs="宋体"/>
              </w:rPr>
            </w:pPr>
            <w:r>
              <w:rPr>
                <w:rFonts w:hint="eastAsia" w:hAnsi="宋体" w:cs="宋体"/>
              </w:rPr>
              <w:t>备注</w:t>
            </w:r>
          </w:p>
        </w:tc>
      </w:tr>
      <w:tr w14:paraId="4F288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6D4D12F9">
            <w:pPr>
              <w:pStyle w:val="40"/>
              <w:adjustRightInd w:val="0"/>
              <w:snapToGrid w:val="0"/>
              <w:spacing w:line="300" w:lineRule="auto"/>
              <w:jc w:val="center"/>
              <w:rPr>
                <w:rFonts w:hAnsi="宋体" w:cs="宋体"/>
              </w:rPr>
            </w:pPr>
            <w:r>
              <w:rPr>
                <w:rFonts w:hint="eastAsia" w:hAnsi="宋体" w:cs="宋体"/>
              </w:rPr>
              <w:t>1</w:t>
            </w:r>
          </w:p>
        </w:tc>
        <w:tc>
          <w:tcPr>
            <w:tcW w:w="764" w:type="dxa"/>
            <w:vAlign w:val="center"/>
          </w:tcPr>
          <w:p w14:paraId="1205C429">
            <w:pPr>
              <w:pStyle w:val="40"/>
              <w:adjustRightInd w:val="0"/>
              <w:snapToGrid w:val="0"/>
              <w:spacing w:line="300" w:lineRule="auto"/>
              <w:jc w:val="center"/>
              <w:rPr>
                <w:rFonts w:hAnsi="宋体" w:cs="宋体"/>
              </w:rPr>
            </w:pPr>
          </w:p>
        </w:tc>
        <w:tc>
          <w:tcPr>
            <w:tcW w:w="2114" w:type="dxa"/>
            <w:vAlign w:val="center"/>
          </w:tcPr>
          <w:p w14:paraId="6C33445C">
            <w:pPr>
              <w:spacing w:line="360" w:lineRule="auto"/>
              <w:jc w:val="center"/>
              <w:rPr>
                <w:rFonts w:hAnsi="宋体" w:cs="宋体"/>
              </w:rPr>
            </w:pPr>
          </w:p>
        </w:tc>
        <w:tc>
          <w:tcPr>
            <w:tcW w:w="720" w:type="dxa"/>
            <w:vAlign w:val="center"/>
          </w:tcPr>
          <w:p w14:paraId="2BE920D5">
            <w:pPr>
              <w:spacing w:line="360" w:lineRule="auto"/>
              <w:jc w:val="center"/>
              <w:rPr>
                <w:rFonts w:hAnsi="宋体" w:cs="宋体"/>
              </w:rPr>
            </w:pPr>
          </w:p>
        </w:tc>
        <w:tc>
          <w:tcPr>
            <w:tcW w:w="720" w:type="dxa"/>
            <w:vAlign w:val="center"/>
          </w:tcPr>
          <w:p w14:paraId="330253DB">
            <w:pPr>
              <w:spacing w:line="360" w:lineRule="auto"/>
              <w:jc w:val="center"/>
              <w:rPr>
                <w:rFonts w:hAnsi="宋体" w:cs="宋体"/>
              </w:rPr>
            </w:pPr>
          </w:p>
        </w:tc>
        <w:tc>
          <w:tcPr>
            <w:tcW w:w="1538" w:type="dxa"/>
            <w:vAlign w:val="center"/>
          </w:tcPr>
          <w:p w14:paraId="42F2D9B6">
            <w:pPr>
              <w:pStyle w:val="40"/>
              <w:adjustRightInd w:val="0"/>
              <w:snapToGrid w:val="0"/>
              <w:spacing w:line="300" w:lineRule="auto"/>
              <w:jc w:val="center"/>
              <w:rPr>
                <w:rFonts w:hAnsi="宋体" w:cs="宋体"/>
              </w:rPr>
            </w:pPr>
          </w:p>
        </w:tc>
        <w:tc>
          <w:tcPr>
            <w:tcW w:w="937" w:type="dxa"/>
            <w:vAlign w:val="center"/>
          </w:tcPr>
          <w:p w14:paraId="1360CD1D">
            <w:pPr>
              <w:pStyle w:val="40"/>
              <w:adjustRightInd w:val="0"/>
              <w:snapToGrid w:val="0"/>
              <w:spacing w:line="300" w:lineRule="auto"/>
              <w:jc w:val="center"/>
              <w:rPr>
                <w:rFonts w:hAnsi="宋体" w:cs="宋体"/>
              </w:rPr>
            </w:pPr>
          </w:p>
        </w:tc>
        <w:tc>
          <w:tcPr>
            <w:tcW w:w="976" w:type="dxa"/>
            <w:vAlign w:val="center"/>
          </w:tcPr>
          <w:p w14:paraId="5839EF31">
            <w:pPr>
              <w:pStyle w:val="40"/>
              <w:adjustRightInd w:val="0"/>
              <w:snapToGrid w:val="0"/>
              <w:spacing w:line="300" w:lineRule="auto"/>
              <w:jc w:val="center"/>
              <w:rPr>
                <w:rFonts w:hAnsi="宋体" w:cs="宋体"/>
              </w:rPr>
            </w:pPr>
          </w:p>
        </w:tc>
        <w:tc>
          <w:tcPr>
            <w:tcW w:w="816" w:type="dxa"/>
            <w:vAlign w:val="center"/>
          </w:tcPr>
          <w:p w14:paraId="0491B160">
            <w:pPr>
              <w:pStyle w:val="40"/>
              <w:adjustRightInd w:val="0"/>
              <w:snapToGrid w:val="0"/>
              <w:spacing w:line="300" w:lineRule="auto"/>
              <w:jc w:val="center"/>
              <w:rPr>
                <w:rFonts w:hAnsi="宋体" w:cs="宋体"/>
              </w:rPr>
            </w:pPr>
          </w:p>
        </w:tc>
      </w:tr>
      <w:tr w14:paraId="3E553C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53BB6B0">
            <w:pPr>
              <w:pStyle w:val="40"/>
              <w:adjustRightInd w:val="0"/>
              <w:snapToGrid w:val="0"/>
              <w:spacing w:line="300" w:lineRule="auto"/>
              <w:jc w:val="center"/>
              <w:rPr>
                <w:rFonts w:hAnsi="宋体" w:cs="宋体"/>
              </w:rPr>
            </w:pPr>
            <w:r>
              <w:rPr>
                <w:rFonts w:hint="eastAsia" w:hAnsi="宋体" w:cs="宋体"/>
              </w:rPr>
              <w:t>2</w:t>
            </w:r>
          </w:p>
        </w:tc>
        <w:tc>
          <w:tcPr>
            <w:tcW w:w="764" w:type="dxa"/>
            <w:vAlign w:val="center"/>
          </w:tcPr>
          <w:p w14:paraId="3A32993E">
            <w:pPr>
              <w:pStyle w:val="40"/>
              <w:adjustRightInd w:val="0"/>
              <w:snapToGrid w:val="0"/>
              <w:spacing w:line="300" w:lineRule="auto"/>
              <w:jc w:val="center"/>
              <w:rPr>
                <w:rFonts w:hAnsi="宋体" w:cs="宋体"/>
              </w:rPr>
            </w:pPr>
          </w:p>
        </w:tc>
        <w:tc>
          <w:tcPr>
            <w:tcW w:w="2114" w:type="dxa"/>
            <w:vAlign w:val="center"/>
          </w:tcPr>
          <w:p w14:paraId="755B0A9F">
            <w:pPr>
              <w:spacing w:line="360" w:lineRule="auto"/>
              <w:jc w:val="center"/>
              <w:rPr>
                <w:rFonts w:hAnsi="宋体" w:cs="宋体"/>
              </w:rPr>
            </w:pPr>
          </w:p>
        </w:tc>
        <w:tc>
          <w:tcPr>
            <w:tcW w:w="720" w:type="dxa"/>
            <w:vAlign w:val="center"/>
          </w:tcPr>
          <w:p w14:paraId="05DF608B">
            <w:pPr>
              <w:spacing w:line="360" w:lineRule="auto"/>
              <w:jc w:val="center"/>
              <w:rPr>
                <w:rFonts w:hAnsi="宋体" w:cs="宋体"/>
              </w:rPr>
            </w:pPr>
          </w:p>
        </w:tc>
        <w:tc>
          <w:tcPr>
            <w:tcW w:w="720" w:type="dxa"/>
            <w:vAlign w:val="center"/>
          </w:tcPr>
          <w:p w14:paraId="5BF0C5BD">
            <w:pPr>
              <w:spacing w:line="360" w:lineRule="auto"/>
              <w:jc w:val="center"/>
              <w:rPr>
                <w:rFonts w:hAnsi="宋体" w:cs="宋体"/>
              </w:rPr>
            </w:pPr>
          </w:p>
        </w:tc>
        <w:tc>
          <w:tcPr>
            <w:tcW w:w="1538" w:type="dxa"/>
            <w:vAlign w:val="center"/>
          </w:tcPr>
          <w:p w14:paraId="040365A2">
            <w:pPr>
              <w:pStyle w:val="40"/>
              <w:adjustRightInd w:val="0"/>
              <w:snapToGrid w:val="0"/>
              <w:spacing w:line="300" w:lineRule="auto"/>
              <w:jc w:val="center"/>
              <w:rPr>
                <w:rFonts w:hAnsi="宋体" w:cs="宋体"/>
              </w:rPr>
            </w:pPr>
          </w:p>
        </w:tc>
        <w:tc>
          <w:tcPr>
            <w:tcW w:w="937" w:type="dxa"/>
            <w:vAlign w:val="center"/>
          </w:tcPr>
          <w:p w14:paraId="0236B2CC">
            <w:pPr>
              <w:pStyle w:val="40"/>
              <w:adjustRightInd w:val="0"/>
              <w:snapToGrid w:val="0"/>
              <w:spacing w:line="300" w:lineRule="auto"/>
              <w:jc w:val="center"/>
              <w:rPr>
                <w:rFonts w:hAnsi="宋体" w:cs="宋体"/>
              </w:rPr>
            </w:pPr>
          </w:p>
        </w:tc>
        <w:tc>
          <w:tcPr>
            <w:tcW w:w="976" w:type="dxa"/>
            <w:vAlign w:val="center"/>
          </w:tcPr>
          <w:p w14:paraId="049F058F">
            <w:pPr>
              <w:pStyle w:val="40"/>
              <w:adjustRightInd w:val="0"/>
              <w:snapToGrid w:val="0"/>
              <w:spacing w:line="300" w:lineRule="auto"/>
              <w:jc w:val="center"/>
              <w:rPr>
                <w:rFonts w:hAnsi="宋体" w:cs="宋体"/>
              </w:rPr>
            </w:pPr>
          </w:p>
        </w:tc>
        <w:tc>
          <w:tcPr>
            <w:tcW w:w="816" w:type="dxa"/>
            <w:vAlign w:val="center"/>
          </w:tcPr>
          <w:p w14:paraId="66A58F55">
            <w:pPr>
              <w:pStyle w:val="40"/>
              <w:adjustRightInd w:val="0"/>
              <w:snapToGrid w:val="0"/>
              <w:spacing w:line="300" w:lineRule="auto"/>
              <w:jc w:val="center"/>
              <w:rPr>
                <w:rFonts w:hAnsi="宋体" w:cs="宋体"/>
              </w:rPr>
            </w:pPr>
          </w:p>
        </w:tc>
      </w:tr>
      <w:tr w14:paraId="6DE6F3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89C3103">
            <w:pPr>
              <w:pStyle w:val="40"/>
              <w:adjustRightInd w:val="0"/>
              <w:snapToGrid w:val="0"/>
              <w:spacing w:line="300" w:lineRule="auto"/>
              <w:jc w:val="center"/>
              <w:rPr>
                <w:rFonts w:hAnsi="宋体" w:cs="宋体"/>
              </w:rPr>
            </w:pPr>
            <w:r>
              <w:rPr>
                <w:rFonts w:hint="eastAsia" w:hAnsi="宋体" w:cs="宋体"/>
              </w:rPr>
              <w:t>3</w:t>
            </w:r>
          </w:p>
        </w:tc>
        <w:tc>
          <w:tcPr>
            <w:tcW w:w="764" w:type="dxa"/>
            <w:vAlign w:val="center"/>
          </w:tcPr>
          <w:p w14:paraId="2BB2D828">
            <w:pPr>
              <w:pStyle w:val="40"/>
              <w:adjustRightInd w:val="0"/>
              <w:snapToGrid w:val="0"/>
              <w:spacing w:line="300" w:lineRule="auto"/>
              <w:jc w:val="center"/>
              <w:rPr>
                <w:rFonts w:hAnsi="宋体" w:cs="宋体"/>
              </w:rPr>
            </w:pPr>
          </w:p>
        </w:tc>
        <w:tc>
          <w:tcPr>
            <w:tcW w:w="2114" w:type="dxa"/>
            <w:vAlign w:val="center"/>
          </w:tcPr>
          <w:p w14:paraId="26F2A361">
            <w:pPr>
              <w:spacing w:line="360" w:lineRule="auto"/>
              <w:jc w:val="center"/>
              <w:rPr>
                <w:rFonts w:hAnsi="宋体" w:cs="宋体"/>
              </w:rPr>
            </w:pPr>
          </w:p>
        </w:tc>
        <w:tc>
          <w:tcPr>
            <w:tcW w:w="720" w:type="dxa"/>
            <w:vAlign w:val="center"/>
          </w:tcPr>
          <w:p w14:paraId="575B0A1D">
            <w:pPr>
              <w:spacing w:line="360" w:lineRule="auto"/>
              <w:jc w:val="center"/>
              <w:rPr>
                <w:rFonts w:hAnsi="宋体" w:cs="宋体"/>
              </w:rPr>
            </w:pPr>
          </w:p>
        </w:tc>
        <w:tc>
          <w:tcPr>
            <w:tcW w:w="720" w:type="dxa"/>
            <w:vAlign w:val="center"/>
          </w:tcPr>
          <w:p w14:paraId="5D74E93D">
            <w:pPr>
              <w:spacing w:line="360" w:lineRule="auto"/>
              <w:jc w:val="center"/>
              <w:rPr>
                <w:rFonts w:hAnsi="宋体" w:cs="宋体"/>
              </w:rPr>
            </w:pPr>
          </w:p>
        </w:tc>
        <w:tc>
          <w:tcPr>
            <w:tcW w:w="1538" w:type="dxa"/>
            <w:vAlign w:val="center"/>
          </w:tcPr>
          <w:p w14:paraId="2D82AE67">
            <w:pPr>
              <w:pStyle w:val="40"/>
              <w:adjustRightInd w:val="0"/>
              <w:snapToGrid w:val="0"/>
              <w:spacing w:line="300" w:lineRule="auto"/>
              <w:jc w:val="center"/>
              <w:rPr>
                <w:rFonts w:hAnsi="宋体" w:cs="宋体"/>
              </w:rPr>
            </w:pPr>
          </w:p>
        </w:tc>
        <w:tc>
          <w:tcPr>
            <w:tcW w:w="937" w:type="dxa"/>
            <w:vAlign w:val="center"/>
          </w:tcPr>
          <w:p w14:paraId="3FBB1BFB">
            <w:pPr>
              <w:pStyle w:val="40"/>
              <w:adjustRightInd w:val="0"/>
              <w:snapToGrid w:val="0"/>
              <w:spacing w:line="300" w:lineRule="auto"/>
              <w:jc w:val="center"/>
              <w:rPr>
                <w:rFonts w:hAnsi="宋体" w:cs="宋体"/>
              </w:rPr>
            </w:pPr>
          </w:p>
        </w:tc>
        <w:tc>
          <w:tcPr>
            <w:tcW w:w="976" w:type="dxa"/>
            <w:vAlign w:val="center"/>
          </w:tcPr>
          <w:p w14:paraId="0BC81B75">
            <w:pPr>
              <w:pStyle w:val="40"/>
              <w:adjustRightInd w:val="0"/>
              <w:snapToGrid w:val="0"/>
              <w:spacing w:line="300" w:lineRule="auto"/>
              <w:jc w:val="center"/>
              <w:rPr>
                <w:rFonts w:hAnsi="宋体" w:cs="宋体"/>
              </w:rPr>
            </w:pPr>
          </w:p>
        </w:tc>
        <w:tc>
          <w:tcPr>
            <w:tcW w:w="816" w:type="dxa"/>
            <w:vAlign w:val="center"/>
          </w:tcPr>
          <w:p w14:paraId="32664D9F">
            <w:pPr>
              <w:pStyle w:val="40"/>
              <w:adjustRightInd w:val="0"/>
              <w:snapToGrid w:val="0"/>
              <w:spacing w:line="300" w:lineRule="auto"/>
              <w:jc w:val="center"/>
              <w:rPr>
                <w:rFonts w:hAnsi="宋体" w:cs="宋体"/>
              </w:rPr>
            </w:pPr>
          </w:p>
        </w:tc>
      </w:tr>
      <w:tr w14:paraId="35901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42EC7CC7">
            <w:pPr>
              <w:pStyle w:val="40"/>
              <w:adjustRightInd w:val="0"/>
              <w:snapToGrid w:val="0"/>
              <w:spacing w:line="300" w:lineRule="auto"/>
              <w:jc w:val="center"/>
              <w:rPr>
                <w:rFonts w:hAnsi="宋体" w:cs="宋体"/>
              </w:rPr>
            </w:pPr>
            <w:r>
              <w:rPr>
                <w:rFonts w:hint="eastAsia" w:hAnsi="宋体" w:cs="宋体"/>
              </w:rPr>
              <w:t>4</w:t>
            </w:r>
          </w:p>
        </w:tc>
        <w:tc>
          <w:tcPr>
            <w:tcW w:w="764" w:type="dxa"/>
            <w:vAlign w:val="center"/>
          </w:tcPr>
          <w:p w14:paraId="13F8CA99">
            <w:pPr>
              <w:pStyle w:val="40"/>
              <w:adjustRightInd w:val="0"/>
              <w:snapToGrid w:val="0"/>
              <w:spacing w:line="300" w:lineRule="auto"/>
              <w:jc w:val="center"/>
              <w:rPr>
                <w:rFonts w:hAnsi="宋体" w:cs="宋体"/>
              </w:rPr>
            </w:pPr>
          </w:p>
        </w:tc>
        <w:tc>
          <w:tcPr>
            <w:tcW w:w="2114" w:type="dxa"/>
            <w:vAlign w:val="center"/>
          </w:tcPr>
          <w:p w14:paraId="2077DDEA">
            <w:pPr>
              <w:spacing w:line="360" w:lineRule="auto"/>
              <w:jc w:val="center"/>
              <w:rPr>
                <w:rFonts w:hAnsi="宋体" w:cs="宋体"/>
              </w:rPr>
            </w:pPr>
          </w:p>
        </w:tc>
        <w:tc>
          <w:tcPr>
            <w:tcW w:w="720" w:type="dxa"/>
            <w:vAlign w:val="center"/>
          </w:tcPr>
          <w:p w14:paraId="12A08A93">
            <w:pPr>
              <w:spacing w:line="360" w:lineRule="auto"/>
              <w:jc w:val="center"/>
              <w:rPr>
                <w:rFonts w:hAnsi="宋体" w:cs="宋体"/>
              </w:rPr>
            </w:pPr>
          </w:p>
        </w:tc>
        <w:tc>
          <w:tcPr>
            <w:tcW w:w="720" w:type="dxa"/>
            <w:vAlign w:val="center"/>
          </w:tcPr>
          <w:p w14:paraId="76718F1A">
            <w:pPr>
              <w:spacing w:line="360" w:lineRule="auto"/>
              <w:jc w:val="center"/>
              <w:rPr>
                <w:rFonts w:hAnsi="宋体" w:cs="宋体"/>
              </w:rPr>
            </w:pPr>
          </w:p>
        </w:tc>
        <w:tc>
          <w:tcPr>
            <w:tcW w:w="1538" w:type="dxa"/>
            <w:vAlign w:val="center"/>
          </w:tcPr>
          <w:p w14:paraId="0044170E">
            <w:pPr>
              <w:pStyle w:val="40"/>
              <w:adjustRightInd w:val="0"/>
              <w:snapToGrid w:val="0"/>
              <w:spacing w:line="300" w:lineRule="auto"/>
              <w:jc w:val="center"/>
              <w:rPr>
                <w:rFonts w:hAnsi="宋体" w:cs="宋体"/>
              </w:rPr>
            </w:pPr>
          </w:p>
        </w:tc>
        <w:tc>
          <w:tcPr>
            <w:tcW w:w="937" w:type="dxa"/>
            <w:vAlign w:val="center"/>
          </w:tcPr>
          <w:p w14:paraId="6F3A8801">
            <w:pPr>
              <w:pStyle w:val="40"/>
              <w:adjustRightInd w:val="0"/>
              <w:snapToGrid w:val="0"/>
              <w:spacing w:line="300" w:lineRule="auto"/>
              <w:jc w:val="center"/>
              <w:rPr>
                <w:rFonts w:hAnsi="宋体" w:cs="宋体"/>
              </w:rPr>
            </w:pPr>
          </w:p>
        </w:tc>
        <w:tc>
          <w:tcPr>
            <w:tcW w:w="976" w:type="dxa"/>
            <w:vAlign w:val="center"/>
          </w:tcPr>
          <w:p w14:paraId="1B984F60">
            <w:pPr>
              <w:pStyle w:val="40"/>
              <w:adjustRightInd w:val="0"/>
              <w:snapToGrid w:val="0"/>
              <w:spacing w:line="300" w:lineRule="auto"/>
              <w:jc w:val="center"/>
              <w:rPr>
                <w:rFonts w:hAnsi="宋体" w:cs="宋体"/>
              </w:rPr>
            </w:pPr>
          </w:p>
        </w:tc>
        <w:tc>
          <w:tcPr>
            <w:tcW w:w="816" w:type="dxa"/>
            <w:vAlign w:val="center"/>
          </w:tcPr>
          <w:p w14:paraId="40C8538A">
            <w:pPr>
              <w:pStyle w:val="40"/>
              <w:adjustRightInd w:val="0"/>
              <w:snapToGrid w:val="0"/>
              <w:spacing w:line="300" w:lineRule="auto"/>
              <w:jc w:val="center"/>
              <w:rPr>
                <w:rFonts w:hAnsi="宋体" w:cs="宋体"/>
              </w:rPr>
            </w:pPr>
          </w:p>
        </w:tc>
      </w:tr>
      <w:tr w14:paraId="1605F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7D242D3B">
            <w:pPr>
              <w:pStyle w:val="40"/>
              <w:adjustRightInd w:val="0"/>
              <w:snapToGrid w:val="0"/>
              <w:spacing w:line="300" w:lineRule="auto"/>
              <w:jc w:val="center"/>
              <w:rPr>
                <w:rFonts w:hAnsi="宋体" w:cs="宋体"/>
              </w:rPr>
            </w:pPr>
          </w:p>
        </w:tc>
        <w:tc>
          <w:tcPr>
            <w:tcW w:w="8585" w:type="dxa"/>
            <w:gridSpan w:val="8"/>
            <w:vAlign w:val="center"/>
          </w:tcPr>
          <w:p w14:paraId="53B9ABC6">
            <w:pPr>
              <w:pStyle w:val="40"/>
              <w:adjustRightInd w:val="0"/>
              <w:snapToGrid w:val="0"/>
              <w:spacing w:line="300" w:lineRule="auto"/>
              <w:jc w:val="left"/>
              <w:rPr>
                <w:rFonts w:hAnsi="宋体" w:cs="宋体"/>
              </w:rPr>
            </w:pPr>
            <w:r>
              <w:rPr>
                <w:rFonts w:hint="eastAsia" w:hAnsi="宋体" w:cs="宋体"/>
              </w:rPr>
              <w:t>投标总价：</w:t>
            </w:r>
          </w:p>
        </w:tc>
      </w:tr>
    </w:tbl>
    <w:p w14:paraId="10686B05">
      <w:pPr>
        <w:pStyle w:val="40"/>
        <w:adjustRightInd w:val="0"/>
        <w:snapToGrid w:val="0"/>
        <w:spacing w:line="300" w:lineRule="auto"/>
        <w:ind w:firstLine="480"/>
        <w:rPr>
          <w:rFonts w:ascii="Times New Roman" w:hAnsi="Times New Roman"/>
        </w:rPr>
      </w:pPr>
    </w:p>
    <w:p w14:paraId="60752D6D">
      <w:pPr>
        <w:pStyle w:val="40"/>
        <w:adjustRightInd w:val="0"/>
        <w:snapToGrid w:val="0"/>
        <w:spacing w:line="300" w:lineRule="auto"/>
        <w:ind w:firstLine="480"/>
        <w:rPr>
          <w:rFonts w:hAnsi="宋体" w:cs="宋体"/>
        </w:rPr>
      </w:pPr>
      <w:r>
        <w:rPr>
          <w:rFonts w:hint="eastAsia" w:hAnsi="宋体" w:cs="宋体"/>
        </w:rPr>
        <w:t>报价说明：</w:t>
      </w:r>
      <w:r>
        <w:rPr>
          <w:rFonts w:hint="eastAsia" w:hAnsi="宋体" w:cs="宋体"/>
        </w:rPr>
        <w:tab/>
      </w:r>
      <w:r>
        <w:rPr>
          <w:rFonts w:hint="eastAsia" w:hAnsi="宋体" w:cs="宋体"/>
        </w:rPr>
        <w:t>表格可扩展。</w:t>
      </w:r>
    </w:p>
    <w:p w14:paraId="1EA78D65">
      <w:pPr>
        <w:pStyle w:val="40"/>
        <w:adjustRightInd w:val="0"/>
        <w:snapToGrid w:val="0"/>
        <w:spacing w:line="300" w:lineRule="auto"/>
        <w:ind w:firstLine="480"/>
        <w:rPr>
          <w:rFonts w:hAnsi="宋体" w:cs="宋体"/>
        </w:rPr>
      </w:pPr>
    </w:p>
    <w:p w14:paraId="60EFB15F">
      <w:pPr>
        <w:pStyle w:val="40"/>
        <w:adjustRightInd w:val="0"/>
        <w:snapToGrid w:val="0"/>
        <w:spacing w:line="300" w:lineRule="auto"/>
        <w:ind w:firstLine="480"/>
        <w:rPr>
          <w:rFonts w:hAnsi="宋体" w:cs="宋体"/>
        </w:rPr>
      </w:pPr>
      <w:r>
        <w:rPr>
          <w:rFonts w:hint="eastAsia" w:hAnsi="宋体" w:cs="宋体"/>
        </w:rPr>
        <w:t>投标人全称（盖单位公章）：</w:t>
      </w:r>
    </w:p>
    <w:p w14:paraId="7CCE85C3">
      <w:pPr>
        <w:pStyle w:val="40"/>
        <w:adjustRightInd w:val="0"/>
        <w:snapToGrid w:val="0"/>
        <w:spacing w:line="300" w:lineRule="auto"/>
        <w:ind w:firstLine="480"/>
        <w:rPr>
          <w:rFonts w:hAnsi="宋体" w:cs="宋体"/>
        </w:rPr>
      </w:pPr>
    </w:p>
    <w:p w14:paraId="290047A9">
      <w:pPr>
        <w:pStyle w:val="40"/>
        <w:adjustRightInd w:val="0"/>
        <w:snapToGrid w:val="0"/>
        <w:spacing w:line="300" w:lineRule="auto"/>
        <w:ind w:firstLine="480"/>
        <w:rPr>
          <w:rFonts w:hAnsi="宋体" w:cs="宋体"/>
        </w:rPr>
      </w:pPr>
      <w:r>
        <w:rPr>
          <w:rFonts w:hint="eastAsia" w:hAnsi="宋体" w:cs="宋体"/>
        </w:rPr>
        <w:t>法定代表人或授权委托人（签字或盖章）：</w:t>
      </w:r>
    </w:p>
    <w:p w14:paraId="65DE5E5D">
      <w:pPr>
        <w:pStyle w:val="40"/>
        <w:adjustRightInd w:val="0"/>
        <w:snapToGrid w:val="0"/>
        <w:spacing w:line="300" w:lineRule="auto"/>
        <w:ind w:firstLine="480"/>
        <w:rPr>
          <w:rFonts w:hAnsi="宋体" w:cs="宋体"/>
        </w:rPr>
      </w:pPr>
    </w:p>
    <w:p w14:paraId="5528DE6A">
      <w:pPr>
        <w:pStyle w:val="40"/>
        <w:adjustRightInd w:val="0"/>
        <w:snapToGrid w:val="0"/>
        <w:spacing w:line="300" w:lineRule="auto"/>
        <w:ind w:firstLine="480"/>
        <w:rPr>
          <w:rFonts w:hAnsi="宋体" w:cs="宋体"/>
          <w:kern w:val="0"/>
          <w:szCs w:val="21"/>
        </w:rPr>
      </w:pPr>
      <w:r>
        <w:rPr>
          <w:rFonts w:hint="eastAsia" w:hAnsi="宋体" w:cs="宋体"/>
        </w:rPr>
        <w:t xml:space="preserve">日期：  </w:t>
      </w:r>
      <w:r>
        <w:rPr>
          <w:rFonts w:hint="eastAsia" w:hAnsi="宋体" w:cs="宋体"/>
          <w:kern w:val="0"/>
          <w:szCs w:val="21"/>
        </w:rPr>
        <w:t>年  月  日</w:t>
      </w:r>
    </w:p>
    <w:p w14:paraId="0FFD9B91">
      <w:pPr>
        <w:pStyle w:val="40"/>
        <w:adjustRightInd w:val="0"/>
        <w:snapToGrid w:val="0"/>
        <w:spacing w:line="300" w:lineRule="auto"/>
        <w:ind w:firstLine="480"/>
        <w:rPr>
          <w:rFonts w:ascii="Times New Roman" w:hAnsi="Times New Roman"/>
          <w:kern w:val="0"/>
          <w:szCs w:val="21"/>
        </w:rPr>
      </w:pPr>
    </w:p>
    <w:p w14:paraId="23BD60DE">
      <w:pPr>
        <w:pStyle w:val="2"/>
        <w:ind w:firstLine="422"/>
        <w:rPr>
          <w:rFonts w:ascii="Times New Roman" w:hAnsi="Times New Roman"/>
          <w:kern w:val="0"/>
          <w:szCs w:val="21"/>
        </w:rPr>
      </w:pPr>
      <w:r>
        <w:rPr>
          <w:rFonts w:ascii="Times New Roman" w:hAnsi="Times New Roman"/>
          <w:kern w:val="0"/>
          <w:szCs w:val="21"/>
        </w:rPr>
        <w:br w:type="page"/>
      </w:r>
      <w:r>
        <w:rPr>
          <w:rFonts w:ascii="Times New Roman" w:hAnsi="Times New Roman"/>
          <w:kern w:val="0"/>
          <w:szCs w:val="21"/>
        </w:rPr>
        <w:t>3</w:t>
      </w:r>
      <w:r>
        <w:rPr>
          <w:rFonts w:ascii="Times New Roman" w:hAnsi="Times New Roman"/>
        </w:rPr>
        <w:t>、</w:t>
      </w:r>
      <w:r>
        <w:rPr>
          <w:rFonts w:ascii="Times New Roman" w:hAnsi="Times New Roman"/>
        </w:rPr>
        <w:tab/>
      </w:r>
      <w:r>
        <w:rPr>
          <w:rFonts w:ascii="Times New Roman" w:hAnsi="Times New Roman"/>
        </w:rPr>
        <w:tab/>
      </w:r>
      <w:r>
        <w:rPr>
          <w:rFonts w:hint="eastAsia" w:ascii="Times New Roman" w:hAnsi="Times New Roman"/>
        </w:rPr>
        <w:t>供应商</w:t>
      </w:r>
      <w:r>
        <w:rPr>
          <w:rFonts w:ascii="Times New Roman" w:hAnsi="Times New Roman"/>
        </w:rPr>
        <w:t>认为有必要提供的其它文件</w:t>
      </w:r>
    </w:p>
    <w:p w14:paraId="12DE54B1">
      <w:pPr>
        <w:pStyle w:val="2"/>
        <w:ind w:firstLine="413" w:firstLineChars="196"/>
        <w:rPr>
          <w:rFonts w:ascii="Times New Roman" w:hAnsi="Times New Roman"/>
        </w:rPr>
      </w:pPr>
      <w:r>
        <w:rPr>
          <w:rFonts w:ascii="Times New Roman" w:hAnsi="Times New Roman"/>
          <w:kern w:val="0"/>
          <w:szCs w:val="21"/>
        </w:rPr>
        <w:br w:type="page"/>
      </w:r>
      <w:bookmarkStart w:id="81" w:name="_Toc437953149"/>
      <w:bookmarkStart w:id="82" w:name="_Toc336683578"/>
      <w:bookmarkStart w:id="83" w:name="_Toc345575538"/>
      <w:r>
        <w:rPr>
          <w:rFonts w:hint="eastAsia" w:ascii="Times New Roman" w:hAnsi="Times New Roman"/>
          <w:kern w:val="0"/>
        </w:rPr>
        <w:t>资格文件</w:t>
      </w:r>
      <w:r>
        <w:rPr>
          <w:rFonts w:ascii="Times New Roman" w:hAnsi="Times New Roman"/>
          <w:kern w:val="0"/>
        </w:rPr>
        <w:t>封面</w:t>
      </w:r>
      <w:bookmarkEnd w:id="81"/>
    </w:p>
    <w:p w14:paraId="1CD6D74E">
      <w:pPr>
        <w:tabs>
          <w:tab w:val="left" w:pos="2580"/>
          <w:tab w:val="left" w:pos="5940"/>
        </w:tabs>
        <w:autoSpaceDE w:val="0"/>
        <w:autoSpaceDN w:val="0"/>
        <w:adjustRightInd w:val="0"/>
        <w:snapToGrid w:val="0"/>
        <w:spacing w:line="300" w:lineRule="auto"/>
        <w:ind w:right="-20" w:firstLine="735" w:firstLineChars="350"/>
      </w:pPr>
    </w:p>
    <w:p w14:paraId="72A53759">
      <w:pPr>
        <w:tabs>
          <w:tab w:val="left" w:pos="2580"/>
          <w:tab w:val="left" w:pos="5940"/>
        </w:tabs>
        <w:autoSpaceDE w:val="0"/>
        <w:autoSpaceDN w:val="0"/>
        <w:adjustRightInd w:val="0"/>
        <w:snapToGrid w:val="0"/>
        <w:spacing w:line="300" w:lineRule="auto"/>
        <w:ind w:right="-20"/>
        <w:jc w:val="right"/>
        <w:rPr>
          <w:kern w:val="0"/>
          <w:sz w:val="28"/>
        </w:rPr>
      </w:pPr>
    </w:p>
    <w:p w14:paraId="7B771E4D">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14:paraId="3808736D">
      <w:pPr>
        <w:tabs>
          <w:tab w:val="left" w:pos="2580"/>
          <w:tab w:val="left" w:pos="5940"/>
        </w:tabs>
        <w:autoSpaceDE w:val="0"/>
        <w:autoSpaceDN w:val="0"/>
        <w:adjustRightInd w:val="0"/>
        <w:snapToGrid w:val="0"/>
        <w:spacing w:line="300" w:lineRule="auto"/>
        <w:ind w:right="-20"/>
        <w:rPr>
          <w:kern w:val="0"/>
          <w:sz w:val="24"/>
        </w:rPr>
      </w:pPr>
    </w:p>
    <w:p w14:paraId="69CD09E0">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14:paraId="6F53A693">
      <w:pPr>
        <w:tabs>
          <w:tab w:val="left" w:pos="2580"/>
          <w:tab w:val="left" w:pos="5940"/>
        </w:tabs>
        <w:autoSpaceDE w:val="0"/>
        <w:autoSpaceDN w:val="0"/>
        <w:adjustRightInd w:val="0"/>
        <w:snapToGrid w:val="0"/>
        <w:spacing w:line="300" w:lineRule="auto"/>
        <w:ind w:right="-20"/>
        <w:rPr>
          <w:kern w:val="0"/>
          <w:sz w:val="24"/>
        </w:rPr>
      </w:pPr>
    </w:p>
    <w:p w14:paraId="7CC978B4">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14:paraId="40B74D94">
      <w:pPr>
        <w:tabs>
          <w:tab w:val="left" w:pos="2580"/>
          <w:tab w:val="left" w:pos="5940"/>
        </w:tabs>
        <w:autoSpaceDE w:val="0"/>
        <w:autoSpaceDN w:val="0"/>
        <w:adjustRightInd w:val="0"/>
        <w:snapToGrid w:val="0"/>
        <w:spacing w:line="300" w:lineRule="auto"/>
        <w:ind w:right="-20"/>
        <w:rPr>
          <w:kern w:val="0"/>
          <w:sz w:val="24"/>
        </w:rPr>
      </w:pPr>
    </w:p>
    <w:p w14:paraId="0911AD3A">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14:paraId="051D8B54">
      <w:pPr>
        <w:autoSpaceDE w:val="0"/>
        <w:autoSpaceDN w:val="0"/>
        <w:adjustRightInd w:val="0"/>
        <w:snapToGrid w:val="0"/>
        <w:spacing w:line="300" w:lineRule="auto"/>
        <w:jc w:val="left"/>
        <w:rPr>
          <w:kern w:val="0"/>
          <w:sz w:val="24"/>
        </w:rPr>
      </w:pPr>
    </w:p>
    <w:p w14:paraId="0513C578">
      <w:pPr>
        <w:autoSpaceDE w:val="0"/>
        <w:autoSpaceDN w:val="0"/>
        <w:adjustRightInd w:val="0"/>
        <w:snapToGrid w:val="0"/>
        <w:spacing w:line="300" w:lineRule="auto"/>
        <w:jc w:val="left"/>
        <w:rPr>
          <w:kern w:val="0"/>
          <w:sz w:val="24"/>
        </w:rPr>
      </w:pPr>
    </w:p>
    <w:p w14:paraId="0D63C825">
      <w:pPr>
        <w:autoSpaceDE w:val="0"/>
        <w:autoSpaceDN w:val="0"/>
        <w:adjustRightInd w:val="0"/>
        <w:snapToGrid w:val="0"/>
        <w:spacing w:line="300" w:lineRule="auto"/>
        <w:jc w:val="left"/>
        <w:rPr>
          <w:kern w:val="0"/>
          <w:sz w:val="24"/>
        </w:rPr>
      </w:pPr>
    </w:p>
    <w:p w14:paraId="19B46F40">
      <w:pPr>
        <w:autoSpaceDE w:val="0"/>
        <w:autoSpaceDN w:val="0"/>
        <w:adjustRightInd w:val="0"/>
        <w:snapToGrid w:val="0"/>
        <w:spacing w:line="300" w:lineRule="auto"/>
        <w:jc w:val="left"/>
        <w:rPr>
          <w:kern w:val="0"/>
          <w:sz w:val="24"/>
        </w:rPr>
      </w:pPr>
    </w:p>
    <w:p w14:paraId="1A44E8D2">
      <w:pPr>
        <w:autoSpaceDE w:val="0"/>
        <w:autoSpaceDN w:val="0"/>
        <w:adjustRightInd w:val="0"/>
        <w:snapToGrid w:val="0"/>
        <w:spacing w:line="300" w:lineRule="auto"/>
        <w:jc w:val="left"/>
        <w:rPr>
          <w:kern w:val="0"/>
          <w:sz w:val="24"/>
        </w:rPr>
      </w:pPr>
    </w:p>
    <w:p w14:paraId="2D6481FC">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14:paraId="2400A84B">
      <w:pPr>
        <w:tabs>
          <w:tab w:val="left" w:pos="1805"/>
          <w:tab w:val="left" w:pos="5360"/>
        </w:tabs>
        <w:autoSpaceDE w:val="0"/>
        <w:autoSpaceDN w:val="0"/>
        <w:adjustRightInd w:val="0"/>
        <w:snapToGrid w:val="0"/>
        <w:spacing w:line="300" w:lineRule="auto"/>
        <w:ind w:right="-20"/>
        <w:jc w:val="center"/>
        <w:rPr>
          <w:kern w:val="0"/>
          <w:sz w:val="72"/>
        </w:rPr>
      </w:pPr>
      <w:r>
        <w:rPr>
          <w:kern w:val="0"/>
          <w:sz w:val="52"/>
        </w:rPr>
        <w:t>（</w:t>
      </w:r>
      <w:r>
        <w:rPr>
          <w:rFonts w:hint="eastAsia"/>
          <w:kern w:val="0"/>
          <w:sz w:val="52"/>
        </w:rPr>
        <w:t>资格文件</w:t>
      </w:r>
      <w:r>
        <w:rPr>
          <w:kern w:val="0"/>
          <w:sz w:val="52"/>
        </w:rPr>
        <w:t>）</w:t>
      </w:r>
    </w:p>
    <w:p w14:paraId="2698DB7F">
      <w:pPr>
        <w:autoSpaceDE w:val="0"/>
        <w:autoSpaceDN w:val="0"/>
        <w:adjustRightInd w:val="0"/>
        <w:snapToGrid w:val="0"/>
        <w:spacing w:line="300" w:lineRule="auto"/>
        <w:jc w:val="left"/>
        <w:rPr>
          <w:kern w:val="0"/>
          <w:sz w:val="16"/>
        </w:rPr>
      </w:pPr>
    </w:p>
    <w:p w14:paraId="4CBF0461">
      <w:pPr>
        <w:autoSpaceDE w:val="0"/>
        <w:autoSpaceDN w:val="0"/>
        <w:adjustRightInd w:val="0"/>
        <w:snapToGrid w:val="0"/>
        <w:spacing w:line="300" w:lineRule="auto"/>
        <w:jc w:val="left"/>
        <w:rPr>
          <w:kern w:val="0"/>
          <w:sz w:val="20"/>
        </w:rPr>
      </w:pPr>
    </w:p>
    <w:p w14:paraId="4B113328">
      <w:pPr>
        <w:autoSpaceDE w:val="0"/>
        <w:autoSpaceDN w:val="0"/>
        <w:adjustRightInd w:val="0"/>
        <w:snapToGrid w:val="0"/>
        <w:spacing w:line="300" w:lineRule="auto"/>
        <w:jc w:val="left"/>
        <w:rPr>
          <w:kern w:val="0"/>
          <w:sz w:val="20"/>
        </w:rPr>
      </w:pPr>
    </w:p>
    <w:p w14:paraId="55217B9B">
      <w:pPr>
        <w:autoSpaceDE w:val="0"/>
        <w:autoSpaceDN w:val="0"/>
        <w:adjustRightInd w:val="0"/>
        <w:snapToGrid w:val="0"/>
        <w:spacing w:line="300" w:lineRule="auto"/>
        <w:jc w:val="left"/>
        <w:rPr>
          <w:kern w:val="0"/>
          <w:sz w:val="20"/>
        </w:rPr>
      </w:pPr>
    </w:p>
    <w:p w14:paraId="74E75D8A">
      <w:pPr>
        <w:autoSpaceDE w:val="0"/>
        <w:autoSpaceDN w:val="0"/>
        <w:adjustRightInd w:val="0"/>
        <w:snapToGrid w:val="0"/>
        <w:spacing w:line="300" w:lineRule="auto"/>
        <w:jc w:val="left"/>
        <w:rPr>
          <w:kern w:val="0"/>
          <w:sz w:val="20"/>
        </w:rPr>
      </w:pPr>
    </w:p>
    <w:p w14:paraId="1F0634A0">
      <w:pPr>
        <w:autoSpaceDE w:val="0"/>
        <w:autoSpaceDN w:val="0"/>
        <w:adjustRightInd w:val="0"/>
        <w:snapToGrid w:val="0"/>
        <w:spacing w:line="300" w:lineRule="auto"/>
        <w:jc w:val="left"/>
        <w:rPr>
          <w:kern w:val="0"/>
          <w:sz w:val="20"/>
        </w:rPr>
      </w:pPr>
    </w:p>
    <w:p w14:paraId="1D6CF1DB">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w:t>
      </w:r>
      <w:r>
        <w:rPr>
          <w:rFonts w:hint="eastAsia"/>
          <w:kern w:val="0"/>
          <w:sz w:val="28"/>
        </w:rPr>
        <w:t>盖单位公章或电子签章</w:t>
      </w:r>
      <w:r>
        <w:rPr>
          <w:kern w:val="0"/>
          <w:sz w:val="28"/>
        </w:rPr>
        <w:t>）</w:t>
      </w:r>
    </w:p>
    <w:p w14:paraId="1A423E35">
      <w:pPr>
        <w:tabs>
          <w:tab w:val="left" w:pos="6080"/>
          <w:tab w:val="left" w:pos="6640"/>
        </w:tabs>
        <w:autoSpaceDE w:val="0"/>
        <w:autoSpaceDN w:val="0"/>
        <w:adjustRightInd w:val="0"/>
        <w:snapToGrid w:val="0"/>
        <w:spacing w:line="300" w:lineRule="auto"/>
        <w:ind w:left="774" w:right="403"/>
        <w:jc w:val="left"/>
        <w:rPr>
          <w:kern w:val="0"/>
          <w:sz w:val="28"/>
        </w:rPr>
      </w:pPr>
    </w:p>
    <w:p w14:paraId="2D5AD924">
      <w:pPr>
        <w:tabs>
          <w:tab w:val="left" w:pos="6080"/>
          <w:tab w:val="left" w:pos="6640"/>
        </w:tabs>
        <w:autoSpaceDE w:val="0"/>
        <w:autoSpaceDN w:val="0"/>
        <w:adjustRightInd w:val="0"/>
        <w:snapToGrid w:val="0"/>
        <w:spacing w:line="300" w:lineRule="auto"/>
        <w:ind w:left="774" w:right="403"/>
        <w:jc w:val="left"/>
        <w:rPr>
          <w:kern w:val="0"/>
          <w:sz w:val="28"/>
        </w:rPr>
      </w:pPr>
    </w:p>
    <w:p w14:paraId="3C99ADF0">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539FD3F1">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bookmarkEnd w:id="82"/>
    <w:bookmarkEnd w:id="83"/>
    <w:p w14:paraId="09099550">
      <w:pPr>
        <w:pStyle w:val="123"/>
        <w:snapToGrid w:val="0"/>
        <w:spacing w:line="360" w:lineRule="auto"/>
        <w:ind w:firstLine="420"/>
      </w:pPr>
    </w:p>
    <w:p w14:paraId="224BCECF">
      <w:pPr>
        <w:pStyle w:val="123"/>
        <w:snapToGrid w:val="0"/>
        <w:spacing w:line="360" w:lineRule="auto"/>
        <w:ind w:firstLine="420"/>
        <w:rPr>
          <w:rFonts w:ascii="Times New Roman" w:hAnsi="Times New Roman"/>
        </w:rPr>
      </w:pPr>
      <w:r>
        <w:rPr>
          <w:rFonts w:hint="eastAsia"/>
        </w:rPr>
        <w:t>以联合体形式参加本项目投标的，联合体各方均应当提供如下资格证明材料。</w:t>
      </w:r>
    </w:p>
    <w:p w14:paraId="581E3907">
      <w:pPr>
        <w:pStyle w:val="123"/>
        <w:snapToGrid w:val="0"/>
        <w:spacing w:line="360" w:lineRule="auto"/>
        <w:ind w:firstLine="420"/>
        <w:rPr>
          <w:rFonts w:ascii="Times New Roman" w:hAnsi="Times New Roman"/>
        </w:rPr>
      </w:pPr>
      <w:r>
        <w:rPr>
          <w:rFonts w:hint="eastAsia" w:ascii="Times New Roman" w:hAnsi="Times New Roman"/>
        </w:rPr>
        <w:t>（1）符合</w:t>
      </w:r>
      <w:r>
        <w:rPr>
          <w:rFonts w:hint="eastAsia" w:ascii="宋体" w:hAnsi="宋体" w:cs="宋体"/>
          <w:kern w:val="0"/>
          <w:szCs w:val="21"/>
        </w:rPr>
        <w:t>投标人资格要求</w:t>
      </w:r>
      <w:r>
        <w:rPr>
          <w:rFonts w:hint="eastAsia" w:ascii="Times New Roman" w:hAnsi="Times New Roman"/>
        </w:rPr>
        <w:t>的相关证明材料；</w:t>
      </w:r>
    </w:p>
    <w:p w14:paraId="390DBFA1">
      <w:pPr>
        <w:pStyle w:val="123"/>
        <w:snapToGrid w:val="0"/>
        <w:spacing w:line="360" w:lineRule="auto"/>
        <w:ind w:firstLine="420"/>
        <w:rPr>
          <w:rFonts w:ascii="Times New Roman" w:hAnsi="Times New Roman"/>
        </w:rPr>
      </w:pPr>
      <w:r>
        <w:rPr>
          <w:rFonts w:hint="eastAsia" w:ascii="Times New Roman" w:hAnsi="Times New Roman"/>
        </w:rPr>
        <w:t>各投标人须在投标文件中出具对应证明材料。（商业信誉可提前自查，投标文件中可不提供）</w:t>
      </w:r>
    </w:p>
    <w:p w14:paraId="28603C67">
      <w:pPr>
        <w:pStyle w:val="123"/>
        <w:snapToGrid w:val="0"/>
        <w:spacing w:line="360" w:lineRule="auto"/>
        <w:ind w:firstLine="420"/>
        <w:rPr>
          <w:rFonts w:ascii="Times New Roman" w:hAnsi="Times New Roman"/>
        </w:rPr>
      </w:pPr>
      <w:r>
        <w:rPr>
          <w:rFonts w:hint="eastAsia" w:ascii="Times New Roman" w:hAnsi="Times New Roman"/>
        </w:rPr>
        <w:t>a.具有独立承担民事责任能力的证明材料；</w:t>
      </w:r>
    </w:p>
    <w:p w14:paraId="73F48630">
      <w:pPr>
        <w:pStyle w:val="123"/>
        <w:snapToGrid w:val="0"/>
        <w:spacing w:line="360" w:lineRule="auto"/>
        <w:ind w:firstLine="420"/>
        <w:rPr>
          <w:rFonts w:ascii="Times New Roman" w:hAnsi="Times New Roman"/>
        </w:rPr>
      </w:pPr>
      <w:r>
        <w:rPr>
          <w:rFonts w:hint="eastAsia" w:ascii="Times New Roman" w:hAnsi="Times New Roman"/>
        </w:rPr>
        <w:t>投标人须在投标文件中出具符合以下情况的证明材料复印件（五选一）：</w:t>
      </w:r>
    </w:p>
    <w:p w14:paraId="5C7BC09E">
      <w:pPr>
        <w:pStyle w:val="123"/>
        <w:snapToGrid w:val="0"/>
        <w:spacing w:line="360" w:lineRule="auto"/>
        <w:ind w:firstLine="420"/>
        <w:rPr>
          <w:rFonts w:ascii="Times New Roman" w:hAnsi="Times New Roman"/>
        </w:rPr>
      </w:pPr>
      <w:r>
        <w:rPr>
          <w:rFonts w:hint="eastAsia" w:ascii="Times New Roman" w:hAnsi="Times New Roman"/>
        </w:rPr>
        <w:t>①　如投标人是企业（包括合伙企业），提供在工商部门注册的有效“企业法人营业执照”或“营业执照”；</w:t>
      </w:r>
    </w:p>
    <w:p w14:paraId="11B2121D">
      <w:pPr>
        <w:pStyle w:val="123"/>
        <w:snapToGrid w:val="0"/>
        <w:spacing w:line="360" w:lineRule="auto"/>
        <w:ind w:firstLine="420"/>
        <w:rPr>
          <w:rFonts w:ascii="Times New Roman" w:hAnsi="Times New Roman"/>
        </w:rPr>
      </w:pPr>
      <w:r>
        <w:rPr>
          <w:rFonts w:hint="eastAsia" w:ascii="Times New Roman" w:hAnsi="Times New Roman"/>
        </w:rPr>
        <w:t>②　如投标人是事业单位，提供有效的“事业单位法人证书”；</w:t>
      </w:r>
    </w:p>
    <w:p w14:paraId="14BEDB59">
      <w:pPr>
        <w:pStyle w:val="123"/>
        <w:snapToGrid w:val="0"/>
        <w:spacing w:line="360" w:lineRule="auto"/>
        <w:ind w:firstLine="420"/>
        <w:rPr>
          <w:rFonts w:ascii="Times New Roman" w:hAnsi="Times New Roman"/>
        </w:rPr>
      </w:pPr>
      <w:r>
        <w:rPr>
          <w:rFonts w:hint="eastAsia" w:ascii="Times New Roman" w:hAnsi="Times New Roman"/>
        </w:rPr>
        <w:t>③　如投标人是非企业专业服务机构的，提供执业许可证等证明文件；</w:t>
      </w:r>
    </w:p>
    <w:p w14:paraId="627D0854">
      <w:pPr>
        <w:pStyle w:val="123"/>
        <w:snapToGrid w:val="0"/>
        <w:spacing w:line="360" w:lineRule="auto"/>
        <w:ind w:firstLine="420"/>
        <w:rPr>
          <w:rFonts w:ascii="Times New Roman" w:hAnsi="Times New Roman"/>
        </w:rPr>
      </w:pPr>
      <w:r>
        <w:rPr>
          <w:rFonts w:hint="eastAsia" w:ascii="Times New Roman" w:hAnsi="Times New Roman"/>
        </w:rPr>
        <w:t>④　如投标人是个体工商户，提供有效的“个体工商户营业执照”；</w:t>
      </w:r>
    </w:p>
    <w:p w14:paraId="084C53D9">
      <w:pPr>
        <w:pStyle w:val="123"/>
        <w:snapToGrid w:val="0"/>
        <w:spacing w:line="360" w:lineRule="auto"/>
        <w:ind w:firstLine="420"/>
        <w:rPr>
          <w:rFonts w:ascii="Times New Roman" w:hAnsi="Times New Roman"/>
        </w:rPr>
      </w:pPr>
      <w:r>
        <w:rPr>
          <w:rFonts w:hint="eastAsia" w:ascii="Times New Roman" w:hAnsi="Times New Roman"/>
        </w:rPr>
        <w:t>⑤　如投标人是自然人，提供有效的自然人身份证明（居民身份证正反面或公安机关出具的临时居民身份证正反面或港澳台胞证或护照）。</w:t>
      </w:r>
    </w:p>
    <w:p w14:paraId="116BF63D">
      <w:pPr>
        <w:pStyle w:val="123"/>
        <w:snapToGrid w:val="0"/>
        <w:spacing w:line="360" w:lineRule="auto"/>
        <w:ind w:firstLine="420"/>
        <w:rPr>
          <w:rFonts w:ascii="Times New Roman" w:hAnsi="Times New Roman"/>
        </w:rPr>
      </w:pPr>
      <w:r>
        <w:rPr>
          <w:rFonts w:hint="eastAsia" w:ascii="Times New Roman" w:hAnsi="Times New Roman"/>
        </w:rPr>
        <w:t>b.符合参与采购活动资格条件的承诺函；</w:t>
      </w:r>
    </w:p>
    <w:p w14:paraId="4DCC0113">
      <w:pPr>
        <w:pStyle w:val="123"/>
        <w:snapToGrid w:val="0"/>
        <w:spacing w:line="360" w:lineRule="auto"/>
        <w:ind w:firstLine="420"/>
        <w:rPr>
          <w:rFonts w:ascii="Times New Roman" w:hAnsi="Times New Roman"/>
        </w:rPr>
      </w:pPr>
      <w:r>
        <w:rPr>
          <w:rFonts w:hint="eastAsia" w:ascii="Times New Roman" w:hAnsi="Times New Roman"/>
        </w:rPr>
        <w:t>c.商业信誉：</w:t>
      </w:r>
    </w:p>
    <w:p w14:paraId="29E25045">
      <w:pPr>
        <w:pStyle w:val="123"/>
        <w:snapToGrid w:val="0"/>
        <w:spacing w:line="360" w:lineRule="auto"/>
        <w:ind w:firstLine="420"/>
        <w:rPr>
          <w:rFonts w:ascii="Times New Roman" w:hAnsi="Times New Roman"/>
        </w:rPr>
      </w:pPr>
      <w:r>
        <w:rPr>
          <w:rFonts w:hint="eastAsia" w:ascii="Times New Roman" w:hAnsi="Times New Roman"/>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3422715">
      <w:pPr>
        <w:pStyle w:val="123"/>
        <w:snapToGrid w:val="0"/>
        <w:spacing w:line="360" w:lineRule="auto"/>
        <w:ind w:firstLine="420"/>
        <w:rPr>
          <w:rFonts w:ascii="Times New Roman" w:hAnsi="Times New Roman"/>
        </w:rPr>
      </w:pPr>
      <w:r>
        <w:rPr>
          <w:rFonts w:hint="eastAsia" w:ascii="Times New Roman" w:hAnsi="Times New Roman"/>
        </w:rPr>
        <w:t>对列入失信被执行人、重大税收违法案件当事人名单、政府采购严重违法失信行为记录名单的投标人，其投标将作无效标处理。</w:t>
      </w:r>
    </w:p>
    <w:p w14:paraId="40C7DEDD">
      <w:pPr>
        <w:pStyle w:val="123"/>
        <w:snapToGrid w:val="0"/>
        <w:spacing w:line="360" w:lineRule="auto"/>
        <w:ind w:firstLine="420"/>
        <w:rPr>
          <w:rFonts w:ascii="Times New Roman" w:hAnsi="Times New Roman"/>
        </w:rPr>
      </w:pPr>
      <w:r>
        <w:rPr>
          <w:rFonts w:hint="eastAsia"/>
        </w:rPr>
        <w:t>（2）落实采购政策需满足的资格要求：无</w:t>
      </w:r>
    </w:p>
    <w:p w14:paraId="5912ADA9">
      <w:pPr>
        <w:pStyle w:val="123"/>
        <w:snapToGrid w:val="0"/>
        <w:spacing w:line="360" w:lineRule="auto"/>
        <w:ind w:firstLine="420"/>
        <w:rPr>
          <w:rFonts w:ascii="Times New Roman" w:hAnsi="Times New Roman"/>
        </w:rPr>
      </w:pPr>
      <w:r>
        <w:rPr>
          <w:rFonts w:hint="eastAsia" w:ascii="Times New Roman" w:hAnsi="Times New Roman"/>
        </w:rPr>
        <w:t>（3）特定资格条件：无。</w:t>
      </w:r>
    </w:p>
    <w:p w14:paraId="7379334E">
      <w:pPr>
        <w:pStyle w:val="123"/>
        <w:snapToGrid w:val="0"/>
        <w:spacing w:line="360" w:lineRule="auto"/>
        <w:ind w:firstLine="420"/>
      </w:pPr>
      <w:r>
        <w:rPr>
          <w:rFonts w:hint="eastAsia" w:ascii="Times New Roman" w:hAnsi="Times New Roman"/>
        </w:rPr>
        <w:t>（4）联合协议（如为联合体投标）。</w:t>
      </w:r>
    </w:p>
    <w:p w14:paraId="75E1ECB8">
      <w:pPr>
        <w:pStyle w:val="74"/>
        <w:tabs>
          <w:tab w:val="left" w:pos="630"/>
          <w:tab w:val="left" w:pos="840"/>
          <w:tab w:val="left" w:pos="1050"/>
        </w:tabs>
        <w:adjustRightInd w:val="0"/>
        <w:snapToGrid w:val="0"/>
        <w:spacing w:before="0" w:beforeAutospacing="0" w:after="0" w:afterAutospacing="0" w:line="360" w:lineRule="auto"/>
        <w:rPr>
          <w:rFonts w:cs="宋体"/>
          <w:bCs/>
          <w:sz w:val="21"/>
          <w:szCs w:val="21"/>
        </w:rPr>
      </w:pPr>
      <w:r>
        <w:rPr>
          <w:rFonts w:ascii="Times New Roman" w:hAnsi="Times New Roman"/>
        </w:rPr>
        <w:br w:type="page"/>
      </w:r>
      <w:r>
        <w:rPr>
          <w:rFonts w:hint="eastAsia" w:cs="宋体"/>
          <w:bCs/>
          <w:sz w:val="21"/>
          <w:szCs w:val="21"/>
        </w:rPr>
        <w:t>基本资格条件相关证明材料</w:t>
      </w:r>
    </w:p>
    <w:p w14:paraId="647E658F">
      <w:pPr>
        <w:pStyle w:val="74"/>
        <w:numPr>
          <w:ilvl w:val="0"/>
          <w:numId w:val="1"/>
        </w:numPr>
        <w:tabs>
          <w:tab w:val="left" w:pos="630"/>
          <w:tab w:val="left" w:pos="840"/>
          <w:tab w:val="left" w:pos="1050"/>
        </w:tabs>
        <w:adjustRightInd w:val="0"/>
        <w:snapToGrid w:val="0"/>
        <w:spacing w:before="0" w:beforeAutospacing="0" w:after="0" w:afterAutospacing="0" w:line="360" w:lineRule="auto"/>
        <w:ind w:hanging="5"/>
        <w:rPr>
          <w:rFonts w:cs="宋体"/>
          <w:bCs/>
          <w:sz w:val="21"/>
          <w:szCs w:val="21"/>
        </w:rPr>
      </w:pPr>
      <w:r>
        <w:rPr>
          <w:rFonts w:hint="eastAsia" w:cs="宋体"/>
          <w:bCs/>
          <w:sz w:val="21"/>
          <w:szCs w:val="21"/>
        </w:rPr>
        <w:t>具有独立承担民事责任能力的证明材料：</w:t>
      </w:r>
    </w:p>
    <w:p w14:paraId="6BA32064">
      <w:pPr>
        <w:pStyle w:val="74"/>
        <w:tabs>
          <w:tab w:val="left" w:pos="630"/>
          <w:tab w:val="left" w:pos="840"/>
          <w:tab w:val="left" w:pos="1050"/>
        </w:tabs>
        <w:adjustRightInd w:val="0"/>
        <w:snapToGrid w:val="0"/>
        <w:spacing w:before="0" w:beforeAutospacing="0" w:after="0" w:afterAutospacing="0" w:line="360" w:lineRule="auto"/>
        <w:ind w:left="420"/>
        <w:rPr>
          <w:rFonts w:cs="宋体"/>
          <w:bCs/>
          <w:sz w:val="21"/>
          <w:szCs w:val="21"/>
        </w:rPr>
      </w:pPr>
      <w:r>
        <w:rPr>
          <w:rFonts w:hint="eastAsia" w:cs="宋体"/>
          <w:bCs/>
          <w:sz w:val="21"/>
          <w:szCs w:val="21"/>
        </w:rPr>
        <w:t>投标人须在投标文件中出具符合以下情况的证明材料复印件（五选一）：</w:t>
      </w:r>
    </w:p>
    <w:p w14:paraId="42ED416E">
      <w:pPr>
        <w:pStyle w:val="74"/>
        <w:numPr>
          <w:ilvl w:val="0"/>
          <w:numId w:val="2"/>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如投标人是企业（包括合伙企业），提供在工商部门注册的有效“企业法人营业执照”或“营业执照”；</w:t>
      </w:r>
    </w:p>
    <w:p w14:paraId="478B1501">
      <w:pPr>
        <w:pStyle w:val="74"/>
        <w:numPr>
          <w:ilvl w:val="0"/>
          <w:numId w:val="2"/>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如投标人是事业单位，提供有效的“事业单位法人证书”；</w:t>
      </w:r>
    </w:p>
    <w:p w14:paraId="0B9B9945">
      <w:pPr>
        <w:pStyle w:val="74"/>
        <w:numPr>
          <w:ilvl w:val="0"/>
          <w:numId w:val="2"/>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如投标人是非企业专业服务机构的，提供执业许可证等证明文件；</w:t>
      </w:r>
    </w:p>
    <w:p w14:paraId="72B49C6A">
      <w:pPr>
        <w:pStyle w:val="74"/>
        <w:numPr>
          <w:ilvl w:val="0"/>
          <w:numId w:val="2"/>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如投标人是个体工商户，提供有效的“个体工商户营业执照”；</w:t>
      </w:r>
    </w:p>
    <w:p w14:paraId="214AA4B0">
      <w:pPr>
        <w:pStyle w:val="74"/>
        <w:numPr>
          <w:ilvl w:val="0"/>
          <w:numId w:val="2"/>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如投标人是自然人，提供有效的自然人身份证明（居民身份证正反面或公安机关出具的临时居民身份证正反面或港澳台胞证或护照）。</w:t>
      </w:r>
    </w:p>
    <w:p w14:paraId="067DDC95">
      <w:pPr>
        <w:pStyle w:val="74"/>
        <w:tabs>
          <w:tab w:val="left" w:pos="312"/>
        </w:tabs>
        <w:adjustRightInd w:val="0"/>
        <w:snapToGrid w:val="0"/>
        <w:spacing w:before="0" w:beforeAutospacing="0" w:after="0" w:afterAutospacing="0" w:line="360" w:lineRule="auto"/>
        <w:rPr>
          <w:rFonts w:cs="宋体"/>
          <w:bCs/>
          <w:sz w:val="21"/>
          <w:szCs w:val="21"/>
        </w:rPr>
      </w:pPr>
    </w:p>
    <w:p w14:paraId="36B62461">
      <w:pPr>
        <w:pStyle w:val="74"/>
        <w:tabs>
          <w:tab w:val="left" w:pos="312"/>
        </w:tabs>
        <w:adjustRightInd w:val="0"/>
        <w:snapToGrid w:val="0"/>
        <w:spacing w:before="0" w:beforeAutospacing="0" w:after="0" w:afterAutospacing="0" w:line="360" w:lineRule="auto"/>
        <w:ind w:left="420" w:leftChars="200"/>
        <w:rPr>
          <w:rFonts w:cs="宋体"/>
          <w:sz w:val="21"/>
          <w:szCs w:val="21"/>
        </w:rPr>
      </w:pPr>
      <w:r>
        <w:rPr>
          <w:rFonts w:hint="eastAsia" w:cs="宋体"/>
          <w:b/>
          <w:bCs/>
          <w:sz w:val="21"/>
          <w:szCs w:val="21"/>
        </w:rPr>
        <w:br w:type="page"/>
      </w:r>
    </w:p>
    <w:p w14:paraId="4E85259C">
      <w:pPr>
        <w:pStyle w:val="74"/>
        <w:numPr>
          <w:ilvl w:val="0"/>
          <w:numId w:val="1"/>
        </w:numPr>
        <w:tabs>
          <w:tab w:val="left" w:pos="630"/>
          <w:tab w:val="left" w:pos="840"/>
          <w:tab w:val="left" w:pos="1050"/>
        </w:tabs>
        <w:adjustRightInd w:val="0"/>
        <w:snapToGrid w:val="0"/>
        <w:spacing w:before="0" w:beforeAutospacing="0" w:after="0" w:afterAutospacing="0" w:line="360" w:lineRule="auto"/>
        <w:ind w:hanging="5"/>
        <w:rPr>
          <w:rFonts w:cs="宋体"/>
          <w:sz w:val="21"/>
          <w:szCs w:val="21"/>
        </w:rPr>
      </w:pPr>
      <w:r>
        <w:rPr>
          <w:rFonts w:hint="eastAsia" w:cs="宋体"/>
          <w:sz w:val="21"/>
          <w:szCs w:val="21"/>
        </w:rPr>
        <w:t>符合参与采购活动资格条件的承诺函：</w:t>
      </w:r>
    </w:p>
    <w:p w14:paraId="5AD35FD8">
      <w:pPr>
        <w:pStyle w:val="74"/>
        <w:adjustRightInd w:val="0"/>
        <w:snapToGrid w:val="0"/>
        <w:spacing w:before="0" w:beforeAutospacing="0" w:after="0" w:afterAutospacing="0" w:line="360" w:lineRule="auto"/>
        <w:ind w:left="420" w:leftChars="200"/>
        <w:rPr>
          <w:rFonts w:cs="宋体"/>
          <w:sz w:val="21"/>
          <w:szCs w:val="21"/>
        </w:rPr>
      </w:pPr>
    </w:p>
    <w:p w14:paraId="681FD1D6">
      <w:pPr>
        <w:pStyle w:val="74"/>
        <w:adjustRightInd w:val="0"/>
        <w:snapToGrid w:val="0"/>
        <w:spacing w:before="0" w:beforeAutospacing="0" w:after="0" w:afterAutospacing="0" w:line="360" w:lineRule="auto"/>
        <w:jc w:val="center"/>
        <w:rPr>
          <w:rFonts w:cs="宋体"/>
          <w:sz w:val="32"/>
          <w:szCs w:val="32"/>
        </w:rPr>
      </w:pPr>
      <w:r>
        <w:rPr>
          <w:rFonts w:hint="eastAsia" w:cs="宋体"/>
          <w:sz w:val="32"/>
          <w:szCs w:val="32"/>
        </w:rPr>
        <w:t>承诺函</w:t>
      </w:r>
    </w:p>
    <w:p w14:paraId="3506383B">
      <w:pPr>
        <w:spacing w:line="480" w:lineRule="auto"/>
        <w:rPr>
          <w:rFonts w:ascii="宋体" w:hAnsi="宋体" w:cs="宋体"/>
          <w:szCs w:val="21"/>
          <w:u w:val="single"/>
        </w:rPr>
      </w:pPr>
    </w:p>
    <w:p w14:paraId="25E50BED">
      <w:pPr>
        <w:spacing w:line="480" w:lineRule="auto"/>
        <w:rPr>
          <w:rFonts w:ascii="宋体" w:hAnsi="宋体" w:cs="宋体"/>
          <w:szCs w:val="21"/>
          <w:u w:val="single"/>
        </w:rPr>
      </w:pPr>
      <w:r>
        <w:rPr>
          <w:rFonts w:hint="eastAsia" w:ascii="宋体" w:hAnsi="宋体" w:cs="宋体"/>
          <w:szCs w:val="21"/>
          <w:u w:val="single"/>
        </w:rPr>
        <w:t>（采购人）：</w:t>
      </w:r>
    </w:p>
    <w:p w14:paraId="3EDD010E">
      <w:pPr>
        <w:pStyle w:val="74"/>
        <w:spacing w:before="0" w:beforeAutospacing="0" w:after="0" w:afterAutospacing="0" w:line="480" w:lineRule="auto"/>
        <w:ind w:firstLine="840" w:firstLineChars="400"/>
        <w:rPr>
          <w:rFonts w:cs="宋体"/>
          <w:sz w:val="21"/>
          <w:szCs w:val="21"/>
        </w:rPr>
      </w:pPr>
    </w:p>
    <w:p w14:paraId="5740881B">
      <w:pPr>
        <w:pStyle w:val="74"/>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w:t>
      </w:r>
      <w:r>
        <w:rPr>
          <w:rFonts w:hint="eastAsia" w:cs="宋体"/>
          <w:sz w:val="21"/>
          <w:szCs w:val="21"/>
          <w:u w:val="single"/>
        </w:rPr>
        <w:t xml:space="preserve">    </w:t>
      </w:r>
      <w:r>
        <w:rPr>
          <w:rFonts w:hint="eastAsia" w:cs="宋体"/>
          <w:i/>
          <w:iCs/>
          <w:sz w:val="21"/>
          <w:szCs w:val="21"/>
          <w:u w:val="single"/>
        </w:rPr>
        <w:t>（投标人全称）</w:t>
      </w:r>
      <w:r>
        <w:rPr>
          <w:rFonts w:hint="eastAsia" w:cs="宋体"/>
          <w:sz w:val="21"/>
          <w:szCs w:val="21"/>
          <w:u w:val="single"/>
        </w:rPr>
        <w:t xml:space="preserve">  </w:t>
      </w:r>
      <w:r>
        <w:rPr>
          <w:rFonts w:hint="eastAsia" w:cs="宋体"/>
          <w:sz w:val="21"/>
          <w:szCs w:val="21"/>
        </w:rPr>
        <w:t>参与</w:t>
      </w:r>
      <w:r>
        <w:rPr>
          <w:rFonts w:hint="eastAsia" w:cs="宋体"/>
          <w:sz w:val="21"/>
          <w:szCs w:val="21"/>
          <w:u w:val="single"/>
        </w:rPr>
        <w:t xml:space="preserve">    </w:t>
      </w:r>
      <w:r>
        <w:rPr>
          <w:rFonts w:hint="eastAsia" w:cs="宋体"/>
          <w:i/>
          <w:iCs/>
          <w:sz w:val="21"/>
          <w:szCs w:val="21"/>
          <w:u w:val="single"/>
        </w:rPr>
        <w:t xml:space="preserve">  （项目名称）   </w:t>
      </w:r>
      <w:r>
        <w:rPr>
          <w:rFonts w:hint="eastAsia" w:cs="宋体"/>
          <w:sz w:val="21"/>
          <w:szCs w:val="21"/>
        </w:rPr>
        <w:t>采购活动，针对投标人资格要求做如下承诺：</w:t>
      </w:r>
    </w:p>
    <w:p w14:paraId="5B4DA6FC">
      <w:pPr>
        <w:pStyle w:val="74"/>
        <w:numPr>
          <w:ilvl w:val="0"/>
          <w:numId w:val="3"/>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我方具有良好的商业信誉和健全的财务会计制度；</w:t>
      </w:r>
    </w:p>
    <w:p w14:paraId="0DB34DF6">
      <w:pPr>
        <w:pStyle w:val="74"/>
        <w:numPr>
          <w:ilvl w:val="0"/>
          <w:numId w:val="3"/>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我方具有履行本项目合同所必需的设备和专业技术能力；</w:t>
      </w:r>
    </w:p>
    <w:p w14:paraId="7AD9B4F2">
      <w:pPr>
        <w:pStyle w:val="74"/>
        <w:numPr>
          <w:ilvl w:val="0"/>
          <w:numId w:val="3"/>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我方没有缴纳税收和社会保障等方面的失信记录；</w:t>
      </w:r>
    </w:p>
    <w:p w14:paraId="1775FE92">
      <w:pPr>
        <w:pStyle w:val="74"/>
        <w:numPr>
          <w:ilvl w:val="0"/>
          <w:numId w:val="3"/>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0E94688">
      <w:pPr>
        <w:pStyle w:val="74"/>
        <w:spacing w:before="0" w:beforeAutospacing="0" w:after="0" w:afterAutospacing="0" w:line="480" w:lineRule="auto"/>
        <w:ind w:firstLine="420" w:firstLineChars="200"/>
        <w:rPr>
          <w:rFonts w:cs="宋体"/>
          <w:sz w:val="21"/>
          <w:szCs w:val="21"/>
        </w:rPr>
      </w:pPr>
      <w:r>
        <w:rPr>
          <w:rFonts w:hint="eastAsia" w:cs="宋体"/>
          <w:sz w:val="21"/>
          <w:szCs w:val="21"/>
        </w:rPr>
        <w:t>我方对上述承诺内容的真实性负责。如有虚假，将依法承担相应责任。</w:t>
      </w:r>
    </w:p>
    <w:p w14:paraId="35ADAB73">
      <w:pPr>
        <w:pStyle w:val="74"/>
        <w:spacing w:before="0" w:beforeAutospacing="0" w:after="0" w:afterAutospacing="0" w:line="480" w:lineRule="auto"/>
        <w:ind w:firstLine="420" w:firstLineChars="200"/>
        <w:rPr>
          <w:rFonts w:cs="宋体"/>
          <w:sz w:val="21"/>
          <w:szCs w:val="21"/>
        </w:rPr>
      </w:pPr>
    </w:p>
    <w:p w14:paraId="6413CB32">
      <w:pPr>
        <w:pStyle w:val="74"/>
        <w:spacing w:before="0" w:beforeAutospacing="0" w:after="0" w:afterAutospacing="0" w:line="480" w:lineRule="auto"/>
        <w:ind w:firstLine="422" w:firstLineChars="200"/>
        <w:rPr>
          <w:rFonts w:cs="宋体"/>
          <w:b/>
          <w:bCs/>
          <w:sz w:val="21"/>
          <w:szCs w:val="21"/>
        </w:rPr>
      </w:pPr>
    </w:p>
    <w:p w14:paraId="75CE70C5">
      <w:pPr>
        <w:pStyle w:val="74"/>
        <w:spacing w:before="0" w:beforeAutospacing="0" w:after="0" w:afterAutospacing="0" w:line="480" w:lineRule="auto"/>
        <w:ind w:firstLine="420" w:firstLineChars="200"/>
        <w:rPr>
          <w:rFonts w:cs="宋体"/>
          <w:sz w:val="21"/>
          <w:szCs w:val="21"/>
        </w:rPr>
      </w:pPr>
      <w:r>
        <w:rPr>
          <w:rFonts w:hint="eastAsia" w:cs="宋体"/>
          <w:sz w:val="21"/>
          <w:szCs w:val="21"/>
        </w:rPr>
        <w:t>供应商名称（盖单位公章或电子签章）：</w:t>
      </w:r>
    </w:p>
    <w:p w14:paraId="6ECE0DA4">
      <w:pPr>
        <w:pStyle w:val="2"/>
        <w:ind w:firstLine="411" w:firstLineChars="196"/>
        <w:rPr>
          <w:rFonts w:ascii="Times New Roman" w:hAnsi="Times New Roman"/>
        </w:rPr>
      </w:pPr>
      <w:r>
        <w:rPr>
          <w:rFonts w:hint="eastAsia" w:ascii="宋体" w:hAnsi="宋体" w:cs="宋体"/>
          <w:b w:val="0"/>
          <w:bCs w:val="0"/>
          <w:szCs w:val="21"/>
        </w:rPr>
        <w:t xml:space="preserve">日期：  年  月  日    </w:t>
      </w:r>
    </w:p>
    <w:p w14:paraId="2E98DB9F">
      <w:pPr>
        <w:pStyle w:val="123"/>
        <w:snapToGrid w:val="0"/>
        <w:spacing w:line="360" w:lineRule="auto"/>
        <w:ind w:firstLine="420"/>
        <w:rPr>
          <w:rFonts w:ascii="Times New Roman" w:hAnsi="Times New Roman"/>
        </w:rPr>
      </w:pPr>
      <w:r>
        <w:rPr>
          <w:rFonts w:ascii="Times New Roman" w:hAnsi="Times New Roman"/>
        </w:rPr>
        <w:br w:type="page"/>
      </w:r>
      <w:r>
        <w:rPr>
          <w:rFonts w:hint="eastAsia"/>
        </w:rPr>
        <w:t>（2）落实采购政策需满足的资格要求：无</w:t>
      </w:r>
    </w:p>
    <w:p w14:paraId="50F3A081">
      <w:pPr>
        <w:pStyle w:val="2"/>
        <w:ind w:firstLine="411" w:firstLineChars="196"/>
        <w:rPr>
          <w:rFonts w:ascii="Times New Roman" w:hAnsi="Times New Roman"/>
          <w:b w:val="0"/>
          <w:bCs w:val="0"/>
        </w:rPr>
      </w:pPr>
    </w:p>
    <w:p w14:paraId="151A0C1B">
      <w:pPr>
        <w:pStyle w:val="2"/>
        <w:ind w:firstLine="411" w:firstLineChars="196"/>
        <w:rPr>
          <w:rFonts w:ascii="Times New Roman" w:hAnsi="Times New Roman"/>
          <w:b w:val="0"/>
          <w:bCs w:val="0"/>
        </w:rPr>
      </w:pPr>
    </w:p>
    <w:p w14:paraId="687F5BEC">
      <w:pPr>
        <w:pStyle w:val="2"/>
        <w:ind w:firstLine="411" w:firstLineChars="196"/>
        <w:rPr>
          <w:rFonts w:ascii="Times New Roman" w:hAnsi="Times New Roman"/>
          <w:b w:val="0"/>
          <w:bCs w:val="0"/>
        </w:rPr>
      </w:pPr>
    </w:p>
    <w:p w14:paraId="3457A084">
      <w:pPr>
        <w:pStyle w:val="2"/>
        <w:ind w:firstLine="411" w:firstLineChars="196"/>
        <w:rPr>
          <w:rFonts w:ascii="Times New Roman" w:hAnsi="Times New Roman"/>
          <w:b w:val="0"/>
          <w:bCs w:val="0"/>
        </w:rPr>
      </w:pPr>
    </w:p>
    <w:p w14:paraId="1F19C784">
      <w:pPr>
        <w:pStyle w:val="2"/>
        <w:ind w:firstLine="411" w:firstLineChars="196"/>
        <w:rPr>
          <w:rFonts w:ascii="Times New Roman" w:hAnsi="Times New Roman"/>
          <w:b w:val="0"/>
          <w:bCs w:val="0"/>
        </w:rPr>
      </w:pPr>
      <w:r>
        <w:rPr>
          <w:rFonts w:hint="eastAsia" w:ascii="Times New Roman" w:hAnsi="Times New Roman"/>
          <w:b w:val="0"/>
          <w:bCs w:val="0"/>
        </w:rPr>
        <w:t>（3）特定资格条件：无。</w:t>
      </w:r>
    </w:p>
    <w:p w14:paraId="48A75A1A">
      <w:pPr>
        <w:pStyle w:val="123"/>
        <w:snapToGrid w:val="0"/>
        <w:spacing w:line="360" w:lineRule="auto"/>
        <w:ind w:firstLine="420"/>
        <w:rPr>
          <w:rFonts w:ascii="Times New Roman" w:hAnsi="Times New Roman"/>
        </w:rPr>
      </w:pPr>
      <w:r>
        <w:br w:type="page"/>
      </w:r>
      <w:r>
        <w:rPr>
          <w:rFonts w:hint="eastAsia"/>
        </w:rPr>
        <w:t>（4）</w:t>
      </w:r>
      <w:r>
        <w:rPr>
          <w:rFonts w:hint="eastAsia" w:ascii="Times New Roman" w:hAnsi="Times New Roman"/>
        </w:rPr>
        <w:t>联合协议（如为联合体投标）</w:t>
      </w:r>
    </w:p>
    <w:p w14:paraId="1A1022CD">
      <w:pPr>
        <w:jc w:val="center"/>
        <w:rPr>
          <w:b/>
          <w:sz w:val="32"/>
          <w:szCs w:val="32"/>
        </w:rPr>
      </w:pPr>
      <w:r>
        <w:rPr>
          <w:rFonts w:hAnsi="宋体"/>
          <w:b/>
          <w:sz w:val="32"/>
          <w:szCs w:val="32"/>
        </w:rPr>
        <w:t>联合协议</w:t>
      </w:r>
    </w:p>
    <w:p w14:paraId="45F630B1">
      <w:pPr>
        <w:spacing w:line="360" w:lineRule="auto"/>
        <w:ind w:firstLine="420" w:firstLineChars="200"/>
        <w:jc w:val="left"/>
        <w:rPr>
          <w:bCs/>
          <w:szCs w:val="21"/>
        </w:rPr>
      </w:pPr>
    </w:p>
    <w:p w14:paraId="459699E2">
      <w:pPr>
        <w:snapToGrid w:val="0"/>
        <w:spacing w:line="360" w:lineRule="auto"/>
        <w:ind w:firstLine="576"/>
        <w:rPr>
          <w:kern w:val="0"/>
          <w:szCs w:val="21"/>
          <w:lang w:val="zh-CN"/>
        </w:rPr>
      </w:pPr>
      <w:r>
        <w:rPr>
          <w:kern w:val="0"/>
          <w:szCs w:val="21"/>
          <w:u w:val="single"/>
        </w:rPr>
        <w:t>（联合体所有成员名称）</w:t>
      </w:r>
      <w:r>
        <w:rPr>
          <w:kern w:val="0"/>
          <w:szCs w:val="21"/>
        </w:rPr>
        <w:t>自愿</w:t>
      </w:r>
      <w:r>
        <w:rPr>
          <w:kern w:val="0"/>
          <w:szCs w:val="21"/>
          <w:lang w:val="zh-CN"/>
        </w:rPr>
        <w:t>组成一个联合体，以一个投标人的身份</w:t>
      </w:r>
      <w:r>
        <w:rPr>
          <w:kern w:val="0"/>
          <w:szCs w:val="21"/>
        </w:rPr>
        <w:t>参加</w:t>
      </w:r>
      <w:r>
        <w:rPr>
          <w:szCs w:val="21"/>
        </w:rPr>
        <w:t>（项目名称）（采购编号：       ）</w:t>
      </w:r>
      <w:r>
        <w:rPr>
          <w:kern w:val="0"/>
          <w:szCs w:val="21"/>
          <w:lang w:val="zh-CN"/>
        </w:rPr>
        <w:t xml:space="preserve">投标。 </w:t>
      </w:r>
    </w:p>
    <w:p w14:paraId="7DE99E1B">
      <w:pPr>
        <w:snapToGrid w:val="0"/>
        <w:spacing w:line="360" w:lineRule="auto"/>
        <w:ind w:firstLine="576"/>
        <w:rPr>
          <w:kern w:val="0"/>
          <w:szCs w:val="21"/>
          <w:lang w:val="zh-CN"/>
        </w:rPr>
      </w:pPr>
      <w:r>
        <w:rPr>
          <w:kern w:val="0"/>
          <w:szCs w:val="21"/>
          <w:lang w:val="zh-CN"/>
        </w:rPr>
        <w:t>一、各方一致决定，</w:t>
      </w:r>
      <w:r>
        <w:rPr>
          <w:kern w:val="0"/>
          <w:szCs w:val="21"/>
          <w:u w:val="single"/>
        </w:rPr>
        <w:t>（某联合体成员名称）</w:t>
      </w:r>
      <w:r>
        <w:rPr>
          <w:kern w:val="0"/>
          <w:szCs w:val="21"/>
        </w:rPr>
        <w:t>为联合体</w:t>
      </w:r>
      <w:r>
        <w:rPr>
          <w:kern w:val="0"/>
          <w:szCs w:val="21"/>
          <w:lang w:val="zh-CN"/>
        </w:rPr>
        <w:t>牵头人</w:t>
      </w:r>
      <w:r>
        <w:rPr>
          <w:szCs w:val="21"/>
        </w:rPr>
        <w:t>，代表所有联合体成员负责投标和合同实施阶段的主办、协调工作</w:t>
      </w:r>
      <w:r>
        <w:rPr>
          <w:kern w:val="0"/>
          <w:szCs w:val="21"/>
          <w:lang w:val="zh-CN"/>
        </w:rPr>
        <w:t>。</w:t>
      </w:r>
    </w:p>
    <w:p w14:paraId="117015B8">
      <w:pPr>
        <w:snapToGrid w:val="0"/>
        <w:spacing w:line="360" w:lineRule="auto"/>
        <w:ind w:firstLine="576"/>
        <w:rPr>
          <w:kern w:val="0"/>
          <w:szCs w:val="21"/>
          <w:lang w:val="zh-CN"/>
        </w:rPr>
      </w:pPr>
      <w:r>
        <w:rPr>
          <w:kern w:val="0"/>
          <w:szCs w:val="21"/>
          <w:lang w:val="zh-CN"/>
        </w:rPr>
        <w:t>二、</w:t>
      </w:r>
      <w:r>
        <w:rPr>
          <w:szCs w:val="21"/>
        </w:rPr>
        <w:t>所有联合体成员各方签署授权书，授权书载明的</w:t>
      </w:r>
      <w:r>
        <w:rPr>
          <w:kern w:val="0"/>
          <w:szCs w:val="21"/>
          <w:lang w:val="zh-CN"/>
        </w:rPr>
        <w:t>授权代表根据招标文件规定及投标内容而对采购人、采购代理机构所作的任何合法承诺，包括书面澄清及相应等均对联合投标各方产生约束力。</w:t>
      </w:r>
    </w:p>
    <w:p w14:paraId="0C4E0511">
      <w:pPr>
        <w:snapToGrid w:val="0"/>
        <w:spacing w:line="360" w:lineRule="auto"/>
        <w:ind w:firstLine="576"/>
        <w:rPr>
          <w:kern w:val="0"/>
          <w:szCs w:val="21"/>
          <w:lang w:val="zh-CN"/>
        </w:rPr>
      </w:pPr>
      <w:r>
        <w:rPr>
          <w:kern w:val="0"/>
          <w:szCs w:val="21"/>
          <w:lang w:val="zh-CN"/>
        </w:rPr>
        <w:t>三、本次联合投标中，分工如下：</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 xml:space="preserve"> ；……。</w:t>
      </w:r>
    </w:p>
    <w:p w14:paraId="6CAA94F7">
      <w:pPr>
        <w:snapToGrid w:val="0"/>
        <w:spacing w:line="360" w:lineRule="auto"/>
        <w:ind w:firstLine="576"/>
        <w:rPr>
          <w:kern w:val="0"/>
          <w:szCs w:val="21"/>
          <w:lang w:val="zh-CN"/>
        </w:rPr>
      </w:pPr>
      <w:r>
        <w:rPr>
          <w:kern w:val="0"/>
          <w:szCs w:val="21"/>
          <w:lang w:val="zh-CN"/>
        </w:rPr>
        <w:t>四、</w:t>
      </w:r>
      <w:r>
        <w:rPr>
          <w:szCs w:val="21"/>
        </w:rPr>
        <w:t>中小企业合同金额达到</w:t>
      </w:r>
      <w:r>
        <w:rPr>
          <w:szCs w:val="21"/>
          <w:u w:val="single"/>
        </w:rPr>
        <w:t xml:space="preserve"> </w:t>
      </w:r>
      <w:r>
        <w:rPr>
          <w:rFonts w:hint="eastAsia"/>
          <w:szCs w:val="21"/>
          <w:u w:val="single"/>
        </w:rPr>
        <w:t xml:space="preserve">  </w:t>
      </w:r>
      <w:r>
        <w:rPr>
          <w:szCs w:val="21"/>
          <w:u w:val="single"/>
        </w:rPr>
        <w:t xml:space="preserve"> </w:t>
      </w:r>
      <w:r>
        <w:rPr>
          <w:szCs w:val="21"/>
        </w:rPr>
        <w:t>%，小微企业合同金额达到</w:t>
      </w:r>
      <w:r>
        <w:rPr>
          <w:szCs w:val="21"/>
          <w:u w:val="single"/>
        </w:rPr>
        <w:t xml:space="preserve"> </w:t>
      </w:r>
      <w:r>
        <w:rPr>
          <w:rFonts w:hint="eastAsia"/>
          <w:szCs w:val="21"/>
          <w:u w:val="single"/>
        </w:rPr>
        <w:t xml:space="preserve">  </w:t>
      </w:r>
      <w:r>
        <w:rPr>
          <w:szCs w:val="21"/>
          <w:u w:val="single"/>
        </w:rPr>
        <w:t xml:space="preserve"> </w:t>
      </w:r>
      <w:r>
        <w:rPr>
          <w:szCs w:val="21"/>
        </w:rPr>
        <w:t>%</w:t>
      </w:r>
      <w:r>
        <w:rPr>
          <w:kern w:val="0"/>
          <w:szCs w:val="21"/>
          <w:lang w:val="zh-CN"/>
        </w:rPr>
        <w:t>。</w:t>
      </w:r>
    </w:p>
    <w:p w14:paraId="5E52D994">
      <w:pPr>
        <w:snapToGrid w:val="0"/>
        <w:spacing w:line="360" w:lineRule="auto"/>
        <w:ind w:firstLine="576"/>
        <w:rPr>
          <w:kern w:val="0"/>
          <w:szCs w:val="21"/>
          <w:lang w:val="zh-CN"/>
        </w:rPr>
      </w:pPr>
      <w:r>
        <w:rPr>
          <w:kern w:val="0"/>
          <w:szCs w:val="21"/>
          <w:lang w:val="zh-CN"/>
        </w:rPr>
        <w:t>五、如果中标，</w:t>
      </w:r>
      <w:r>
        <w:rPr>
          <w:szCs w:val="21"/>
        </w:rPr>
        <w:t>联合体各成员方共同与采购人签订合同，并就采购合同约定的事项对采购人承担连带责任。</w:t>
      </w:r>
    </w:p>
    <w:p w14:paraId="38942C3C">
      <w:pPr>
        <w:snapToGrid w:val="0"/>
        <w:spacing w:line="360" w:lineRule="auto"/>
        <w:ind w:firstLine="576"/>
        <w:rPr>
          <w:kern w:val="0"/>
          <w:szCs w:val="21"/>
          <w:lang w:val="zh-CN"/>
        </w:rPr>
      </w:pPr>
      <w:r>
        <w:rPr>
          <w:kern w:val="0"/>
          <w:szCs w:val="21"/>
          <w:lang w:val="zh-CN"/>
        </w:rPr>
        <w:t>六、有关本次联合投标的其他事宜：</w:t>
      </w:r>
    </w:p>
    <w:p w14:paraId="4170A9A6">
      <w:pPr>
        <w:snapToGrid w:val="0"/>
        <w:spacing w:line="360" w:lineRule="auto"/>
        <w:ind w:firstLine="576"/>
        <w:rPr>
          <w:kern w:val="0"/>
          <w:szCs w:val="21"/>
          <w:lang w:val="zh-CN"/>
        </w:rPr>
      </w:pPr>
      <w:r>
        <w:rPr>
          <w:kern w:val="0"/>
          <w:szCs w:val="21"/>
          <w:lang w:val="zh-CN"/>
        </w:rPr>
        <w:t>1、联合体各方不再单独参加或者与其他供应商另外组成联合体参加同一合同项下的政府采购活动。</w:t>
      </w:r>
    </w:p>
    <w:p w14:paraId="086565B6">
      <w:pPr>
        <w:snapToGrid w:val="0"/>
        <w:spacing w:line="360" w:lineRule="auto"/>
        <w:ind w:firstLine="576"/>
        <w:rPr>
          <w:kern w:val="0"/>
          <w:szCs w:val="21"/>
          <w:lang w:val="zh-CN"/>
        </w:rPr>
      </w:pPr>
      <w:r>
        <w:rPr>
          <w:kern w:val="0"/>
          <w:szCs w:val="21"/>
          <w:lang w:val="zh-CN"/>
        </w:rPr>
        <w:t>2、联合体中有同类资质的各方按照联合体分工承担相同工作的，按照资质等级较低的供应商确定资质等级。</w:t>
      </w:r>
    </w:p>
    <w:p w14:paraId="06AA4DD4">
      <w:pPr>
        <w:snapToGrid w:val="0"/>
        <w:spacing w:line="360" w:lineRule="auto"/>
        <w:ind w:firstLine="576"/>
        <w:rPr>
          <w:kern w:val="0"/>
          <w:szCs w:val="21"/>
          <w:lang w:val="zh-CN"/>
        </w:rPr>
      </w:pPr>
      <w:r>
        <w:rPr>
          <w:kern w:val="0"/>
          <w:szCs w:val="21"/>
          <w:lang w:val="zh-CN"/>
        </w:rPr>
        <w:t>3、本协议提交采购人、采购代理机构后，联合体各方不得以任何形式对上述内容进行修改或撤销。</w:t>
      </w:r>
    </w:p>
    <w:p w14:paraId="55D318C5">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14:paraId="504BEF30">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14:paraId="48038558">
      <w:pPr>
        <w:snapToGrid w:val="0"/>
        <w:spacing w:line="360" w:lineRule="auto"/>
        <w:ind w:firstLine="5040" w:firstLineChars="2400"/>
        <w:rPr>
          <w:szCs w:val="21"/>
        </w:rPr>
      </w:pPr>
      <w:r>
        <w:rPr>
          <w:kern w:val="0"/>
          <w:szCs w:val="21"/>
          <w:lang w:val="zh-CN"/>
        </w:rPr>
        <w:t>……</w:t>
      </w:r>
    </w:p>
    <w:p w14:paraId="14A4E258">
      <w:pPr>
        <w:pStyle w:val="3"/>
        <w:rPr>
          <w:rFonts w:ascii="Times New Roman" w:hAnsi="Times New Roman" w:eastAsia="宋体"/>
          <w:b w:val="0"/>
          <w:bCs/>
          <w:color w:val="auto"/>
          <w:sz w:val="21"/>
          <w:szCs w:val="21"/>
        </w:rPr>
      </w:pPr>
      <w:r>
        <w:rPr>
          <w:rFonts w:ascii="Times New Roman" w:hAnsi="Times New Roman" w:eastAsia="宋体"/>
          <w:color w:val="auto"/>
          <w:kern w:val="0"/>
          <w:sz w:val="21"/>
          <w:szCs w:val="21"/>
          <w:lang w:val="zh-CN"/>
        </w:rPr>
        <w:t xml:space="preserve">                                            </w:t>
      </w:r>
      <w:r>
        <w:rPr>
          <w:rFonts w:ascii="Times New Roman" w:hAnsi="Times New Roman" w:eastAsia="宋体"/>
          <w:b w:val="0"/>
          <w:bCs/>
          <w:color w:val="auto"/>
          <w:kern w:val="0"/>
          <w:sz w:val="21"/>
          <w:szCs w:val="21"/>
          <w:lang w:val="zh-CN"/>
        </w:rPr>
        <w:t xml:space="preserve">   日期：</w:t>
      </w:r>
      <w:r>
        <w:rPr>
          <w:rFonts w:hint="eastAsia" w:ascii="Times New Roman" w:hAnsi="Times New Roman" w:eastAsia="宋体"/>
          <w:b w:val="0"/>
          <w:bCs/>
          <w:color w:val="auto"/>
          <w:kern w:val="0"/>
          <w:sz w:val="21"/>
          <w:szCs w:val="21"/>
        </w:rPr>
        <w:t xml:space="preserve">  </w:t>
      </w:r>
      <w:r>
        <w:rPr>
          <w:rFonts w:ascii="Times New Roman" w:hAnsi="Times New Roman" w:eastAsia="宋体"/>
          <w:b w:val="0"/>
          <w:bCs/>
          <w:color w:val="auto"/>
          <w:kern w:val="0"/>
          <w:sz w:val="21"/>
          <w:szCs w:val="21"/>
          <w:lang w:val="zh-CN"/>
        </w:rPr>
        <w:t xml:space="preserve">  年  月   日</w:t>
      </w:r>
    </w:p>
    <w:p w14:paraId="533A05F1">
      <w:pPr>
        <w:pStyle w:val="123"/>
        <w:snapToGrid w:val="0"/>
        <w:spacing w:line="360" w:lineRule="auto"/>
        <w:ind w:firstLine="420"/>
        <w:rPr>
          <w:rFonts w:ascii="Times New Roman" w:hAnsi="Times New Roman"/>
        </w:rPr>
      </w:pPr>
    </w:p>
    <w:p w14:paraId="0D055275">
      <w:pPr>
        <w:pStyle w:val="2"/>
        <w:ind w:firstLine="413" w:firstLineChars="196"/>
        <w:rPr>
          <w:rFonts w:ascii="Times New Roman" w:hAnsi="Times New Roman"/>
        </w:rPr>
      </w:pPr>
      <w:r>
        <w:rPr>
          <w:rFonts w:ascii="Times New Roman" w:hAnsi="Times New Roman"/>
        </w:rPr>
        <w:br w:type="page"/>
      </w:r>
      <w:r>
        <w:rPr>
          <w:rFonts w:ascii="Times New Roman" w:hAnsi="Times New Roman"/>
          <w:kern w:val="0"/>
        </w:rPr>
        <w:t>商务技术文件封面</w:t>
      </w:r>
    </w:p>
    <w:p w14:paraId="63CFC70F">
      <w:pPr>
        <w:tabs>
          <w:tab w:val="left" w:pos="2580"/>
          <w:tab w:val="left" w:pos="5940"/>
        </w:tabs>
        <w:autoSpaceDE w:val="0"/>
        <w:autoSpaceDN w:val="0"/>
        <w:adjustRightInd w:val="0"/>
        <w:snapToGrid w:val="0"/>
        <w:spacing w:line="300" w:lineRule="auto"/>
        <w:ind w:right="-20" w:firstLine="735" w:firstLineChars="350"/>
      </w:pPr>
    </w:p>
    <w:p w14:paraId="4879E747">
      <w:pPr>
        <w:tabs>
          <w:tab w:val="left" w:pos="2580"/>
          <w:tab w:val="left" w:pos="5940"/>
        </w:tabs>
        <w:autoSpaceDE w:val="0"/>
        <w:autoSpaceDN w:val="0"/>
        <w:adjustRightInd w:val="0"/>
        <w:snapToGrid w:val="0"/>
        <w:spacing w:line="300" w:lineRule="auto"/>
        <w:ind w:right="-20"/>
        <w:jc w:val="right"/>
        <w:rPr>
          <w:kern w:val="0"/>
          <w:sz w:val="28"/>
        </w:rPr>
      </w:pPr>
    </w:p>
    <w:p w14:paraId="4FB7FE37">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14:paraId="4549A7BD">
      <w:pPr>
        <w:tabs>
          <w:tab w:val="left" w:pos="2580"/>
          <w:tab w:val="left" w:pos="5940"/>
        </w:tabs>
        <w:autoSpaceDE w:val="0"/>
        <w:autoSpaceDN w:val="0"/>
        <w:adjustRightInd w:val="0"/>
        <w:snapToGrid w:val="0"/>
        <w:spacing w:line="300" w:lineRule="auto"/>
        <w:ind w:right="-20"/>
        <w:rPr>
          <w:kern w:val="0"/>
          <w:sz w:val="24"/>
        </w:rPr>
      </w:pPr>
    </w:p>
    <w:p w14:paraId="0960A375">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14:paraId="5AB6FD16">
      <w:pPr>
        <w:tabs>
          <w:tab w:val="left" w:pos="2580"/>
          <w:tab w:val="left" w:pos="5940"/>
        </w:tabs>
        <w:autoSpaceDE w:val="0"/>
        <w:autoSpaceDN w:val="0"/>
        <w:adjustRightInd w:val="0"/>
        <w:snapToGrid w:val="0"/>
        <w:spacing w:line="300" w:lineRule="auto"/>
        <w:ind w:right="-20"/>
        <w:rPr>
          <w:kern w:val="0"/>
          <w:sz w:val="24"/>
        </w:rPr>
      </w:pPr>
    </w:p>
    <w:p w14:paraId="6ACE0EA0">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14:paraId="42FAF511">
      <w:pPr>
        <w:tabs>
          <w:tab w:val="left" w:pos="2580"/>
          <w:tab w:val="left" w:pos="5940"/>
        </w:tabs>
        <w:autoSpaceDE w:val="0"/>
        <w:autoSpaceDN w:val="0"/>
        <w:adjustRightInd w:val="0"/>
        <w:snapToGrid w:val="0"/>
        <w:spacing w:line="300" w:lineRule="auto"/>
        <w:ind w:right="-20"/>
        <w:rPr>
          <w:kern w:val="0"/>
          <w:sz w:val="24"/>
        </w:rPr>
      </w:pPr>
    </w:p>
    <w:p w14:paraId="1B88CBF2">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14:paraId="5F894211">
      <w:pPr>
        <w:autoSpaceDE w:val="0"/>
        <w:autoSpaceDN w:val="0"/>
        <w:adjustRightInd w:val="0"/>
        <w:snapToGrid w:val="0"/>
        <w:spacing w:line="300" w:lineRule="auto"/>
        <w:jc w:val="left"/>
        <w:rPr>
          <w:kern w:val="0"/>
          <w:sz w:val="24"/>
        </w:rPr>
      </w:pPr>
    </w:p>
    <w:p w14:paraId="42443105">
      <w:pPr>
        <w:autoSpaceDE w:val="0"/>
        <w:autoSpaceDN w:val="0"/>
        <w:adjustRightInd w:val="0"/>
        <w:snapToGrid w:val="0"/>
        <w:spacing w:line="300" w:lineRule="auto"/>
        <w:jc w:val="left"/>
        <w:rPr>
          <w:kern w:val="0"/>
          <w:sz w:val="24"/>
        </w:rPr>
      </w:pPr>
    </w:p>
    <w:p w14:paraId="30D0C5FB">
      <w:pPr>
        <w:autoSpaceDE w:val="0"/>
        <w:autoSpaceDN w:val="0"/>
        <w:adjustRightInd w:val="0"/>
        <w:snapToGrid w:val="0"/>
        <w:spacing w:line="300" w:lineRule="auto"/>
        <w:jc w:val="left"/>
        <w:rPr>
          <w:kern w:val="0"/>
          <w:sz w:val="24"/>
        </w:rPr>
      </w:pPr>
    </w:p>
    <w:p w14:paraId="561CDBFE">
      <w:pPr>
        <w:autoSpaceDE w:val="0"/>
        <w:autoSpaceDN w:val="0"/>
        <w:adjustRightInd w:val="0"/>
        <w:snapToGrid w:val="0"/>
        <w:spacing w:line="300" w:lineRule="auto"/>
        <w:jc w:val="left"/>
        <w:rPr>
          <w:kern w:val="0"/>
          <w:sz w:val="24"/>
        </w:rPr>
      </w:pPr>
    </w:p>
    <w:p w14:paraId="3400A735">
      <w:pPr>
        <w:autoSpaceDE w:val="0"/>
        <w:autoSpaceDN w:val="0"/>
        <w:adjustRightInd w:val="0"/>
        <w:snapToGrid w:val="0"/>
        <w:spacing w:line="300" w:lineRule="auto"/>
        <w:jc w:val="left"/>
        <w:rPr>
          <w:kern w:val="0"/>
          <w:sz w:val="24"/>
        </w:rPr>
      </w:pPr>
    </w:p>
    <w:p w14:paraId="6C77EB8F">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14:paraId="69CCAC33">
      <w:pPr>
        <w:tabs>
          <w:tab w:val="left" w:pos="1805"/>
          <w:tab w:val="left" w:pos="5360"/>
        </w:tabs>
        <w:autoSpaceDE w:val="0"/>
        <w:autoSpaceDN w:val="0"/>
        <w:adjustRightInd w:val="0"/>
        <w:snapToGrid w:val="0"/>
        <w:spacing w:line="300" w:lineRule="auto"/>
        <w:ind w:right="-20"/>
        <w:jc w:val="center"/>
        <w:rPr>
          <w:kern w:val="0"/>
          <w:sz w:val="72"/>
        </w:rPr>
      </w:pPr>
      <w:r>
        <w:rPr>
          <w:kern w:val="0"/>
          <w:sz w:val="52"/>
        </w:rPr>
        <w:t>（商务技术文件）</w:t>
      </w:r>
    </w:p>
    <w:p w14:paraId="5C196646">
      <w:pPr>
        <w:autoSpaceDE w:val="0"/>
        <w:autoSpaceDN w:val="0"/>
        <w:adjustRightInd w:val="0"/>
        <w:snapToGrid w:val="0"/>
        <w:spacing w:line="300" w:lineRule="auto"/>
        <w:jc w:val="left"/>
        <w:rPr>
          <w:kern w:val="0"/>
          <w:sz w:val="16"/>
        </w:rPr>
      </w:pPr>
    </w:p>
    <w:p w14:paraId="31991A8C">
      <w:pPr>
        <w:autoSpaceDE w:val="0"/>
        <w:autoSpaceDN w:val="0"/>
        <w:adjustRightInd w:val="0"/>
        <w:snapToGrid w:val="0"/>
        <w:spacing w:line="300" w:lineRule="auto"/>
        <w:jc w:val="left"/>
        <w:rPr>
          <w:kern w:val="0"/>
          <w:sz w:val="20"/>
        </w:rPr>
      </w:pPr>
    </w:p>
    <w:p w14:paraId="3A31E0BC">
      <w:pPr>
        <w:autoSpaceDE w:val="0"/>
        <w:autoSpaceDN w:val="0"/>
        <w:adjustRightInd w:val="0"/>
        <w:snapToGrid w:val="0"/>
        <w:spacing w:line="300" w:lineRule="auto"/>
        <w:jc w:val="left"/>
        <w:rPr>
          <w:kern w:val="0"/>
          <w:sz w:val="20"/>
        </w:rPr>
      </w:pPr>
    </w:p>
    <w:p w14:paraId="6F2B2D5C">
      <w:pPr>
        <w:autoSpaceDE w:val="0"/>
        <w:autoSpaceDN w:val="0"/>
        <w:adjustRightInd w:val="0"/>
        <w:snapToGrid w:val="0"/>
        <w:spacing w:line="300" w:lineRule="auto"/>
        <w:jc w:val="left"/>
        <w:rPr>
          <w:kern w:val="0"/>
          <w:sz w:val="20"/>
        </w:rPr>
      </w:pPr>
    </w:p>
    <w:p w14:paraId="65485812">
      <w:pPr>
        <w:autoSpaceDE w:val="0"/>
        <w:autoSpaceDN w:val="0"/>
        <w:adjustRightInd w:val="0"/>
        <w:snapToGrid w:val="0"/>
        <w:spacing w:line="300" w:lineRule="auto"/>
        <w:jc w:val="left"/>
        <w:rPr>
          <w:kern w:val="0"/>
          <w:sz w:val="20"/>
        </w:rPr>
      </w:pPr>
    </w:p>
    <w:p w14:paraId="118E4888">
      <w:pPr>
        <w:autoSpaceDE w:val="0"/>
        <w:autoSpaceDN w:val="0"/>
        <w:adjustRightInd w:val="0"/>
        <w:snapToGrid w:val="0"/>
        <w:spacing w:line="300" w:lineRule="auto"/>
        <w:jc w:val="left"/>
        <w:rPr>
          <w:kern w:val="0"/>
          <w:sz w:val="20"/>
        </w:rPr>
      </w:pPr>
    </w:p>
    <w:p w14:paraId="0A277B37">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w:t>
      </w:r>
      <w:r>
        <w:rPr>
          <w:rFonts w:hint="eastAsia"/>
          <w:kern w:val="0"/>
          <w:sz w:val="28"/>
        </w:rPr>
        <w:t>盖单位公章或电子签章</w:t>
      </w:r>
      <w:r>
        <w:rPr>
          <w:kern w:val="0"/>
          <w:sz w:val="28"/>
        </w:rPr>
        <w:t>）</w:t>
      </w:r>
    </w:p>
    <w:p w14:paraId="66393AF2">
      <w:pPr>
        <w:tabs>
          <w:tab w:val="left" w:pos="6080"/>
          <w:tab w:val="left" w:pos="6640"/>
        </w:tabs>
        <w:autoSpaceDE w:val="0"/>
        <w:autoSpaceDN w:val="0"/>
        <w:adjustRightInd w:val="0"/>
        <w:snapToGrid w:val="0"/>
        <w:spacing w:line="300" w:lineRule="auto"/>
        <w:ind w:left="774" w:right="403"/>
        <w:jc w:val="left"/>
        <w:rPr>
          <w:kern w:val="0"/>
          <w:sz w:val="28"/>
        </w:rPr>
      </w:pPr>
    </w:p>
    <w:p w14:paraId="52749931">
      <w:pPr>
        <w:tabs>
          <w:tab w:val="left" w:pos="6080"/>
          <w:tab w:val="left" w:pos="6640"/>
        </w:tabs>
        <w:autoSpaceDE w:val="0"/>
        <w:autoSpaceDN w:val="0"/>
        <w:adjustRightInd w:val="0"/>
        <w:snapToGrid w:val="0"/>
        <w:spacing w:line="300" w:lineRule="auto"/>
        <w:ind w:left="774" w:right="403"/>
        <w:jc w:val="left"/>
        <w:rPr>
          <w:kern w:val="0"/>
          <w:sz w:val="28"/>
        </w:rPr>
      </w:pPr>
    </w:p>
    <w:p w14:paraId="0AA0A010">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4693B118">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p w14:paraId="5CCECDC7">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w:t>
      </w:r>
      <w:r>
        <w:rPr>
          <w:rFonts w:ascii="Times New Roman" w:hAnsi="Times New Roman"/>
        </w:rPr>
        <w:t>）投标函；</w:t>
      </w:r>
    </w:p>
    <w:p w14:paraId="4CAD8A76">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）法定代表人资格证明书；</w:t>
      </w:r>
    </w:p>
    <w:p w14:paraId="07CDE472">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）法定代表人授权委托书（法定代表人签署不需提供此书）；</w:t>
      </w:r>
    </w:p>
    <w:p w14:paraId="7D2EAC2E">
      <w:pPr>
        <w:pStyle w:val="123"/>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14:paraId="7281120E">
      <w:pPr>
        <w:pStyle w:val="123"/>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6C22576C">
      <w:pPr>
        <w:pStyle w:val="123"/>
        <w:snapToGrid w:val="0"/>
        <w:spacing w:line="360" w:lineRule="auto"/>
        <w:ind w:firstLine="420"/>
        <w:rPr>
          <w:rFonts w:ascii="Times New Roman" w:hAnsi="Times New Roman"/>
        </w:rPr>
      </w:pPr>
      <w:r>
        <w:rPr>
          <w:rFonts w:hint="eastAsia" w:ascii="Times New Roman" w:hAnsi="Times New Roman"/>
        </w:rPr>
        <w:t>（4）分包意向协议（如有分包）；</w:t>
      </w:r>
    </w:p>
    <w:p w14:paraId="17733F02">
      <w:pPr>
        <w:pStyle w:val="123"/>
        <w:snapToGrid w:val="0"/>
        <w:spacing w:line="360" w:lineRule="auto"/>
        <w:ind w:firstLine="420"/>
        <w:rPr>
          <w:rFonts w:ascii="Times New Roman" w:hAnsi="Times New Roman"/>
        </w:rPr>
      </w:pPr>
      <w:r>
        <w:rPr>
          <w:rFonts w:hint="eastAsia" w:ascii="Times New Roman" w:hAnsi="Times New Roman"/>
        </w:rPr>
        <w:t>（5）</w:t>
      </w:r>
      <w:r>
        <w:rPr>
          <w:rFonts w:ascii="Times New Roman" w:hAnsi="Times New Roman"/>
        </w:rPr>
        <w:t>中标服务费支付承诺书</w:t>
      </w:r>
      <w:r>
        <w:rPr>
          <w:rFonts w:hint="eastAsia" w:ascii="Times New Roman" w:hAnsi="Times New Roman"/>
        </w:rPr>
        <w:t>；</w:t>
      </w:r>
    </w:p>
    <w:p w14:paraId="7F0892FC">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w:t>
      </w:r>
      <w:r>
        <w:rPr>
          <w:rFonts w:hint="eastAsia" w:ascii="Times New Roman" w:hAnsi="Times New Roman"/>
        </w:rPr>
        <w:t>联合体协议</w:t>
      </w:r>
      <w:r>
        <w:rPr>
          <w:rFonts w:ascii="Times New Roman" w:hAnsi="Times New Roman"/>
        </w:rPr>
        <w:t>；</w:t>
      </w:r>
      <w:r>
        <w:rPr>
          <w:rFonts w:hint="eastAsia" w:ascii="Times New Roman" w:hAnsi="Times New Roman"/>
        </w:rPr>
        <w:t>（如为联合体投标）</w:t>
      </w:r>
      <w:r>
        <w:rPr>
          <w:rFonts w:ascii="Times New Roman" w:hAnsi="Times New Roman"/>
        </w:rPr>
        <w:t>；</w:t>
      </w:r>
    </w:p>
    <w:p w14:paraId="752539E2">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）偏离表；</w:t>
      </w:r>
    </w:p>
    <w:p w14:paraId="0DDA07FA">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8</w:t>
      </w:r>
      <w:r>
        <w:rPr>
          <w:rFonts w:hint="eastAsia" w:ascii="宋体" w:hAnsi="宋体" w:cs="宋体"/>
          <w:kern w:val="0"/>
          <w:szCs w:val="21"/>
          <w:lang w:eastAsia="zh-CN"/>
        </w:rPr>
        <w:t>）</w:t>
      </w:r>
      <w:r>
        <w:rPr>
          <w:rFonts w:hint="eastAsia" w:ascii="宋体" w:hAnsi="宋体" w:cs="宋体"/>
          <w:caps/>
          <w:szCs w:val="21"/>
        </w:rPr>
        <w:t>供应商具备ISO9001质量管理体系认证、ISO14001环境管理体系认证、ISO45001职业健康安全管理体系认证、ISO27001信息安全管理体系认证，提供证书复印件</w:t>
      </w:r>
      <w:r>
        <w:rPr>
          <w:rFonts w:hint="eastAsia" w:ascii="宋体" w:hAnsi="宋体" w:cs="宋体"/>
          <w:caps/>
          <w:szCs w:val="21"/>
          <w:lang w:eastAsia="zh-CN"/>
        </w:rPr>
        <w:t>。</w:t>
      </w:r>
    </w:p>
    <w:p w14:paraId="06B647C4">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9</w:t>
      </w:r>
      <w:r>
        <w:rPr>
          <w:rFonts w:hint="eastAsia" w:ascii="宋体" w:hAnsi="宋体" w:cs="宋体"/>
          <w:kern w:val="0"/>
          <w:szCs w:val="21"/>
          <w:lang w:eastAsia="zh-CN"/>
        </w:rPr>
        <w:t>）</w:t>
      </w:r>
      <w:r>
        <w:rPr>
          <w:rFonts w:hint="eastAsia" w:ascii="宋体" w:hAnsi="宋体" w:cs="宋体"/>
          <w:caps/>
          <w:szCs w:val="21"/>
        </w:rPr>
        <w:t>供应商2021年1月1日以来（以合同签订时间为准）承接过类似信息化监理项目的业绩情况（提供合同复印件，若合同内容无法体现的可另行提供业主证明材料）。</w:t>
      </w:r>
    </w:p>
    <w:p w14:paraId="12D696FA">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10</w:t>
      </w:r>
      <w:r>
        <w:rPr>
          <w:rFonts w:hint="eastAsia" w:ascii="宋体" w:hAnsi="宋体" w:cs="宋体"/>
          <w:kern w:val="0"/>
          <w:szCs w:val="21"/>
          <w:lang w:eastAsia="zh-CN"/>
        </w:rPr>
        <w:t>）</w:t>
      </w:r>
      <w:r>
        <w:rPr>
          <w:rFonts w:hint="eastAsia" w:ascii="宋体" w:hAnsi="宋体" w:cs="宋体"/>
          <w:caps/>
          <w:szCs w:val="21"/>
        </w:rPr>
        <w:t>监理服务大纲</w:t>
      </w:r>
      <w:r>
        <w:rPr>
          <w:rFonts w:hint="eastAsia" w:ascii="宋体" w:hAnsi="宋体" w:cs="宋体"/>
          <w:caps/>
          <w:szCs w:val="21"/>
          <w:lang w:eastAsia="zh-CN"/>
        </w:rPr>
        <w:t>；</w:t>
      </w:r>
    </w:p>
    <w:p w14:paraId="6E11E9F2">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11</w:t>
      </w:r>
      <w:r>
        <w:rPr>
          <w:rFonts w:hint="eastAsia" w:ascii="宋体" w:hAnsi="宋体" w:cs="宋体"/>
          <w:kern w:val="0"/>
          <w:szCs w:val="21"/>
          <w:lang w:eastAsia="zh-CN"/>
        </w:rPr>
        <w:t>）</w:t>
      </w:r>
      <w:r>
        <w:rPr>
          <w:rFonts w:hint="eastAsia" w:ascii="宋体" w:hAnsi="宋体" w:cs="宋体"/>
          <w:caps/>
          <w:szCs w:val="21"/>
        </w:rPr>
        <w:t>针对本项目情况找准关键点，并提出切实可行的特殊控制措施</w:t>
      </w:r>
      <w:r>
        <w:rPr>
          <w:rFonts w:hint="eastAsia" w:ascii="宋体" w:hAnsi="宋体" w:cs="宋体"/>
          <w:caps/>
          <w:szCs w:val="21"/>
          <w:lang w:eastAsia="zh-CN"/>
        </w:rPr>
        <w:t>；</w:t>
      </w:r>
    </w:p>
    <w:p w14:paraId="230A4BE6">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12</w:t>
      </w:r>
      <w:r>
        <w:rPr>
          <w:rFonts w:hint="eastAsia" w:ascii="宋体" w:hAnsi="宋体" w:cs="宋体"/>
          <w:kern w:val="0"/>
          <w:szCs w:val="21"/>
          <w:lang w:eastAsia="zh-CN"/>
        </w:rPr>
        <w:t>）</w:t>
      </w:r>
      <w:r>
        <w:rPr>
          <w:rFonts w:hint="eastAsia" w:ascii="宋体" w:hAnsi="宋体" w:cs="宋体"/>
          <w:caps/>
          <w:szCs w:val="21"/>
        </w:rPr>
        <w:t>成本控制措施方案</w:t>
      </w:r>
      <w:r>
        <w:rPr>
          <w:rFonts w:hint="eastAsia" w:ascii="宋体" w:hAnsi="宋体" w:cs="宋体"/>
          <w:caps/>
          <w:szCs w:val="21"/>
          <w:lang w:eastAsia="zh-CN"/>
        </w:rPr>
        <w:t>；</w:t>
      </w:r>
    </w:p>
    <w:p w14:paraId="18C8981F">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13</w:t>
      </w:r>
      <w:r>
        <w:rPr>
          <w:rFonts w:hint="eastAsia" w:ascii="宋体" w:hAnsi="宋体" w:cs="宋体"/>
          <w:kern w:val="0"/>
          <w:szCs w:val="21"/>
          <w:lang w:eastAsia="zh-CN"/>
        </w:rPr>
        <w:t>）</w:t>
      </w:r>
      <w:r>
        <w:rPr>
          <w:rFonts w:hint="eastAsia" w:ascii="宋体" w:hAnsi="宋体" w:cs="宋体"/>
          <w:caps/>
          <w:szCs w:val="21"/>
        </w:rPr>
        <w:t>针对本项目情况采取的质量控制方法及措施</w:t>
      </w:r>
      <w:r>
        <w:rPr>
          <w:rFonts w:hint="eastAsia" w:ascii="宋体" w:hAnsi="宋体" w:cs="宋体"/>
          <w:caps/>
          <w:szCs w:val="21"/>
          <w:lang w:eastAsia="zh-CN"/>
        </w:rPr>
        <w:t>；</w:t>
      </w:r>
    </w:p>
    <w:p w14:paraId="7B68AC6D">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14</w:t>
      </w:r>
      <w:r>
        <w:rPr>
          <w:rFonts w:hint="eastAsia" w:ascii="宋体" w:hAnsi="宋体" w:cs="宋体"/>
          <w:kern w:val="0"/>
          <w:szCs w:val="21"/>
          <w:lang w:eastAsia="zh-CN"/>
        </w:rPr>
        <w:t>）</w:t>
      </w:r>
      <w:r>
        <w:rPr>
          <w:rFonts w:hint="eastAsia" w:ascii="宋体" w:hAnsi="宋体" w:cs="宋体"/>
          <w:caps/>
          <w:szCs w:val="21"/>
        </w:rPr>
        <w:t>响应方针对本项目有可能存在的风险分析及制定防范性对策等内容</w:t>
      </w:r>
      <w:r>
        <w:rPr>
          <w:rFonts w:hint="eastAsia" w:ascii="宋体" w:hAnsi="宋体" w:cs="宋体"/>
          <w:caps/>
          <w:szCs w:val="21"/>
          <w:lang w:eastAsia="zh-CN"/>
        </w:rPr>
        <w:t>；</w:t>
      </w:r>
    </w:p>
    <w:p w14:paraId="46A21825">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15</w:t>
      </w:r>
      <w:r>
        <w:rPr>
          <w:rFonts w:hint="eastAsia" w:ascii="宋体" w:hAnsi="宋体" w:cs="宋体"/>
          <w:kern w:val="0"/>
          <w:szCs w:val="21"/>
          <w:lang w:eastAsia="zh-CN"/>
        </w:rPr>
        <w:t>）</w:t>
      </w:r>
      <w:r>
        <w:rPr>
          <w:rFonts w:hint="eastAsia" w:ascii="宋体" w:hAnsi="宋体" w:cs="宋体"/>
          <w:caps/>
          <w:szCs w:val="21"/>
        </w:rPr>
        <w:t>响应方针对项目建设内容及工作范围的变更进行严格把关和控制，对合理变更进行规范化管理，控制措施得当并能提供合理化建设等内容</w:t>
      </w:r>
      <w:r>
        <w:rPr>
          <w:rFonts w:hint="eastAsia" w:ascii="宋体" w:hAnsi="宋体" w:cs="宋体"/>
          <w:caps/>
          <w:szCs w:val="21"/>
          <w:lang w:eastAsia="zh-CN"/>
        </w:rPr>
        <w:t>；</w:t>
      </w:r>
    </w:p>
    <w:p w14:paraId="193337D4">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16</w:t>
      </w:r>
      <w:r>
        <w:rPr>
          <w:rFonts w:hint="eastAsia" w:ascii="宋体" w:hAnsi="宋体" w:cs="宋体"/>
          <w:kern w:val="0"/>
          <w:szCs w:val="21"/>
          <w:lang w:eastAsia="zh-CN"/>
        </w:rPr>
        <w:t>）</w:t>
      </w:r>
      <w:r>
        <w:rPr>
          <w:rFonts w:hint="eastAsia" w:ascii="宋体" w:hAnsi="宋体" w:cs="宋体"/>
          <w:caps/>
          <w:szCs w:val="21"/>
        </w:rPr>
        <w:t>项目合同管理、安全管理和信息管理需要等情况</w:t>
      </w:r>
      <w:r>
        <w:rPr>
          <w:rFonts w:hint="eastAsia" w:ascii="宋体" w:hAnsi="宋体" w:cs="宋体"/>
          <w:caps/>
          <w:szCs w:val="21"/>
          <w:lang w:eastAsia="zh-CN"/>
        </w:rPr>
        <w:t>；</w:t>
      </w:r>
    </w:p>
    <w:p w14:paraId="4983FF98">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17</w:t>
      </w:r>
      <w:r>
        <w:rPr>
          <w:rFonts w:hint="eastAsia" w:ascii="宋体" w:hAnsi="宋体" w:cs="宋体"/>
          <w:kern w:val="0"/>
          <w:szCs w:val="21"/>
          <w:lang w:eastAsia="zh-CN"/>
        </w:rPr>
        <w:t>）</w:t>
      </w:r>
      <w:r>
        <w:rPr>
          <w:rFonts w:hint="eastAsia" w:ascii="宋体" w:hAnsi="宋体" w:cs="宋体"/>
          <w:caps/>
          <w:szCs w:val="21"/>
        </w:rPr>
        <w:t>建设现状的认知和分析</w:t>
      </w:r>
      <w:r>
        <w:rPr>
          <w:rFonts w:hint="eastAsia" w:ascii="宋体" w:hAnsi="宋体" w:cs="宋体"/>
          <w:caps/>
          <w:szCs w:val="21"/>
          <w:lang w:eastAsia="zh-CN"/>
        </w:rPr>
        <w:t>；</w:t>
      </w:r>
    </w:p>
    <w:p w14:paraId="763DE12B">
      <w:pPr>
        <w:pStyle w:val="123"/>
        <w:snapToGrid w:val="0"/>
        <w:spacing w:line="360" w:lineRule="auto"/>
        <w:ind w:firstLine="420"/>
        <w:rPr>
          <w:rFonts w:hint="eastAsia" w:ascii="宋体" w:hAnsi="宋体" w:cs="宋体"/>
          <w:caps/>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18</w:t>
      </w:r>
      <w:r>
        <w:rPr>
          <w:rFonts w:hint="eastAsia" w:ascii="宋体" w:hAnsi="宋体" w:cs="宋体"/>
          <w:kern w:val="0"/>
          <w:szCs w:val="21"/>
          <w:lang w:eastAsia="zh-CN"/>
        </w:rPr>
        <w:t>）</w:t>
      </w:r>
      <w:r>
        <w:rPr>
          <w:rFonts w:hint="eastAsia" w:ascii="宋体" w:hAnsi="宋体" w:cs="宋体"/>
          <w:caps/>
          <w:szCs w:val="21"/>
        </w:rPr>
        <w:t>组织协调能力（包括组织协调的方法、措施是否科学合理等）</w:t>
      </w:r>
      <w:r>
        <w:rPr>
          <w:rFonts w:hint="eastAsia" w:ascii="宋体" w:hAnsi="宋体" w:cs="宋体"/>
          <w:caps/>
          <w:szCs w:val="21"/>
          <w:lang w:eastAsia="zh-CN"/>
        </w:rPr>
        <w:t>；</w:t>
      </w:r>
    </w:p>
    <w:p w14:paraId="20BB59EA">
      <w:pPr>
        <w:pStyle w:val="123"/>
        <w:snapToGrid w:val="0"/>
        <w:spacing w:line="360" w:lineRule="auto"/>
        <w:ind w:firstLine="420"/>
        <w:rPr>
          <w:rFonts w:hint="eastAsia" w:ascii="宋体" w:hAnsi="宋体" w:eastAsia="宋体" w:cs="宋体"/>
          <w:caps/>
          <w:szCs w:val="21"/>
          <w:lang w:eastAsia="zh-CN"/>
        </w:rPr>
      </w:pPr>
      <w:r>
        <w:rPr>
          <w:rFonts w:hint="eastAsia" w:ascii="宋体" w:hAnsi="宋体" w:cs="宋体"/>
          <w:caps/>
          <w:szCs w:val="21"/>
          <w:lang w:eastAsia="zh-CN"/>
        </w:rPr>
        <w:t>（</w:t>
      </w:r>
      <w:r>
        <w:rPr>
          <w:rFonts w:hint="eastAsia" w:ascii="宋体" w:hAnsi="宋体" w:cs="宋体"/>
          <w:caps/>
          <w:szCs w:val="21"/>
          <w:lang w:val="en-US" w:eastAsia="zh-CN"/>
        </w:rPr>
        <w:t>19</w:t>
      </w:r>
      <w:r>
        <w:rPr>
          <w:rFonts w:hint="eastAsia" w:ascii="宋体" w:hAnsi="宋体" w:cs="宋体"/>
          <w:caps/>
          <w:szCs w:val="21"/>
          <w:lang w:eastAsia="zh-CN"/>
        </w:rPr>
        <w:t>）</w:t>
      </w:r>
      <w:r>
        <w:rPr>
          <w:rFonts w:hint="eastAsia" w:ascii="宋体" w:hAnsi="宋体" w:cs="宋体"/>
          <w:caps/>
          <w:szCs w:val="21"/>
        </w:rPr>
        <w:t>供应商能够提供信息系统工程监理管理系统、项目进度管理软件、性能测试软件、漏洞扫描工具、信息安全等级保护检查工具箱</w:t>
      </w:r>
      <w:r>
        <w:rPr>
          <w:rFonts w:hint="eastAsia" w:ascii="宋体" w:hAnsi="宋体" w:cs="宋体"/>
          <w:caps/>
          <w:szCs w:val="21"/>
          <w:lang w:eastAsia="zh-CN"/>
        </w:rPr>
        <w:t>；</w:t>
      </w:r>
    </w:p>
    <w:p w14:paraId="255AA0D8">
      <w:pPr>
        <w:pStyle w:val="123"/>
        <w:snapToGrid w:val="0"/>
        <w:spacing w:line="360" w:lineRule="auto"/>
        <w:ind w:firstLine="420"/>
        <w:rPr>
          <w:rFonts w:hint="eastAsia" w:ascii="宋体" w:hAnsi="宋体" w:cs="宋体"/>
          <w:caps/>
          <w:szCs w:val="21"/>
          <w:lang w:eastAsia="zh-CN"/>
        </w:rPr>
      </w:pPr>
      <w:r>
        <w:rPr>
          <w:rFonts w:hint="eastAsia" w:ascii="宋体" w:hAnsi="宋体" w:cs="宋体"/>
          <w:caps/>
          <w:szCs w:val="21"/>
          <w:lang w:eastAsia="zh-CN"/>
        </w:rPr>
        <w:t>（</w:t>
      </w:r>
      <w:r>
        <w:rPr>
          <w:rFonts w:hint="eastAsia" w:ascii="宋体" w:hAnsi="宋体" w:cs="宋体"/>
          <w:caps/>
          <w:szCs w:val="21"/>
          <w:lang w:val="en-US" w:eastAsia="zh-CN"/>
        </w:rPr>
        <w:t>20</w:t>
      </w:r>
      <w:r>
        <w:rPr>
          <w:rFonts w:hint="eastAsia" w:ascii="宋体" w:hAnsi="宋体" w:cs="宋体"/>
          <w:caps/>
          <w:szCs w:val="21"/>
          <w:lang w:eastAsia="zh-CN"/>
        </w:rPr>
        <w:t>）</w:t>
      </w:r>
      <w:r>
        <w:rPr>
          <w:rFonts w:hint="eastAsia" w:ascii="宋体" w:hAnsi="宋体" w:cs="宋体"/>
          <w:caps/>
          <w:szCs w:val="21"/>
        </w:rPr>
        <w:t>总监理工程师配置情况：提供相关证书复印件及履历</w:t>
      </w:r>
      <w:r>
        <w:rPr>
          <w:rFonts w:hint="eastAsia" w:ascii="宋体" w:hAnsi="宋体" w:cs="宋体"/>
          <w:caps/>
          <w:szCs w:val="21"/>
          <w:lang w:eastAsia="zh-CN"/>
        </w:rPr>
        <w:t>；</w:t>
      </w:r>
    </w:p>
    <w:p w14:paraId="13C3529C">
      <w:pPr>
        <w:pStyle w:val="123"/>
        <w:snapToGrid w:val="0"/>
        <w:spacing w:line="360" w:lineRule="auto"/>
        <w:ind w:firstLine="420"/>
        <w:rPr>
          <w:rFonts w:hint="eastAsia" w:ascii="宋体" w:hAnsi="宋体" w:eastAsia="宋体" w:cs="宋体"/>
          <w:caps/>
          <w:szCs w:val="21"/>
          <w:lang w:eastAsia="zh-CN"/>
        </w:rPr>
      </w:pPr>
      <w:r>
        <w:rPr>
          <w:rFonts w:hint="eastAsia" w:ascii="宋体" w:hAnsi="宋体" w:cs="宋体"/>
          <w:caps/>
          <w:szCs w:val="21"/>
          <w:lang w:eastAsia="zh-CN"/>
        </w:rPr>
        <w:t>（</w:t>
      </w:r>
      <w:r>
        <w:rPr>
          <w:rFonts w:hint="eastAsia" w:ascii="宋体" w:hAnsi="宋体" w:cs="宋体"/>
          <w:caps/>
          <w:szCs w:val="21"/>
          <w:lang w:val="en-US" w:eastAsia="zh-CN"/>
        </w:rPr>
        <w:t>21</w:t>
      </w:r>
      <w:r>
        <w:rPr>
          <w:rFonts w:hint="eastAsia" w:ascii="宋体" w:hAnsi="宋体" w:cs="宋体"/>
          <w:caps/>
          <w:szCs w:val="21"/>
          <w:lang w:eastAsia="zh-CN"/>
        </w:rPr>
        <w:t>）</w:t>
      </w:r>
      <w:r>
        <w:rPr>
          <w:rFonts w:hint="eastAsia" w:ascii="宋体" w:hAnsi="宋体" w:cs="宋体"/>
          <w:caps/>
          <w:szCs w:val="21"/>
        </w:rPr>
        <w:t>拟投入的监理服务团队成员配置情况：提供相关证书复印件及成员组名单</w:t>
      </w:r>
      <w:r>
        <w:rPr>
          <w:rFonts w:hint="eastAsia" w:ascii="宋体" w:hAnsi="宋体" w:cs="宋体"/>
          <w:caps/>
          <w:szCs w:val="21"/>
          <w:lang w:eastAsia="zh-CN"/>
        </w:rPr>
        <w:t>；</w:t>
      </w:r>
    </w:p>
    <w:p w14:paraId="5B365A13">
      <w:pPr>
        <w:pStyle w:val="123"/>
        <w:snapToGrid w:val="0"/>
        <w:spacing w:line="360" w:lineRule="auto"/>
        <w:ind w:firstLine="420"/>
        <w:rPr>
          <w:rFonts w:ascii="Times New Roman" w:hAnsi="Times New Roman"/>
        </w:rPr>
      </w:pPr>
      <w:r>
        <w:rPr>
          <w:rFonts w:hint="eastAsia" w:ascii="宋体" w:hAnsi="宋体" w:cs="宋体"/>
          <w:caps/>
          <w:szCs w:val="21"/>
          <w:lang w:eastAsia="zh-CN"/>
        </w:rPr>
        <w:t>（</w:t>
      </w:r>
      <w:r>
        <w:rPr>
          <w:rFonts w:hint="eastAsia" w:ascii="宋体" w:hAnsi="宋体" w:cs="宋体"/>
          <w:caps/>
          <w:szCs w:val="21"/>
          <w:lang w:val="en-US" w:eastAsia="zh-CN"/>
        </w:rPr>
        <w:t>22</w:t>
      </w:r>
      <w:r>
        <w:rPr>
          <w:rFonts w:hint="eastAsia" w:ascii="宋体" w:hAnsi="宋体" w:cs="宋体"/>
          <w:caps/>
          <w:szCs w:val="21"/>
          <w:lang w:eastAsia="zh-CN"/>
        </w:rPr>
        <w:t>）</w:t>
      </w:r>
      <w:r>
        <w:rPr>
          <w:rFonts w:hint="eastAsia" w:ascii="Times New Roman" w:hAnsi="Times New Roman"/>
        </w:rPr>
        <w:t>投标人认为有必要提供的其它文件。</w:t>
      </w:r>
    </w:p>
    <w:p w14:paraId="7E5C2EF4">
      <w:pPr>
        <w:pStyle w:val="123"/>
        <w:snapToGrid w:val="0"/>
        <w:spacing w:line="288" w:lineRule="auto"/>
        <w:ind w:firstLine="420"/>
        <w:rPr>
          <w:rFonts w:ascii="Times New Roman" w:hAnsi="Times New Roman"/>
        </w:rPr>
      </w:pPr>
      <w:r>
        <w:rPr>
          <w:rFonts w:ascii="Times New Roman" w:hAnsi="Times New Roman"/>
        </w:rPr>
        <w:br w:type="page"/>
      </w:r>
      <w:r>
        <w:rPr>
          <w:rFonts w:hint="eastAsia" w:ascii="Times New Roman" w:hAnsi="Times New Roman"/>
        </w:rPr>
        <w:t>1</w:t>
      </w:r>
      <w:r>
        <w:rPr>
          <w:rFonts w:ascii="Times New Roman" w:hAnsi="Times New Roman"/>
        </w:rPr>
        <w:t>、投标函格式</w:t>
      </w:r>
    </w:p>
    <w:p w14:paraId="748DAEA7">
      <w:pPr>
        <w:snapToGrid w:val="0"/>
        <w:spacing w:line="300" w:lineRule="auto"/>
        <w:jc w:val="center"/>
        <w:rPr>
          <w:b/>
          <w:bCs/>
          <w:sz w:val="32"/>
          <w:szCs w:val="32"/>
        </w:rPr>
      </w:pPr>
      <w:r>
        <w:rPr>
          <w:b/>
          <w:bCs/>
          <w:sz w:val="32"/>
          <w:szCs w:val="32"/>
        </w:rPr>
        <w:t>投标函</w:t>
      </w:r>
    </w:p>
    <w:p w14:paraId="61A786C9">
      <w:pPr>
        <w:pStyle w:val="40"/>
        <w:adjustRightInd w:val="0"/>
        <w:snapToGrid w:val="0"/>
        <w:spacing w:line="300" w:lineRule="auto"/>
        <w:rPr>
          <w:rFonts w:hAnsi="宋体" w:cs="宋体"/>
        </w:rPr>
      </w:pPr>
      <w:r>
        <w:rPr>
          <w:rFonts w:hint="eastAsia" w:hAnsi="宋体" w:cs="宋体"/>
          <w:u w:val="single"/>
        </w:rPr>
        <w:t>（采购人单位名称）</w:t>
      </w:r>
      <w:r>
        <w:rPr>
          <w:rFonts w:hint="eastAsia" w:hAnsi="宋体" w:cs="宋体"/>
        </w:rPr>
        <w:t>：</w:t>
      </w:r>
    </w:p>
    <w:p w14:paraId="04886D88">
      <w:pPr>
        <w:pStyle w:val="40"/>
        <w:adjustRightInd w:val="0"/>
        <w:snapToGrid w:val="0"/>
        <w:spacing w:line="300" w:lineRule="auto"/>
        <w:rPr>
          <w:rFonts w:hAnsi="宋体" w:cs="宋体"/>
        </w:rPr>
      </w:pPr>
      <w:r>
        <w:rPr>
          <w:rFonts w:hint="eastAsia" w:hAnsi="宋体" w:cs="宋体"/>
          <w:u w:val="single"/>
        </w:rPr>
        <w:t>浙江国际招投标有限公司</w:t>
      </w:r>
      <w:r>
        <w:rPr>
          <w:rFonts w:hint="eastAsia" w:hAnsi="宋体" w:cs="宋体"/>
        </w:rPr>
        <w:t>：</w:t>
      </w:r>
    </w:p>
    <w:p w14:paraId="1ACEA0A6">
      <w:pPr>
        <w:pStyle w:val="40"/>
        <w:adjustRightInd w:val="0"/>
        <w:snapToGrid w:val="0"/>
        <w:spacing w:line="300" w:lineRule="auto"/>
        <w:ind w:firstLine="411" w:firstLineChars="196"/>
        <w:rPr>
          <w:rFonts w:hAnsi="宋体" w:cs="宋体"/>
        </w:rPr>
      </w:pPr>
      <w:r>
        <w:rPr>
          <w:rFonts w:hint="eastAsia" w:hAnsi="宋体" w:cs="宋体"/>
        </w:rPr>
        <w:t>（投标人全称）参加贵方组织的（项目名称）（招标项目编号）招标的有关活动，并对（项目名称）进行投标。为此我方：</w:t>
      </w:r>
    </w:p>
    <w:p w14:paraId="1E3F715D">
      <w:pPr>
        <w:adjustRightInd w:val="0"/>
        <w:snapToGrid w:val="0"/>
        <w:spacing w:line="300" w:lineRule="auto"/>
        <w:ind w:firstLine="420" w:firstLineChars="200"/>
        <w:rPr>
          <w:rFonts w:ascii="宋体" w:hAnsi="宋体" w:cs="宋体"/>
          <w:szCs w:val="21"/>
        </w:rPr>
      </w:pPr>
      <w:r>
        <w:rPr>
          <w:rFonts w:hint="eastAsia" w:ascii="宋体" w:hAnsi="宋体" w:cs="宋体"/>
          <w:szCs w:val="21"/>
        </w:rPr>
        <w:t>1、承诺在投标人</w:t>
      </w:r>
      <w:r>
        <w:rPr>
          <w:rFonts w:hint="eastAsia" w:ascii="宋体" w:hAnsi="宋体" w:cs="宋体"/>
          <w:kern w:val="44"/>
          <w:szCs w:val="21"/>
        </w:rPr>
        <w:t>须知</w:t>
      </w:r>
      <w:r>
        <w:rPr>
          <w:rFonts w:hint="eastAsia" w:ascii="宋体" w:hAnsi="宋体" w:cs="宋体"/>
          <w:szCs w:val="21"/>
        </w:rPr>
        <w:t>规定的投标截止日起遵守本投标文件中的承诺，且在投标有效期满之前均具有约束力。本投标文件的有效期为</w:t>
      </w:r>
      <w:r>
        <w:rPr>
          <w:rFonts w:hint="eastAsia" w:ascii="宋体" w:hAnsi="宋体" w:cs="宋体"/>
        </w:rPr>
        <w:t>自投标截止时间起</w:t>
      </w:r>
      <w:r>
        <w:rPr>
          <w:rFonts w:hint="eastAsia" w:ascii="宋体" w:hAnsi="宋体" w:cs="宋体"/>
          <w:u w:val="single"/>
        </w:rPr>
        <w:t xml:space="preserve">    </w:t>
      </w:r>
      <w:r>
        <w:rPr>
          <w:rFonts w:hint="eastAsia" w:ascii="宋体" w:hAnsi="宋体" w:cs="宋体"/>
        </w:rPr>
        <w:t>天。</w:t>
      </w:r>
    </w:p>
    <w:p w14:paraId="10516E59">
      <w:pPr>
        <w:adjustRightInd w:val="0"/>
        <w:snapToGrid w:val="0"/>
        <w:spacing w:line="300" w:lineRule="auto"/>
        <w:ind w:firstLine="420" w:firstLineChars="200"/>
        <w:rPr>
          <w:rFonts w:ascii="宋体" w:hAnsi="宋体" w:cs="宋体"/>
          <w:szCs w:val="21"/>
        </w:rPr>
      </w:pPr>
      <w:r>
        <w:rPr>
          <w:rFonts w:hint="eastAsia" w:ascii="宋体" w:hAnsi="宋体" w:cs="宋体"/>
          <w:szCs w:val="21"/>
        </w:rPr>
        <w:t>2、承诺已经具备本次采购活动的投标人应当具备的条件及采购人规定的特定条件。</w:t>
      </w:r>
    </w:p>
    <w:p w14:paraId="6183F91A">
      <w:pPr>
        <w:adjustRightInd w:val="0"/>
        <w:snapToGrid w:val="0"/>
        <w:spacing w:line="300" w:lineRule="auto"/>
        <w:ind w:firstLine="420" w:firstLineChars="200"/>
        <w:rPr>
          <w:rFonts w:ascii="宋体" w:hAnsi="宋体" w:cs="宋体"/>
          <w:szCs w:val="21"/>
        </w:rPr>
      </w:pPr>
      <w:r>
        <w:rPr>
          <w:rFonts w:hint="eastAsia" w:ascii="宋体" w:hAnsi="宋体" w:cs="宋体"/>
          <w:szCs w:val="21"/>
        </w:rPr>
        <w:t>3、已详细审核全部采购文件，包括采购文件补充（如果有）、参考资料及有关附件，确认无误。</w:t>
      </w:r>
    </w:p>
    <w:p w14:paraId="033AE0C2">
      <w:pPr>
        <w:adjustRightInd w:val="0"/>
        <w:snapToGrid w:val="0"/>
        <w:spacing w:line="300" w:lineRule="auto"/>
        <w:ind w:firstLine="420" w:firstLineChars="200"/>
        <w:rPr>
          <w:rFonts w:ascii="宋体" w:hAnsi="宋体" w:cs="宋体"/>
          <w:szCs w:val="21"/>
        </w:rPr>
      </w:pPr>
      <w:r>
        <w:rPr>
          <w:rFonts w:hint="eastAsia" w:ascii="宋体" w:hAnsi="宋体" w:cs="宋体"/>
          <w:szCs w:val="21"/>
        </w:rPr>
        <w:t>4、提供</w:t>
      </w:r>
      <w:r>
        <w:rPr>
          <w:rFonts w:hint="eastAsia" w:ascii="宋体" w:hAnsi="宋体" w:cs="宋体"/>
          <w:kern w:val="44"/>
          <w:szCs w:val="21"/>
        </w:rPr>
        <w:t>投标人须知</w:t>
      </w:r>
      <w:r>
        <w:rPr>
          <w:rFonts w:hint="eastAsia" w:ascii="宋体" w:hAnsi="宋体" w:cs="宋体"/>
          <w:szCs w:val="21"/>
        </w:rPr>
        <w:t>规定的全部投标文件，包括投标文件</w:t>
      </w:r>
      <w:r>
        <w:rPr>
          <w:rFonts w:hint="eastAsia" w:ascii="宋体" w:hAnsi="宋体" w:cs="宋体"/>
          <w:szCs w:val="21"/>
          <w:u w:val="single"/>
        </w:rPr>
        <w:t>正本   份，副本   份，电子文档   份</w:t>
      </w:r>
      <w:r>
        <w:rPr>
          <w:rFonts w:hint="eastAsia" w:ascii="宋体" w:hAnsi="宋体" w:cs="宋体"/>
          <w:szCs w:val="21"/>
        </w:rPr>
        <w:t>。</w:t>
      </w:r>
    </w:p>
    <w:p w14:paraId="01EBE3DB">
      <w:pPr>
        <w:adjustRightInd w:val="0"/>
        <w:snapToGrid w:val="0"/>
        <w:spacing w:line="300" w:lineRule="auto"/>
        <w:ind w:firstLine="420" w:firstLineChars="200"/>
        <w:rPr>
          <w:rFonts w:ascii="宋体" w:hAnsi="宋体" w:cs="宋体"/>
        </w:rPr>
      </w:pPr>
      <w:r>
        <w:rPr>
          <w:rFonts w:hint="eastAsia" w:ascii="宋体" w:hAnsi="宋体" w:cs="宋体"/>
          <w:szCs w:val="21"/>
        </w:rPr>
        <w:t>5、投标</w:t>
      </w:r>
      <w:r>
        <w:rPr>
          <w:rFonts w:hint="eastAsia" w:ascii="宋体" w:hAnsi="宋体" w:cs="宋体"/>
        </w:rPr>
        <w:t>报价详见《开标一览表》。</w:t>
      </w:r>
    </w:p>
    <w:p w14:paraId="588E4DE4">
      <w:pPr>
        <w:adjustRightInd w:val="0"/>
        <w:snapToGrid w:val="0"/>
        <w:spacing w:line="300" w:lineRule="auto"/>
        <w:ind w:firstLine="420" w:firstLineChars="200"/>
        <w:rPr>
          <w:rFonts w:ascii="宋体" w:hAnsi="宋体" w:cs="宋体"/>
          <w:szCs w:val="21"/>
        </w:rPr>
      </w:pPr>
      <w:r>
        <w:rPr>
          <w:rFonts w:hint="eastAsia" w:ascii="宋体" w:hAnsi="宋体" w:cs="宋体"/>
          <w:szCs w:val="21"/>
        </w:rPr>
        <w:t>6、保证遵守采购文件中的其他有关规定。</w:t>
      </w:r>
    </w:p>
    <w:p w14:paraId="4ACA3BA1">
      <w:pPr>
        <w:adjustRightInd w:val="0"/>
        <w:snapToGrid w:val="0"/>
        <w:spacing w:line="300" w:lineRule="auto"/>
        <w:ind w:firstLine="420" w:firstLineChars="200"/>
        <w:rPr>
          <w:rFonts w:ascii="宋体" w:hAnsi="宋体" w:cs="宋体"/>
          <w:szCs w:val="21"/>
        </w:rPr>
      </w:pPr>
      <w:r>
        <w:rPr>
          <w:rFonts w:hint="eastAsia" w:ascii="宋体" w:hAnsi="宋体" w:cs="宋体"/>
          <w:szCs w:val="21"/>
        </w:rPr>
        <w:t>7、完全理解不一定接受最低价中标。</w:t>
      </w:r>
    </w:p>
    <w:p w14:paraId="02E9958B">
      <w:pPr>
        <w:adjustRightInd w:val="0"/>
        <w:snapToGrid w:val="0"/>
        <w:spacing w:line="300" w:lineRule="auto"/>
        <w:ind w:firstLine="420" w:firstLineChars="200"/>
        <w:rPr>
          <w:rFonts w:ascii="宋体" w:hAnsi="宋体" w:cs="宋体"/>
          <w:szCs w:val="21"/>
        </w:rPr>
      </w:pPr>
      <w:r>
        <w:rPr>
          <w:rFonts w:hint="eastAsia" w:ascii="宋体" w:hAnsi="宋体" w:cs="宋体"/>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201D442E">
      <w:pPr>
        <w:adjustRightInd w:val="0"/>
        <w:snapToGrid w:val="0"/>
        <w:spacing w:line="300" w:lineRule="auto"/>
        <w:ind w:firstLine="420" w:firstLineChars="200"/>
        <w:rPr>
          <w:rFonts w:ascii="宋体" w:hAnsi="宋体" w:cs="宋体"/>
          <w:szCs w:val="21"/>
        </w:rPr>
      </w:pPr>
      <w:r>
        <w:rPr>
          <w:rFonts w:hint="eastAsia" w:ascii="宋体" w:hAnsi="宋体" w:cs="宋体"/>
          <w:szCs w:val="21"/>
        </w:rPr>
        <w:t>9、保证忠实地执行双方所签订的合同，并承担合同规定的责任和义务。</w:t>
      </w:r>
    </w:p>
    <w:p w14:paraId="6A5A7BFA">
      <w:pPr>
        <w:adjustRightInd w:val="0"/>
        <w:snapToGrid w:val="0"/>
        <w:spacing w:line="300" w:lineRule="auto"/>
        <w:ind w:firstLine="420" w:firstLineChars="200"/>
        <w:rPr>
          <w:rFonts w:ascii="宋体" w:hAnsi="宋体" w:cs="宋体"/>
          <w:szCs w:val="21"/>
        </w:rPr>
      </w:pPr>
      <w:r>
        <w:rPr>
          <w:rFonts w:hint="eastAsia" w:ascii="宋体" w:hAnsi="宋体" w:cs="宋体"/>
          <w:szCs w:val="21"/>
        </w:rPr>
        <w:t>10、我方承诺不存在以下情况：</w:t>
      </w:r>
    </w:p>
    <w:p w14:paraId="151DD99B">
      <w:pPr>
        <w:adjustRightInd w:val="0"/>
        <w:snapToGrid w:val="0"/>
        <w:spacing w:line="300" w:lineRule="auto"/>
        <w:ind w:firstLine="420" w:firstLineChars="200"/>
        <w:rPr>
          <w:rFonts w:ascii="宋体" w:hAnsi="宋体" w:cs="宋体"/>
          <w:szCs w:val="21"/>
        </w:rPr>
      </w:pPr>
      <w:r>
        <w:rPr>
          <w:rFonts w:hint="eastAsia" w:ascii="宋体" w:hAnsi="宋体" w:cs="宋体"/>
          <w:szCs w:val="21"/>
        </w:rPr>
        <w:t>a）提供虚假材料谋取中标、成交的；</w:t>
      </w:r>
    </w:p>
    <w:p w14:paraId="31D94946">
      <w:pPr>
        <w:adjustRightInd w:val="0"/>
        <w:snapToGrid w:val="0"/>
        <w:spacing w:line="300" w:lineRule="auto"/>
        <w:ind w:firstLine="420" w:firstLineChars="200"/>
        <w:rPr>
          <w:rFonts w:ascii="宋体" w:hAnsi="宋体" w:cs="宋体"/>
          <w:szCs w:val="21"/>
        </w:rPr>
      </w:pPr>
      <w:r>
        <w:rPr>
          <w:rFonts w:hint="eastAsia" w:ascii="宋体" w:hAnsi="宋体" w:cs="宋体"/>
          <w:szCs w:val="21"/>
        </w:rPr>
        <w:t>b）采取不正当手段诋毁、排挤其他投标人的；</w:t>
      </w:r>
    </w:p>
    <w:p w14:paraId="20F48294">
      <w:pPr>
        <w:adjustRightInd w:val="0"/>
        <w:snapToGrid w:val="0"/>
        <w:spacing w:line="300" w:lineRule="auto"/>
        <w:ind w:firstLine="420" w:firstLineChars="200"/>
        <w:rPr>
          <w:rFonts w:ascii="宋体" w:hAnsi="宋体" w:cs="宋体"/>
          <w:szCs w:val="21"/>
        </w:rPr>
      </w:pPr>
      <w:r>
        <w:rPr>
          <w:rFonts w:hint="eastAsia" w:ascii="宋体" w:hAnsi="宋体" w:cs="宋体"/>
          <w:szCs w:val="21"/>
        </w:rPr>
        <w:t>c）与采购人、其它投标人或者采购代理机构恶意串通的；</w:t>
      </w:r>
    </w:p>
    <w:p w14:paraId="0ABAB5E5">
      <w:pPr>
        <w:adjustRightInd w:val="0"/>
        <w:snapToGrid w:val="0"/>
        <w:spacing w:line="300" w:lineRule="auto"/>
        <w:ind w:firstLine="420" w:firstLineChars="200"/>
        <w:rPr>
          <w:rFonts w:ascii="宋体" w:hAnsi="宋体" w:cs="宋体"/>
          <w:szCs w:val="21"/>
        </w:rPr>
      </w:pPr>
      <w:r>
        <w:rPr>
          <w:rFonts w:hint="eastAsia" w:ascii="宋体" w:hAnsi="宋体" w:cs="宋体"/>
          <w:szCs w:val="21"/>
        </w:rPr>
        <w:t>d）向采购人、采购代理机构行贿或者提供其他不正当利益的；</w:t>
      </w:r>
    </w:p>
    <w:p w14:paraId="32624542">
      <w:pPr>
        <w:adjustRightInd w:val="0"/>
        <w:snapToGrid w:val="0"/>
        <w:spacing w:line="300" w:lineRule="auto"/>
        <w:ind w:firstLine="420" w:firstLineChars="200"/>
        <w:rPr>
          <w:rFonts w:ascii="宋体" w:hAnsi="宋体" w:cs="宋体"/>
          <w:szCs w:val="21"/>
        </w:rPr>
      </w:pPr>
      <w:r>
        <w:rPr>
          <w:rFonts w:hint="eastAsia" w:ascii="宋体" w:hAnsi="宋体" w:cs="宋体"/>
          <w:szCs w:val="21"/>
        </w:rPr>
        <w:t>e）在招标采购过程中与采购人进行协商谈判的；</w:t>
      </w:r>
    </w:p>
    <w:p w14:paraId="1D55A248">
      <w:pPr>
        <w:adjustRightInd w:val="0"/>
        <w:snapToGrid w:val="0"/>
        <w:spacing w:line="300" w:lineRule="auto"/>
        <w:ind w:firstLine="420" w:firstLineChars="200"/>
        <w:rPr>
          <w:rFonts w:ascii="宋体" w:hAnsi="宋体" w:cs="宋体"/>
          <w:szCs w:val="21"/>
        </w:rPr>
      </w:pPr>
      <w:r>
        <w:rPr>
          <w:rFonts w:hint="eastAsia" w:ascii="宋体" w:hAnsi="宋体" w:cs="宋体"/>
          <w:szCs w:val="21"/>
        </w:rPr>
        <w:t>f）拒绝有关部门监督检查或提供虚假情况的。</w:t>
      </w:r>
    </w:p>
    <w:p w14:paraId="5294D357">
      <w:pPr>
        <w:pStyle w:val="40"/>
        <w:adjustRightInd w:val="0"/>
        <w:snapToGrid w:val="0"/>
        <w:spacing w:line="300" w:lineRule="auto"/>
        <w:ind w:firstLine="480"/>
        <w:rPr>
          <w:rFonts w:hAnsi="宋体" w:cs="宋体"/>
        </w:rPr>
      </w:pPr>
    </w:p>
    <w:p w14:paraId="4ED100A7">
      <w:pPr>
        <w:pStyle w:val="40"/>
        <w:adjustRightInd w:val="0"/>
        <w:snapToGrid w:val="0"/>
        <w:spacing w:line="300" w:lineRule="auto"/>
        <w:ind w:firstLine="480"/>
        <w:rPr>
          <w:rFonts w:hAnsi="宋体" w:cs="宋体"/>
          <w:u w:val="single"/>
        </w:rPr>
      </w:pPr>
      <w:r>
        <w:rPr>
          <w:rFonts w:hint="eastAsia" w:hAnsi="宋体" w:cs="宋体"/>
        </w:rPr>
        <w:t>投标人全称（盖单位公章）：</w:t>
      </w:r>
    </w:p>
    <w:p w14:paraId="24DA3360">
      <w:pPr>
        <w:pStyle w:val="40"/>
        <w:adjustRightInd w:val="0"/>
        <w:snapToGrid w:val="0"/>
        <w:spacing w:line="300" w:lineRule="auto"/>
        <w:ind w:firstLine="480"/>
        <w:rPr>
          <w:rFonts w:hAnsi="宋体" w:cs="宋体"/>
          <w:u w:val="single"/>
        </w:rPr>
      </w:pPr>
      <w:r>
        <w:rPr>
          <w:rFonts w:hint="eastAsia" w:hAnsi="宋体" w:cs="宋体"/>
        </w:rPr>
        <w:t>法定代表人或授权委托人（签字或盖章）：</w:t>
      </w:r>
    </w:p>
    <w:p w14:paraId="1B9E8FD3">
      <w:pPr>
        <w:pStyle w:val="40"/>
        <w:adjustRightInd w:val="0"/>
        <w:snapToGrid w:val="0"/>
        <w:spacing w:line="300" w:lineRule="auto"/>
        <w:ind w:firstLine="480"/>
        <w:rPr>
          <w:rFonts w:hAnsi="宋体" w:cs="宋体"/>
          <w:u w:val="single"/>
        </w:rPr>
      </w:pPr>
      <w:r>
        <w:rPr>
          <w:rFonts w:hint="eastAsia" w:hAnsi="宋体" w:cs="宋体"/>
        </w:rPr>
        <w:t xml:space="preserve">日期：  </w:t>
      </w:r>
      <w:r>
        <w:rPr>
          <w:rFonts w:hint="eastAsia" w:hAnsi="宋体" w:cs="宋体"/>
          <w:kern w:val="0"/>
          <w:szCs w:val="21"/>
        </w:rPr>
        <w:t>年  月  日</w:t>
      </w:r>
    </w:p>
    <w:p w14:paraId="09C1FADF">
      <w:pPr>
        <w:pStyle w:val="40"/>
        <w:adjustRightInd w:val="0"/>
        <w:snapToGrid w:val="0"/>
        <w:spacing w:line="300" w:lineRule="auto"/>
        <w:ind w:firstLine="480"/>
        <w:rPr>
          <w:rFonts w:hAnsi="宋体" w:cs="宋体"/>
        </w:rPr>
      </w:pPr>
      <w:r>
        <w:rPr>
          <w:rFonts w:hint="eastAsia" w:hAnsi="宋体" w:cs="宋体"/>
        </w:rPr>
        <w:t>单位地址：</w:t>
      </w:r>
    </w:p>
    <w:p w14:paraId="2846EBDA">
      <w:pPr>
        <w:pStyle w:val="40"/>
        <w:adjustRightInd w:val="0"/>
        <w:snapToGrid w:val="0"/>
        <w:spacing w:line="300" w:lineRule="auto"/>
        <w:ind w:firstLine="480"/>
        <w:rPr>
          <w:rFonts w:hAnsi="宋体" w:cs="宋体"/>
        </w:rPr>
      </w:pPr>
      <w:r>
        <w:rPr>
          <w:rFonts w:hint="eastAsia" w:hAnsi="宋体" w:cs="宋体"/>
        </w:rPr>
        <w:t>邮编：</w:t>
      </w:r>
    </w:p>
    <w:p w14:paraId="4B79E475">
      <w:pPr>
        <w:pStyle w:val="40"/>
        <w:adjustRightInd w:val="0"/>
        <w:snapToGrid w:val="0"/>
        <w:spacing w:line="300" w:lineRule="auto"/>
        <w:ind w:firstLine="480"/>
        <w:rPr>
          <w:rFonts w:hAnsi="宋体" w:cs="宋体"/>
        </w:rPr>
      </w:pPr>
      <w:r>
        <w:rPr>
          <w:rFonts w:hint="eastAsia" w:hAnsi="宋体" w:cs="宋体"/>
        </w:rPr>
        <w:t>电话：</w:t>
      </w:r>
    </w:p>
    <w:p w14:paraId="01527A9F">
      <w:pPr>
        <w:pStyle w:val="40"/>
        <w:adjustRightInd w:val="0"/>
        <w:snapToGrid w:val="0"/>
        <w:spacing w:line="300" w:lineRule="auto"/>
        <w:ind w:firstLine="480"/>
        <w:rPr>
          <w:rFonts w:ascii="Times New Roman" w:hAnsi="Times New Roman"/>
          <w:u w:val="single"/>
        </w:rPr>
      </w:pPr>
      <w:r>
        <w:rPr>
          <w:rFonts w:hint="eastAsia" w:hAnsi="宋体" w:cs="宋体"/>
        </w:rPr>
        <w:t>传真：</w:t>
      </w:r>
    </w:p>
    <w:p w14:paraId="4B49E6F7">
      <w:pPr>
        <w:snapToGrid w:val="0"/>
        <w:spacing w:line="300" w:lineRule="auto"/>
        <w:rPr>
          <w:b/>
          <w:bCs/>
          <w:szCs w:val="32"/>
        </w:rPr>
      </w:pPr>
      <w:r>
        <w:br w:type="page"/>
      </w:r>
      <w:bookmarkStart w:id="84" w:name="_Hlk139374371"/>
    </w:p>
    <w:bookmarkEnd w:id="84"/>
    <w:p w14:paraId="4B3202A4">
      <w:pPr>
        <w:widowControl/>
        <w:snapToGrid w:val="0"/>
        <w:spacing w:line="300" w:lineRule="auto"/>
      </w:pPr>
      <w:r>
        <w:rPr>
          <w:rFonts w:hint="eastAsia" w:ascii="宋体" w:hAnsi="宋体" w:cs="宋体"/>
          <w:spacing w:val="20"/>
        </w:rPr>
        <w:t>2</w:t>
      </w:r>
      <w:r>
        <w:rPr>
          <w:rFonts w:hint="eastAsia" w:ascii="宋体" w:hAnsi="宋体" w:cs="宋体"/>
        </w:rPr>
        <w:t>、法定代表人资格证明书</w:t>
      </w:r>
    </w:p>
    <w:p w14:paraId="76C620D2">
      <w:pPr>
        <w:snapToGrid w:val="0"/>
        <w:spacing w:line="300" w:lineRule="auto"/>
        <w:jc w:val="center"/>
        <w:rPr>
          <w:rFonts w:ascii="宋体" w:hAnsi="宋体" w:cs="宋体"/>
          <w:b/>
          <w:bCs/>
          <w:sz w:val="32"/>
          <w:szCs w:val="32"/>
        </w:rPr>
      </w:pPr>
      <w:r>
        <w:rPr>
          <w:rFonts w:hint="eastAsia" w:ascii="宋体" w:hAnsi="宋体" w:cs="宋体"/>
          <w:b/>
          <w:bCs/>
          <w:sz w:val="32"/>
          <w:szCs w:val="32"/>
        </w:rPr>
        <w:t>法定代表人资格证明书</w:t>
      </w:r>
    </w:p>
    <w:p w14:paraId="5633455E">
      <w:pPr>
        <w:adjustRightInd w:val="0"/>
        <w:snapToGrid w:val="0"/>
        <w:spacing w:line="360" w:lineRule="auto"/>
        <w:ind w:firstLine="420" w:firstLineChars="200"/>
        <w:rPr>
          <w:rFonts w:ascii="宋体" w:hAnsi="宋体" w:cs="宋体"/>
          <w:szCs w:val="21"/>
        </w:rPr>
      </w:pPr>
    </w:p>
    <w:p w14:paraId="17F9FE03">
      <w:pPr>
        <w:adjustRightInd w:val="0"/>
        <w:snapToGrid w:val="0"/>
        <w:spacing w:line="360" w:lineRule="auto"/>
        <w:ind w:firstLine="420" w:firstLineChars="200"/>
        <w:rPr>
          <w:rFonts w:ascii="宋体" w:hAnsi="宋体" w:cs="宋体"/>
          <w:szCs w:val="21"/>
        </w:rPr>
      </w:pPr>
    </w:p>
    <w:p w14:paraId="724F5F92">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投标人名称：</w:t>
      </w:r>
    </w:p>
    <w:p w14:paraId="73E0D6E2">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法定地址：</w:t>
      </w:r>
    </w:p>
    <w:p w14:paraId="67367E66">
      <w:pPr>
        <w:adjustRightInd w:val="0"/>
        <w:snapToGrid w:val="0"/>
        <w:spacing w:line="360" w:lineRule="auto"/>
        <w:ind w:firstLine="420" w:firstLineChars="200"/>
        <w:rPr>
          <w:rFonts w:ascii="宋体" w:hAnsi="宋体" w:cs="宋体"/>
          <w:szCs w:val="21"/>
        </w:rPr>
      </w:pPr>
      <w:r>
        <w:rPr>
          <w:rFonts w:hint="eastAsia" w:ascii="宋体" w:hAnsi="宋体" w:cs="宋体"/>
          <w:szCs w:val="21"/>
        </w:rPr>
        <w:t>姓名：</w:t>
      </w:r>
    </w:p>
    <w:p w14:paraId="3DDF91D5">
      <w:pPr>
        <w:adjustRightInd w:val="0"/>
        <w:snapToGrid w:val="0"/>
        <w:spacing w:line="360" w:lineRule="auto"/>
        <w:ind w:firstLine="420" w:firstLineChars="200"/>
        <w:rPr>
          <w:rFonts w:ascii="宋体" w:hAnsi="宋体" w:cs="宋体"/>
          <w:szCs w:val="21"/>
        </w:rPr>
      </w:pPr>
      <w:r>
        <w:rPr>
          <w:rFonts w:hint="eastAsia" w:ascii="宋体" w:hAnsi="宋体" w:cs="宋体"/>
          <w:szCs w:val="21"/>
        </w:rPr>
        <w:t>性别：</w:t>
      </w:r>
    </w:p>
    <w:p w14:paraId="7F19572C">
      <w:pPr>
        <w:adjustRightInd w:val="0"/>
        <w:snapToGrid w:val="0"/>
        <w:spacing w:line="360" w:lineRule="auto"/>
        <w:ind w:firstLine="420" w:firstLineChars="200"/>
        <w:rPr>
          <w:rFonts w:ascii="宋体" w:hAnsi="宋体" w:cs="宋体"/>
          <w:szCs w:val="21"/>
        </w:rPr>
      </w:pPr>
      <w:r>
        <w:rPr>
          <w:rFonts w:hint="eastAsia" w:ascii="宋体" w:hAnsi="宋体" w:cs="宋体"/>
          <w:szCs w:val="21"/>
        </w:rPr>
        <w:t>年龄：</w:t>
      </w:r>
    </w:p>
    <w:p w14:paraId="28C52DD6">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职务：</w:t>
      </w:r>
    </w:p>
    <w:p w14:paraId="3AE31AD9">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身份证号码：</w:t>
      </w:r>
    </w:p>
    <w:p w14:paraId="55D8485E">
      <w:pPr>
        <w:adjustRightInd w:val="0"/>
        <w:snapToGrid w:val="0"/>
        <w:spacing w:line="360" w:lineRule="auto"/>
        <w:ind w:firstLine="420" w:firstLineChars="200"/>
        <w:rPr>
          <w:rFonts w:ascii="宋体" w:hAnsi="宋体" w:cs="宋体"/>
          <w:szCs w:val="21"/>
        </w:rPr>
      </w:pPr>
      <w:r>
        <w:rPr>
          <w:rFonts w:hint="eastAsia" w:ascii="宋体" w:hAnsi="宋体" w:cs="宋体"/>
          <w:szCs w:val="21"/>
        </w:rPr>
        <w:t>该同志系公司法定代表人。</w:t>
      </w:r>
    </w:p>
    <w:p w14:paraId="51F24577">
      <w:pPr>
        <w:adjustRightInd w:val="0"/>
        <w:snapToGrid w:val="0"/>
        <w:spacing w:line="360" w:lineRule="auto"/>
        <w:ind w:firstLine="420" w:firstLineChars="200"/>
        <w:rPr>
          <w:rFonts w:ascii="宋体" w:hAnsi="宋体" w:cs="宋体"/>
          <w:szCs w:val="21"/>
        </w:rPr>
      </w:pPr>
      <w:r>
        <w:rPr>
          <w:rFonts w:hint="eastAsia" w:ascii="宋体" w:hAnsi="宋体" w:cs="宋体"/>
          <w:szCs w:val="21"/>
        </w:rPr>
        <w:t>特此证明！</w:t>
      </w:r>
    </w:p>
    <w:p w14:paraId="7A1D3769">
      <w:pPr>
        <w:adjustRightInd w:val="0"/>
        <w:snapToGrid w:val="0"/>
        <w:spacing w:line="360" w:lineRule="auto"/>
        <w:ind w:firstLine="420" w:firstLineChars="200"/>
        <w:rPr>
          <w:rFonts w:ascii="宋体" w:hAnsi="宋体" w:cs="宋体"/>
          <w:szCs w:val="21"/>
        </w:rPr>
      </w:pPr>
    </w:p>
    <w:p w14:paraId="39E9CAA4">
      <w:pPr>
        <w:adjustRightInd w:val="0"/>
        <w:snapToGrid w:val="0"/>
        <w:spacing w:line="360" w:lineRule="auto"/>
        <w:ind w:firstLine="420" w:firstLineChars="200"/>
        <w:rPr>
          <w:rFonts w:ascii="宋体" w:hAnsi="宋体" w:cs="宋体"/>
          <w:szCs w:val="21"/>
        </w:rPr>
      </w:pPr>
    </w:p>
    <w:p w14:paraId="3A532DFB">
      <w:pPr>
        <w:adjustRightInd w:val="0"/>
        <w:snapToGrid w:val="0"/>
        <w:spacing w:line="360" w:lineRule="auto"/>
        <w:ind w:firstLine="420" w:firstLineChars="200"/>
        <w:rPr>
          <w:rFonts w:ascii="宋体" w:hAnsi="宋体" w:cs="宋体"/>
          <w:szCs w:val="21"/>
        </w:rPr>
      </w:pPr>
      <w:r>
        <w:rPr>
          <w:rFonts w:hint="eastAsia" w:ascii="宋体" w:hAnsi="宋体" w:cs="宋体"/>
          <w:szCs w:val="21"/>
        </w:rPr>
        <w:t>投标人：（盖章）</w:t>
      </w:r>
    </w:p>
    <w:p w14:paraId="42B6CF16">
      <w:pPr>
        <w:adjustRightInd w:val="0"/>
        <w:snapToGrid w:val="0"/>
        <w:spacing w:line="360" w:lineRule="auto"/>
        <w:ind w:firstLine="420" w:firstLineChars="200"/>
        <w:rPr>
          <w:rFonts w:ascii="宋体" w:hAnsi="宋体" w:cs="宋体"/>
          <w:szCs w:val="21"/>
        </w:rPr>
      </w:pPr>
    </w:p>
    <w:p w14:paraId="7A3F7066">
      <w:pPr>
        <w:adjustRightInd w:val="0"/>
        <w:snapToGrid w:val="0"/>
        <w:spacing w:line="360" w:lineRule="auto"/>
        <w:ind w:firstLine="420" w:firstLineChars="200"/>
        <w:rPr>
          <w:rFonts w:ascii="宋体" w:hAnsi="宋体" w:cs="宋体"/>
          <w:szCs w:val="21"/>
        </w:rPr>
      </w:pPr>
      <w:r>
        <w:rPr>
          <w:rFonts w:hint="eastAsia" w:ascii="宋体" w:hAnsi="宋体" w:cs="宋体"/>
          <w:szCs w:val="21"/>
        </w:rPr>
        <w:t>日期：  年  月  日</w:t>
      </w:r>
    </w:p>
    <w:p w14:paraId="503B3CD0">
      <w:pPr>
        <w:adjustRightInd w:val="0"/>
        <w:snapToGrid w:val="0"/>
        <w:spacing w:line="360" w:lineRule="auto"/>
        <w:ind w:firstLine="420" w:firstLineChars="200"/>
        <w:rPr>
          <w:rFonts w:ascii="宋体" w:hAnsi="宋体" w:cs="宋体"/>
          <w:szCs w:val="21"/>
        </w:rPr>
      </w:pPr>
    </w:p>
    <w:p w14:paraId="5B69369E">
      <w:pPr>
        <w:spacing w:line="360" w:lineRule="auto"/>
        <w:ind w:firstLine="420" w:firstLineChars="200"/>
        <w:rPr>
          <w:rFonts w:ascii="宋体" w:hAnsi="宋体" w:cs="宋体"/>
          <w:szCs w:val="21"/>
        </w:rPr>
      </w:pPr>
      <w:r>
        <w:rPr>
          <w:rFonts w:hint="eastAsia" w:ascii="宋体" w:hAnsi="宋体" w:cs="宋体"/>
          <w:szCs w:val="21"/>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5A64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5EEDDBD3">
            <w:pPr>
              <w:spacing w:line="360" w:lineRule="auto"/>
              <w:rPr>
                <w:rFonts w:ascii="宋体" w:hAnsi="宋体" w:cs="宋体"/>
                <w:szCs w:val="21"/>
              </w:rPr>
            </w:pPr>
            <w:r>
              <w:rPr>
                <w:rFonts w:hint="eastAsia" w:ascii="宋体" w:hAnsi="宋体" w:cs="宋体"/>
                <w:szCs w:val="21"/>
              </w:rPr>
              <w:t>法定代表人身份证复印件</w:t>
            </w:r>
          </w:p>
          <w:p w14:paraId="2CAA8BA8">
            <w:pPr>
              <w:spacing w:line="360" w:lineRule="auto"/>
              <w:rPr>
                <w:rFonts w:ascii="宋体" w:hAnsi="宋体" w:cs="宋体"/>
                <w:szCs w:val="21"/>
              </w:rPr>
            </w:pPr>
          </w:p>
        </w:tc>
      </w:tr>
    </w:tbl>
    <w:p w14:paraId="64C83846">
      <w:pPr>
        <w:snapToGrid w:val="0"/>
        <w:spacing w:line="300" w:lineRule="auto"/>
      </w:pPr>
    </w:p>
    <w:p w14:paraId="37534CC6">
      <w:pPr>
        <w:snapToGrid w:val="0"/>
        <w:spacing w:line="300" w:lineRule="auto"/>
        <w:jc w:val="center"/>
      </w:pPr>
      <w:r>
        <w:br w:type="page"/>
      </w:r>
    </w:p>
    <w:p w14:paraId="29687D34">
      <w:pPr>
        <w:snapToGrid w:val="0"/>
        <w:spacing w:line="300" w:lineRule="auto"/>
        <w:jc w:val="left"/>
      </w:pPr>
      <w:r>
        <w:rPr>
          <w:rFonts w:hint="eastAsia" w:ascii="宋体" w:hAnsi="宋体" w:cs="宋体"/>
        </w:rPr>
        <w:t>3、法定代表人授权委托书</w:t>
      </w:r>
    </w:p>
    <w:p w14:paraId="0128B504">
      <w:pPr>
        <w:snapToGrid w:val="0"/>
        <w:spacing w:line="300" w:lineRule="auto"/>
        <w:jc w:val="center"/>
        <w:rPr>
          <w:rFonts w:ascii="宋体" w:hAnsi="宋体" w:cs="宋体"/>
          <w:b/>
          <w:bCs/>
          <w:sz w:val="32"/>
          <w:szCs w:val="32"/>
        </w:rPr>
      </w:pPr>
      <w:r>
        <w:rPr>
          <w:rFonts w:hint="eastAsia" w:ascii="宋体" w:hAnsi="宋体" w:cs="宋体"/>
          <w:b/>
          <w:bCs/>
          <w:sz w:val="32"/>
          <w:szCs w:val="32"/>
        </w:rPr>
        <w:t>法定代表人授权委托书</w:t>
      </w:r>
    </w:p>
    <w:p w14:paraId="0F22D592">
      <w:pPr>
        <w:snapToGrid w:val="0"/>
        <w:spacing w:line="300" w:lineRule="auto"/>
        <w:jc w:val="center"/>
        <w:rPr>
          <w:rFonts w:ascii="宋体" w:hAnsi="宋体" w:cs="宋体"/>
          <w:b/>
          <w:bCs/>
          <w:sz w:val="32"/>
          <w:szCs w:val="32"/>
        </w:rPr>
      </w:pPr>
      <w:r>
        <w:rPr>
          <w:rFonts w:hint="eastAsia" w:ascii="宋体" w:hAnsi="宋体" w:cs="宋体"/>
        </w:rPr>
        <w:t>（法定代表人签署不需提供此书）</w:t>
      </w:r>
    </w:p>
    <w:p w14:paraId="43CD5731">
      <w:pPr>
        <w:spacing w:line="360" w:lineRule="auto"/>
        <w:rPr>
          <w:rFonts w:ascii="宋体" w:hAnsi="宋体" w:cs="宋体"/>
          <w:szCs w:val="21"/>
        </w:rPr>
      </w:pPr>
    </w:p>
    <w:p w14:paraId="1B1E7EAF">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_（采购代理机构）：</w:t>
      </w:r>
    </w:p>
    <w:p w14:paraId="06A450D3">
      <w:pPr>
        <w:snapToGrid w:val="0"/>
        <w:spacing w:line="360" w:lineRule="auto"/>
        <w:rPr>
          <w:rFonts w:ascii="宋体" w:hAnsi="宋体" w:cs="宋体"/>
          <w:b/>
          <w:bCs/>
          <w:szCs w:val="21"/>
        </w:rPr>
      </w:pPr>
    </w:p>
    <w:p w14:paraId="7A5CAB64">
      <w:pPr>
        <w:snapToGrid w:val="0"/>
        <w:spacing w:line="360" w:lineRule="auto"/>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_（姓名）系</w:t>
      </w:r>
      <w:r>
        <w:rPr>
          <w:rFonts w:hint="eastAsia" w:ascii="宋体" w:hAnsi="宋体" w:cs="宋体"/>
          <w:szCs w:val="21"/>
          <w:u w:val="single"/>
        </w:rPr>
        <w:t xml:space="preserve">             _</w:t>
      </w:r>
      <w:r>
        <w:rPr>
          <w:rFonts w:hint="eastAsia" w:ascii="宋体" w:hAnsi="宋体" w:cs="宋体"/>
          <w:szCs w:val="21"/>
        </w:rPr>
        <w:t>_（投标人名称）的法定代表人，现授权委托本单位在职职工</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（采购单位，项目名称）   </w:t>
      </w:r>
      <w:r>
        <w:rPr>
          <w:rFonts w:hint="eastAsia" w:ascii="宋体" w:hAnsi="宋体" w:cs="宋体"/>
          <w:szCs w:val="21"/>
        </w:rPr>
        <w:t>项目的投标活动，并代表我方全权办理针对上述项目的投标、开标、评标、签约等具体事务和签署相关文件。</w:t>
      </w:r>
    </w:p>
    <w:p w14:paraId="73682922">
      <w:pPr>
        <w:snapToGrid w:val="0"/>
        <w:spacing w:line="360" w:lineRule="auto"/>
        <w:ind w:firstLine="420" w:firstLineChars="200"/>
        <w:rPr>
          <w:rFonts w:ascii="宋体" w:hAnsi="宋体" w:cs="宋体"/>
          <w:szCs w:val="21"/>
        </w:rPr>
      </w:pPr>
      <w:r>
        <w:rPr>
          <w:rFonts w:hint="eastAsia" w:ascii="宋体" w:hAnsi="宋体" w:cs="宋体"/>
          <w:szCs w:val="21"/>
        </w:rPr>
        <w:t>我方对被授权人的签名事项负全部责任。</w:t>
      </w:r>
    </w:p>
    <w:p w14:paraId="306E9AB4">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0C391D9C">
      <w:pPr>
        <w:snapToGrid w:val="0"/>
        <w:spacing w:line="360" w:lineRule="auto"/>
        <w:ind w:firstLine="420" w:firstLineChars="200"/>
        <w:rPr>
          <w:rFonts w:ascii="宋体" w:hAnsi="宋体" w:cs="宋体"/>
          <w:szCs w:val="21"/>
        </w:rPr>
      </w:pPr>
      <w:r>
        <w:rPr>
          <w:rFonts w:hint="eastAsia" w:ascii="宋体" w:hAnsi="宋体" w:cs="宋体"/>
          <w:szCs w:val="21"/>
        </w:rPr>
        <w:t>被授权人无转委托权，特此委托。</w:t>
      </w:r>
    </w:p>
    <w:p w14:paraId="5CE2D1B9">
      <w:pPr>
        <w:snapToGrid w:val="0"/>
        <w:spacing w:line="360" w:lineRule="auto"/>
        <w:rPr>
          <w:rFonts w:ascii="宋体" w:hAnsi="宋体" w:cs="宋体"/>
          <w:szCs w:val="21"/>
        </w:rPr>
      </w:pPr>
    </w:p>
    <w:p w14:paraId="6B1EECBC">
      <w:pPr>
        <w:snapToGrid w:val="0"/>
        <w:spacing w:line="360" w:lineRule="auto"/>
        <w:rPr>
          <w:rFonts w:ascii="宋体" w:hAnsi="宋体" w:cs="宋体"/>
          <w:szCs w:val="21"/>
        </w:rPr>
      </w:pPr>
      <w:r>
        <w:rPr>
          <w:rFonts w:hint="eastAsia" w:ascii="宋体" w:hAnsi="宋体" w:cs="宋体"/>
          <w:szCs w:val="21"/>
        </w:rPr>
        <w:t>被授权人签名：</w:t>
      </w:r>
      <w:r>
        <w:rPr>
          <w:rFonts w:hint="eastAsia" w:ascii="宋体" w:hAnsi="宋体" w:cs="宋体"/>
          <w:szCs w:val="21"/>
          <w:u w:val="single"/>
        </w:rPr>
        <w:t xml:space="preserve">                    </w:t>
      </w:r>
    </w:p>
    <w:p w14:paraId="2856E6C2">
      <w:pPr>
        <w:snapToGrid w:val="0"/>
        <w:spacing w:line="360" w:lineRule="auto"/>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p>
    <w:p w14:paraId="1AEA401E">
      <w:pPr>
        <w:snapToGrid w:val="0"/>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p>
    <w:p w14:paraId="7C11AB27">
      <w:pPr>
        <w:snapToGrid w:val="0"/>
        <w:spacing w:line="360" w:lineRule="auto"/>
        <w:rPr>
          <w:rFonts w:ascii="宋体" w:hAnsi="宋体" w:cs="宋体"/>
          <w:szCs w:val="21"/>
        </w:rPr>
      </w:pPr>
    </w:p>
    <w:p w14:paraId="5B6108BA">
      <w:pPr>
        <w:snapToGrid w:val="0"/>
        <w:spacing w:line="360" w:lineRule="auto"/>
        <w:rPr>
          <w:rFonts w:ascii="宋体" w:hAnsi="宋体" w:cs="宋体"/>
          <w:szCs w:val="21"/>
          <w:u w:val="single"/>
        </w:rPr>
      </w:pPr>
      <w:r>
        <w:rPr>
          <w:rFonts w:hint="eastAsia" w:ascii="宋体" w:hAnsi="宋体" w:cs="宋体"/>
          <w:szCs w:val="21"/>
        </w:rPr>
        <w:t>法定代表人签名：</w:t>
      </w:r>
      <w:r>
        <w:rPr>
          <w:rFonts w:hint="eastAsia" w:ascii="宋体" w:hAnsi="宋体" w:cs="宋体"/>
          <w:szCs w:val="21"/>
          <w:u w:val="single"/>
        </w:rPr>
        <w:t xml:space="preserve">                  </w:t>
      </w:r>
    </w:p>
    <w:p w14:paraId="23AD20CB">
      <w:pPr>
        <w:snapToGrid w:val="0"/>
        <w:spacing w:line="360" w:lineRule="auto"/>
        <w:rPr>
          <w:rFonts w:ascii="宋体" w:hAnsi="宋体" w:cs="宋体"/>
          <w:szCs w:val="21"/>
          <w:u w:val="single"/>
        </w:rPr>
      </w:pPr>
      <w:r>
        <w:rPr>
          <w:rFonts w:hint="eastAsia" w:ascii="宋体" w:hAnsi="宋体" w:cs="宋体"/>
          <w:szCs w:val="21"/>
        </w:rPr>
        <w:t>职          务：</w:t>
      </w:r>
      <w:r>
        <w:rPr>
          <w:rFonts w:hint="eastAsia" w:ascii="宋体" w:hAnsi="宋体" w:cs="宋体"/>
          <w:szCs w:val="21"/>
          <w:u w:val="single"/>
        </w:rPr>
        <w:t xml:space="preserve">                  </w:t>
      </w:r>
    </w:p>
    <w:p w14:paraId="164AD5FE">
      <w:pPr>
        <w:snapToGrid w:val="0"/>
        <w:spacing w:line="360" w:lineRule="auto"/>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019FE3A9">
      <w:pPr>
        <w:snapToGrid w:val="0"/>
        <w:spacing w:line="360" w:lineRule="auto"/>
        <w:rPr>
          <w:rFonts w:ascii="宋体" w:hAnsi="宋体" w:cs="宋体"/>
          <w:szCs w:val="21"/>
          <w:u w:val="single"/>
        </w:rPr>
      </w:pPr>
    </w:p>
    <w:p w14:paraId="17D12C6E">
      <w:pPr>
        <w:snapToGrid w:val="0"/>
        <w:spacing w:line="360" w:lineRule="auto"/>
        <w:rPr>
          <w:rFonts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p>
    <w:p w14:paraId="56889B10">
      <w:pPr>
        <w:spacing w:line="360" w:lineRule="auto"/>
        <w:rPr>
          <w:rFonts w:ascii="宋体" w:hAnsi="宋体" w:cs="宋体"/>
          <w:szCs w:val="21"/>
        </w:rPr>
      </w:pPr>
      <w:r>
        <w:rPr>
          <w:rFonts w:hint="eastAsia" w:ascii="宋体" w:hAnsi="宋体" w:cs="宋体"/>
          <w:szCs w:val="21"/>
        </w:rPr>
        <w:t>签署时间：   年    月    日</w:t>
      </w:r>
    </w:p>
    <w:p w14:paraId="49E4DCA6">
      <w:pPr>
        <w:spacing w:line="360" w:lineRule="auto"/>
        <w:rPr>
          <w:rFonts w:ascii="宋体" w:hAnsi="宋体" w:cs="宋体"/>
          <w:szCs w:val="21"/>
        </w:rPr>
      </w:pPr>
    </w:p>
    <w:p w14:paraId="27A26F62">
      <w:pPr>
        <w:spacing w:line="360" w:lineRule="auto"/>
        <w:rPr>
          <w:rFonts w:ascii="宋体" w:hAnsi="宋体" w:cs="宋体"/>
          <w:szCs w:val="21"/>
        </w:rPr>
      </w:pPr>
      <w:r>
        <w:rPr>
          <w:rFonts w:hint="eastAsia" w:ascii="宋体" w:hAnsi="宋体" w:cs="宋体"/>
          <w:szCs w:val="21"/>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0F4D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5" w:hRule="atLeast"/>
        </w:trPr>
        <w:tc>
          <w:tcPr>
            <w:tcW w:w="2700" w:type="dxa"/>
          </w:tcPr>
          <w:p w14:paraId="5CA1D5D4">
            <w:pPr>
              <w:spacing w:line="360" w:lineRule="auto"/>
              <w:rPr>
                <w:rFonts w:ascii="宋体" w:hAnsi="宋体" w:cs="宋体"/>
                <w:szCs w:val="21"/>
              </w:rPr>
            </w:pPr>
            <w:r>
              <w:rPr>
                <w:rFonts w:hint="eastAsia" w:ascii="宋体" w:hAnsi="宋体" w:cs="宋体"/>
                <w:szCs w:val="21"/>
              </w:rPr>
              <w:t>法定代表人身份证复印件</w:t>
            </w:r>
          </w:p>
          <w:p w14:paraId="466D2BC1">
            <w:pPr>
              <w:spacing w:line="360" w:lineRule="auto"/>
              <w:rPr>
                <w:rFonts w:ascii="宋体" w:hAnsi="宋体" w:cs="宋体"/>
                <w:szCs w:val="21"/>
              </w:rPr>
            </w:pPr>
          </w:p>
        </w:tc>
        <w:tc>
          <w:tcPr>
            <w:tcW w:w="2340" w:type="dxa"/>
            <w:tcBorders>
              <w:top w:val="nil"/>
              <w:bottom w:val="nil"/>
            </w:tcBorders>
          </w:tcPr>
          <w:p w14:paraId="2D9F5AAA">
            <w:pPr>
              <w:widowControl/>
              <w:jc w:val="left"/>
              <w:rPr>
                <w:rFonts w:ascii="宋体" w:hAnsi="宋体" w:cs="宋体"/>
                <w:szCs w:val="21"/>
              </w:rPr>
            </w:pPr>
          </w:p>
          <w:p w14:paraId="56430F3D">
            <w:pPr>
              <w:spacing w:line="360" w:lineRule="auto"/>
              <w:rPr>
                <w:rFonts w:ascii="宋体" w:hAnsi="宋体" w:cs="宋体"/>
                <w:szCs w:val="21"/>
              </w:rPr>
            </w:pPr>
          </w:p>
        </w:tc>
        <w:tc>
          <w:tcPr>
            <w:tcW w:w="2700" w:type="dxa"/>
          </w:tcPr>
          <w:p w14:paraId="0FCC1FFD">
            <w:pPr>
              <w:spacing w:line="360" w:lineRule="auto"/>
              <w:rPr>
                <w:rFonts w:ascii="宋体" w:hAnsi="宋体" w:cs="宋体"/>
                <w:szCs w:val="21"/>
              </w:rPr>
            </w:pPr>
            <w:r>
              <w:rPr>
                <w:rFonts w:hint="eastAsia" w:ascii="宋体" w:hAnsi="宋体" w:cs="宋体"/>
                <w:szCs w:val="21"/>
              </w:rPr>
              <w:t>被授权人身份证复印件</w:t>
            </w:r>
          </w:p>
        </w:tc>
      </w:tr>
    </w:tbl>
    <w:p w14:paraId="3C71F964">
      <w:pPr>
        <w:widowControl/>
        <w:autoSpaceDE w:val="0"/>
        <w:autoSpaceDN w:val="0"/>
        <w:spacing w:line="360" w:lineRule="auto"/>
        <w:jc w:val="center"/>
        <w:textAlignment w:val="bottom"/>
        <w:rPr>
          <w:rFonts w:ascii="宋体" w:hAnsi="宋体" w:cs="宋体"/>
          <w:szCs w:val="21"/>
        </w:rPr>
      </w:pPr>
    </w:p>
    <w:p w14:paraId="2C841DBB">
      <w:r>
        <w:rPr>
          <w:rFonts w:hint="eastAsia" w:ascii="宋体" w:hAnsi="宋体" w:cs="宋体"/>
        </w:rPr>
        <w:t>附：社保机构出具的投标截止日前6个月内授权代表的投标单位社保缴纳证明，任职不足6个月的可提供劳动合同证明文件</w:t>
      </w:r>
      <w:r>
        <w:br w:type="page"/>
      </w:r>
    </w:p>
    <w:p w14:paraId="518A3965">
      <w:pPr>
        <w:pStyle w:val="123"/>
        <w:snapToGrid w:val="0"/>
        <w:spacing w:line="360" w:lineRule="auto"/>
        <w:ind w:firstLine="420"/>
        <w:rPr>
          <w:rFonts w:ascii="Times New Roman" w:hAnsi="Times New Roman"/>
        </w:rPr>
      </w:pPr>
      <w:r>
        <w:rPr>
          <w:rFonts w:hint="eastAsia" w:ascii="Times New Roman" w:hAnsi="Times New Roman"/>
        </w:rPr>
        <w:t>（4）分包意向协议（如有分包）；</w:t>
      </w:r>
    </w:p>
    <w:p w14:paraId="1EC9E653">
      <w:pPr>
        <w:spacing w:line="360" w:lineRule="auto"/>
        <w:jc w:val="center"/>
        <w:rPr>
          <w:b/>
          <w:sz w:val="32"/>
          <w:szCs w:val="32"/>
        </w:rPr>
      </w:pPr>
      <w:r>
        <w:rPr>
          <w:rFonts w:hAnsi="宋体"/>
          <w:b/>
          <w:sz w:val="32"/>
          <w:szCs w:val="32"/>
        </w:rPr>
        <w:t>分包意向协议</w:t>
      </w:r>
    </w:p>
    <w:p w14:paraId="19F32B24">
      <w:pPr>
        <w:widowControl/>
        <w:spacing w:line="360" w:lineRule="auto"/>
        <w:ind w:firstLine="420" w:firstLineChars="200"/>
        <w:jc w:val="left"/>
        <w:rPr>
          <w:szCs w:val="21"/>
        </w:rPr>
      </w:pPr>
    </w:p>
    <w:p w14:paraId="4022CEEA">
      <w:pPr>
        <w:adjustRightInd w:val="0"/>
        <w:snapToGrid w:val="0"/>
        <w:spacing w:line="360" w:lineRule="auto"/>
        <w:ind w:firstLine="576"/>
        <w:rPr>
          <w:kern w:val="0"/>
          <w:szCs w:val="21"/>
          <w:lang w:val="zh-CN"/>
        </w:rPr>
      </w:pPr>
      <w:r>
        <w:rPr>
          <w:kern w:val="0"/>
          <w:szCs w:val="21"/>
          <w:u w:val="single"/>
        </w:rPr>
        <w:t>（供应商名称）</w:t>
      </w:r>
      <w:r>
        <w:rPr>
          <w:kern w:val="0"/>
          <w:szCs w:val="21"/>
          <w:lang w:val="zh-CN"/>
        </w:rPr>
        <w:t>若成为</w:t>
      </w:r>
      <w:r>
        <w:rPr>
          <w:szCs w:val="21"/>
        </w:rPr>
        <w:t>（项目名称）（采购编号：    ）</w:t>
      </w:r>
      <w:r>
        <w:rPr>
          <w:kern w:val="0"/>
          <w:szCs w:val="21"/>
          <w:lang w:val="zh-CN"/>
        </w:rPr>
        <w:t>的中标供应商，将依法采取分包方式履行合同。</w:t>
      </w:r>
      <w:r>
        <w:rPr>
          <w:kern w:val="0"/>
          <w:szCs w:val="21"/>
          <w:u w:val="single"/>
        </w:rPr>
        <w:t>（供应商名称）</w:t>
      </w:r>
      <w:r>
        <w:rPr>
          <w:kern w:val="0"/>
          <w:szCs w:val="21"/>
        </w:rPr>
        <w:t>与</w:t>
      </w:r>
      <w:r>
        <w:rPr>
          <w:kern w:val="0"/>
          <w:szCs w:val="21"/>
          <w:u w:val="single"/>
        </w:rPr>
        <w:t>（所有分包供应商名称）</w:t>
      </w:r>
      <w:r>
        <w:rPr>
          <w:kern w:val="0"/>
          <w:szCs w:val="21"/>
        </w:rPr>
        <w:t>达成分包意向协议</w:t>
      </w:r>
      <w:r>
        <w:rPr>
          <w:kern w:val="0"/>
          <w:szCs w:val="21"/>
          <w:lang w:val="zh-CN"/>
        </w:rPr>
        <w:t xml:space="preserve">。 </w:t>
      </w:r>
    </w:p>
    <w:p w14:paraId="2C6D29F8">
      <w:pPr>
        <w:adjustRightInd w:val="0"/>
        <w:snapToGrid w:val="0"/>
        <w:spacing w:line="360" w:lineRule="auto"/>
        <w:ind w:firstLine="576"/>
        <w:rPr>
          <w:kern w:val="0"/>
          <w:szCs w:val="21"/>
          <w:lang w:val="zh-CN"/>
        </w:rPr>
      </w:pPr>
      <w:r>
        <w:rPr>
          <w:kern w:val="0"/>
          <w:szCs w:val="21"/>
          <w:lang w:val="zh-CN"/>
        </w:rPr>
        <w:t>一、分包标的及数量</w:t>
      </w:r>
    </w:p>
    <w:p w14:paraId="4394D3DC">
      <w:pPr>
        <w:adjustRightInd w:val="0"/>
        <w:snapToGrid w:val="0"/>
        <w:spacing w:line="360" w:lineRule="auto"/>
        <w:ind w:firstLine="576"/>
        <w:rPr>
          <w:kern w:val="0"/>
          <w:szCs w:val="21"/>
          <w:lang w:val="zh-CN"/>
        </w:rPr>
      </w:pPr>
      <w:r>
        <w:rPr>
          <w:kern w:val="0"/>
          <w:szCs w:val="21"/>
          <w:u w:val="single"/>
        </w:rPr>
        <w:t>（供应商名称）</w:t>
      </w:r>
      <w:r>
        <w:rPr>
          <w:kern w:val="0"/>
          <w:szCs w:val="21"/>
          <w:lang w:val="zh-CN"/>
        </w:rPr>
        <w:t>将</w:t>
      </w:r>
      <w:r>
        <w:rPr>
          <w:szCs w:val="21"/>
          <w:u w:val="single"/>
        </w:rPr>
        <w:t xml:space="preserve">   XX工作内容   </w:t>
      </w:r>
      <w:r>
        <w:rPr>
          <w:szCs w:val="21"/>
        </w:rPr>
        <w:t>分包给</w:t>
      </w:r>
      <w:r>
        <w:rPr>
          <w:kern w:val="0"/>
          <w:szCs w:val="21"/>
          <w:u w:val="single"/>
        </w:rPr>
        <w:t>（某分包供应商名称）</w:t>
      </w:r>
      <w:r>
        <w:rPr>
          <w:kern w:val="0"/>
          <w:szCs w:val="21"/>
          <w:lang w:val="zh-CN"/>
        </w:rPr>
        <w:t>，</w:t>
      </w:r>
      <w:r>
        <w:rPr>
          <w:kern w:val="0"/>
          <w:szCs w:val="21"/>
          <w:u w:val="single"/>
        </w:rPr>
        <w:t>（某分包供应商名称），</w:t>
      </w:r>
      <w:r>
        <w:rPr>
          <w:kern w:val="0"/>
          <w:szCs w:val="21"/>
          <w:lang w:val="zh-CN"/>
        </w:rPr>
        <w:t>具备承</w:t>
      </w:r>
      <w:r>
        <w:rPr>
          <w:kern w:val="0"/>
          <w:szCs w:val="21"/>
        </w:rPr>
        <w:t>担</w:t>
      </w:r>
      <w:r>
        <w:rPr>
          <w:kern w:val="0"/>
          <w:szCs w:val="21"/>
          <w:u w:val="single"/>
          <w:lang w:val="zh-CN"/>
        </w:rPr>
        <w:t>XX工作内容</w:t>
      </w:r>
      <w:r>
        <w:rPr>
          <w:kern w:val="0"/>
          <w:szCs w:val="21"/>
          <w:lang w:val="zh-CN"/>
        </w:rPr>
        <w:t>相应资质条件且不得再次分包；</w:t>
      </w:r>
    </w:p>
    <w:p w14:paraId="1B8AF28A">
      <w:pPr>
        <w:ind w:firstLine="630" w:firstLineChars="300"/>
        <w:rPr>
          <w:szCs w:val="21"/>
        </w:rPr>
      </w:pPr>
      <w:r>
        <w:rPr>
          <w:szCs w:val="21"/>
        </w:rPr>
        <w:t>……</w:t>
      </w:r>
    </w:p>
    <w:p w14:paraId="3F8FC343">
      <w:pPr>
        <w:adjustRightInd w:val="0"/>
        <w:snapToGrid w:val="0"/>
        <w:spacing w:line="440" w:lineRule="exact"/>
        <w:ind w:firstLine="576"/>
        <w:rPr>
          <w:kern w:val="0"/>
          <w:szCs w:val="21"/>
          <w:lang w:val="zh-CN"/>
        </w:rPr>
      </w:pPr>
      <w:r>
        <w:rPr>
          <w:kern w:val="0"/>
          <w:szCs w:val="21"/>
          <w:lang w:val="zh-CN"/>
        </w:rPr>
        <w:t>二、分包工作履行期限、地点、方式</w:t>
      </w:r>
    </w:p>
    <w:p w14:paraId="6F5506B2">
      <w:pPr>
        <w:adjustRightInd w:val="0"/>
        <w:snapToGrid w:val="0"/>
        <w:spacing w:line="440" w:lineRule="exact"/>
        <w:ind w:firstLine="576"/>
        <w:rPr>
          <w:szCs w:val="21"/>
          <w:u w:val="single"/>
        </w:rPr>
      </w:pPr>
      <w:r>
        <w:rPr>
          <w:szCs w:val="21"/>
          <w:u w:val="single"/>
        </w:rPr>
        <w:t xml:space="preserve">                                                                                  </w:t>
      </w:r>
    </w:p>
    <w:p w14:paraId="1C4CF11D">
      <w:pPr>
        <w:adjustRightInd w:val="0"/>
        <w:snapToGrid w:val="0"/>
        <w:spacing w:line="440" w:lineRule="exact"/>
        <w:ind w:firstLine="576"/>
        <w:rPr>
          <w:kern w:val="0"/>
          <w:szCs w:val="21"/>
          <w:lang w:val="zh-CN"/>
        </w:rPr>
      </w:pPr>
      <w:r>
        <w:rPr>
          <w:kern w:val="0"/>
          <w:szCs w:val="21"/>
          <w:lang w:val="zh-CN"/>
        </w:rPr>
        <w:t>三、质量</w:t>
      </w:r>
    </w:p>
    <w:p w14:paraId="7DEB53BB">
      <w:pPr>
        <w:adjustRightInd w:val="0"/>
        <w:snapToGrid w:val="0"/>
        <w:spacing w:line="440" w:lineRule="exact"/>
        <w:ind w:firstLine="576"/>
        <w:rPr>
          <w:kern w:val="0"/>
          <w:szCs w:val="21"/>
          <w:lang w:val="zh-CN"/>
        </w:rPr>
      </w:pPr>
      <w:r>
        <w:rPr>
          <w:szCs w:val="21"/>
          <w:u w:val="single"/>
        </w:rPr>
        <w:t xml:space="preserve">                                                                                       </w:t>
      </w:r>
    </w:p>
    <w:p w14:paraId="2DE8433A">
      <w:pPr>
        <w:adjustRightInd w:val="0"/>
        <w:snapToGrid w:val="0"/>
        <w:spacing w:line="440" w:lineRule="exact"/>
        <w:ind w:firstLine="576"/>
        <w:rPr>
          <w:kern w:val="0"/>
          <w:szCs w:val="21"/>
          <w:lang w:val="zh-CN"/>
        </w:rPr>
      </w:pPr>
      <w:r>
        <w:rPr>
          <w:kern w:val="0"/>
          <w:szCs w:val="21"/>
          <w:lang w:val="zh-CN"/>
        </w:rPr>
        <w:t>四、价款或者报酬</w:t>
      </w:r>
    </w:p>
    <w:p w14:paraId="12858336">
      <w:pPr>
        <w:adjustRightInd w:val="0"/>
        <w:snapToGrid w:val="0"/>
        <w:spacing w:line="440" w:lineRule="exact"/>
        <w:ind w:left="573" w:leftChars="273"/>
        <w:rPr>
          <w:kern w:val="0"/>
          <w:szCs w:val="21"/>
          <w:lang w:val="zh-CN"/>
        </w:rPr>
      </w:pPr>
      <w:r>
        <w:rPr>
          <w:szCs w:val="21"/>
          <w:u w:val="single"/>
        </w:rPr>
        <w:t xml:space="preserve">                                                                                     </w:t>
      </w:r>
    </w:p>
    <w:p w14:paraId="4F624FDB">
      <w:pPr>
        <w:adjustRightInd w:val="0"/>
        <w:snapToGrid w:val="0"/>
        <w:spacing w:line="440" w:lineRule="exact"/>
        <w:ind w:left="573" w:leftChars="273"/>
        <w:rPr>
          <w:kern w:val="0"/>
          <w:szCs w:val="21"/>
          <w:lang w:val="zh-CN"/>
        </w:rPr>
      </w:pPr>
      <w:r>
        <w:rPr>
          <w:kern w:val="0"/>
          <w:szCs w:val="21"/>
          <w:lang w:val="zh-CN"/>
        </w:rPr>
        <w:t>五、违约责任</w:t>
      </w:r>
    </w:p>
    <w:p w14:paraId="2B4FCAA6">
      <w:pPr>
        <w:adjustRightInd w:val="0"/>
        <w:snapToGrid w:val="0"/>
        <w:spacing w:line="440" w:lineRule="exact"/>
        <w:ind w:firstLine="576"/>
        <w:rPr>
          <w:kern w:val="0"/>
          <w:szCs w:val="21"/>
          <w:lang w:val="zh-CN"/>
        </w:rPr>
      </w:pPr>
      <w:r>
        <w:rPr>
          <w:szCs w:val="21"/>
          <w:u w:val="single"/>
        </w:rPr>
        <w:t xml:space="preserve">                                                                                     </w:t>
      </w:r>
    </w:p>
    <w:p w14:paraId="211B8126">
      <w:pPr>
        <w:adjustRightInd w:val="0"/>
        <w:snapToGrid w:val="0"/>
        <w:spacing w:line="440" w:lineRule="exact"/>
        <w:ind w:firstLine="576"/>
        <w:rPr>
          <w:kern w:val="0"/>
          <w:szCs w:val="21"/>
          <w:lang w:val="zh-CN"/>
        </w:rPr>
      </w:pPr>
      <w:r>
        <w:rPr>
          <w:kern w:val="0"/>
          <w:szCs w:val="21"/>
          <w:lang w:val="zh-CN"/>
        </w:rPr>
        <w:t>六、争议解决的办法</w:t>
      </w:r>
    </w:p>
    <w:p w14:paraId="5A6F9F0B">
      <w:pPr>
        <w:adjustRightInd w:val="0"/>
        <w:snapToGrid w:val="0"/>
        <w:spacing w:line="440" w:lineRule="exact"/>
        <w:ind w:firstLine="576"/>
        <w:rPr>
          <w:kern w:val="0"/>
          <w:szCs w:val="21"/>
          <w:lang w:val="zh-CN"/>
        </w:rPr>
      </w:pPr>
      <w:r>
        <w:rPr>
          <w:szCs w:val="21"/>
          <w:u w:val="single"/>
        </w:rPr>
        <w:t xml:space="preserve">                                                                                  </w:t>
      </w:r>
    </w:p>
    <w:p w14:paraId="30AF2A5B">
      <w:pPr>
        <w:adjustRightInd w:val="0"/>
        <w:snapToGrid w:val="0"/>
        <w:spacing w:line="440" w:lineRule="exact"/>
        <w:ind w:firstLine="576"/>
        <w:rPr>
          <w:kern w:val="0"/>
          <w:szCs w:val="21"/>
          <w:lang w:val="zh-CN"/>
        </w:rPr>
      </w:pPr>
      <w:r>
        <w:rPr>
          <w:kern w:val="0"/>
          <w:szCs w:val="21"/>
          <w:lang w:val="zh-CN"/>
        </w:rPr>
        <w:t>七、其他</w:t>
      </w:r>
    </w:p>
    <w:p w14:paraId="3F87E8C3">
      <w:pPr>
        <w:adjustRightInd w:val="0"/>
        <w:snapToGrid w:val="0"/>
        <w:spacing w:line="440" w:lineRule="exact"/>
        <w:ind w:left="5128" w:leftChars="342" w:hanging="4410" w:hangingChars="2100"/>
        <w:jc w:val="left"/>
        <w:rPr>
          <w:kern w:val="0"/>
          <w:szCs w:val="21"/>
          <w:lang w:val="zh-CN"/>
        </w:rPr>
      </w:pPr>
      <w:r>
        <w:rPr>
          <w:szCs w:val="21"/>
        </w:rPr>
        <w:t>中小企业合同金额达到</w:t>
      </w:r>
      <w:r>
        <w:rPr>
          <w:szCs w:val="21"/>
          <w:u w:val="single"/>
        </w:rPr>
        <w:t xml:space="preserve">   </w:t>
      </w:r>
      <w:r>
        <w:rPr>
          <w:szCs w:val="21"/>
        </w:rPr>
        <w:t>%，小微企业合同金额达到</w:t>
      </w:r>
      <w:r>
        <w:rPr>
          <w:szCs w:val="21"/>
          <w:u w:val="single"/>
        </w:rPr>
        <w:t xml:space="preserve">    </w:t>
      </w:r>
      <w:r>
        <w:rPr>
          <w:szCs w:val="21"/>
        </w:rPr>
        <w:t>%</w:t>
      </w:r>
      <w:r>
        <w:rPr>
          <w:kern w:val="0"/>
          <w:szCs w:val="21"/>
          <w:lang w:val="zh-CN"/>
        </w:rPr>
        <w:t>。</w:t>
      </w:r>
    </w:p>
    <w:p w14:paraId="3F13D8D5">
      <w:pPr>
        <w:adjustRightInd w:val="0"/>
        <w:snapToGrid w:val="0"/>
        <w:spacing w:line="440" w:lineRule="exact"/>
        <w:ind w:left="5128" w:leftChars="342" w:hanging="4410" w:hangingChars="2100"/>
        <w:jc w:val="left"/>
        <w:rPr>
          <w:kern w:val="0"/>
          <w:szCs w:val="21"/>
          <w:lang w:val="zh-CN"/>
        </w:rPr>
      </w:pPr>
    </w:p>
    <w:p w14:paraId="68529097">
      <w:pPr>
        <w:adjustRightInd w:val="0"/>
        <w:snapToGrid w:val="0"/>
        <w:spacing w:line="440" w:lineRule="exact"/>
        <w:ind w:left="5128" w:leftChars="342" w:hanging="4410" w:hangingChars="2100"/>
        <w:jc w:val="left"/>
        <w:rPr>
          <w:kern w:val="0"/>
          <w:szCs w:val="21"/>
          <w:lang w:val="zh-CN"/>
        </w:rPr>
      </w:pPr>
      <w:r>
        <w:rPr>
          <w:kern w:val="0"/>
          <w:szCs w:val="21"/>
          <w:lang w:val="zh-CN"/>
        </w:rPr>
        <w:t>供应商名称</w:t>
      </w:r>
      <w:r>
        <w:rPr>
          <w:szCs w:val="21"/>
        </w:rPr>
        <w:t>（盖单位公章或电子签章）</w:t>
      </w:r>
      <w:r>
        <w:rPr>
          <w:kern w:val="0"/>
          <w:szCs w:val="21"/>
          <w:lang w:val="zh-CN"/>
        </w:rPr>
        <w:t>：</w:t>
      </w:r>
    </w:p>
    <w:p w14:paraId="0BD2B166">
      <w:pPr>
        <w:adjustRightInd w:val="0"/>
        <w:snapToGrid w:val="0"/>
        <w:spacing w:line="440" w:lineRule="exact"/>
        <w:ind w:left="5128" w:leftChars="342" w:hanging="4410" w:hangingChars="2100"/>
        <w:jc w:val="left"/>
        <w:rPr>
          <w:kern w:val="0"/>
          <w:szCs w:val="21"/>
          <w:lang w:val="zh-CN"/>
        </w:rPr>
      </w:pPr>
      <w:r>
        <w:rPr>
          <w:kern w:val="0"/>
          <w:szCs w:val="21"/>
          <w:lang w:val="zh-CN"/>
        </w:rPr>
        <w:t>分包供应商名称：</w:t>
      </w:r>
    </w:p>
    <w:p w14:paraId="23F62F6D">
      <w:pPr>
        <w:adjustRightInd w:val="0"/>
        <w:snapToGrid w:val="0"/>
        <w:spacing w:line="440" w:lineRule="exact"/>
        <w:ind w:left="5128" w:leftChars="342" w:hanging="4410" w:hangingChars="2100"/>
        <w:jc w:val="left"/>
        <w:rPr>
          <w:szCs w:val="21"/>
        </w:rPr>
      </w:pPr>
      <w:r>
        <w:rPr>
          <w:kern w:val="0"/>
          <w:szCs w:val="21"/>
          <w:lang w:val="zh-CN"/>
        </w:rPr>
        <w:t>……</w:t>
      </w:r>
    </w:p>
    <w:p w14:paraId="5807E01F">
      <w:pPr>
        <w:spacing w:line="360" w:lineRule="auto"/>
        <w:ind w:firstLine="420" w:firstLineChars="200"/>
        <w:jc w:val="left"/>
        <w:rPr>
          <w:b/>
          <w:szCs w:val="21"/>
        </w:rPr>
      </w:pPr>
      <w:r>
        <w:rPr>
          <w:kern w:val="0"/>
          <w:szCs w:val="21"/>
          <w:lang w:val="zh-CN"/>
        </w:rPr>
        <w:t xml:space="preserve">  日期：  年  月   日</w:t>
      </w:r>
    </w:p>
    <w:p w14:paraId="75EB34C0">
      <w:pPr>
        <w:pStyle w:val="123"/>
        <w:snapToGrid w:val="0"/>
        <w:spacing w:line="360" w:lineRule="auto"/>
        <w:ind w:firstLine="420"/>
        <w:rPr>
          <w:rFonts w:ascii="Times New Roman" w:hAnsi="Times New Roman"/>
        </w:rPr>
      </w:pPr>
    </w:p>
    <w:p w14:paraId="47038203">
      <w:r>
        <w:rPr>
          <w:rFonts w:hint="eastAsia"/>
        </w:rPr>
        <w:br w:type="page"/>
      </w:r>
    </w:p>
    <w:p w14:paraId="44C6B341">
      <w:pPr>
        <w:pStyle w:val="123"/>
        <w:snapToGrid w:val="0"/>
        <w:spacing w:line="360" w:lineRule="auto"/>
        <w:ind w:firstLine="420"/>
        <w:rPr>
          <w:rFonts w:ascii="Times New Roman" w:hAnsi="Times New Roman"/>
        </w:rPr>
      </w:pPr>
      <w:r>
        <w:rPr>
          <w:rFonts w:hint="eastAsia" w:ascii="Times New Roman" w:hAnsi="Times New Roman"/>
        </w:rPr>
        <w:t>（5）</w:t>
      </w:r>
      <w:r>
        <w:rPr>
          <w:rFonts w:ascii="Times New Roman" w:hAnsi="Times New Roman"/>
        </w:rPr>
        <w:t>中标服务费支付承诺书</w:t>
      </w:r>
      <w:r>
        <w:rPr>
          <w:rFonts w:hint="eastAsia" w:ascii="Times New Roman" w:hAnsi="Times New Roman"/>
        </w:rPr>
        <w:t>；</w:t>
      </w:r>
    </w:p>
    <w:p w14:paraId="521F441B">
      <w:r>
        <w:br w:type="page"/>
      </w:r>
    </w:p>
    <w:p w14:paraId="138CE706">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w:t>
      </w:r>
      <w:r>
        <w:rPr>
          <w:rFonts w:hint="eastAsia" w:ascii="Times New Roman" w:hAnsi="Times New Roman"/>
        </w:rPr>
        <w:t>联合体协议</w:t>
      </w:r>
      <w:r>
        <w:rPr>
          <w:rFonts w:ascii="Times New Roman" w:hAnsi="Times New Roman"/>
        </w:rPr>
        <w:t>；</w:t>
      </w:r>
      <w:r>
        <w:rPr>
          <w:rFonts w:hint="eastAsia" w:ascii="Times New Roman" w:hAnsi="Times New Roman"/>
        </w:rPr>
        <w:t>（如为联合体投标）</w:t>
      </w:r>
    </w:p>
    <w:p w14:paraId="14FFEF56">
      <w:pPr>
        <w:jc w:val="center"/>
        <w:rPr>
          <w:b/>
          <w:sz w:val="32"/>
          <w:szCs w:val="32"/>
        </w:rPr>
      </w:pPr>
      <w:r>
        <w:rPr>
          <w:rFonts w:hAnsi="宋体"/>
          <w:b/>
          <w:sz w:val="32"/>
          <w:szCs w:val="32"/>
        </w:rPr>
        <w:t>联合协议</w:t>
      </w:r>
    </w:p>
    <w:p w14:paraId="372751BB">
      <w:pPr>
        <w:spacing w:line="360" w:lineRule="auto"/>
        <w:ind w:firstLine="420" w:firstLineChars="200"/>
        <w:jc w:val="left"/>
        <w:rPr>
          <w:bCs/>
          <w:szCs w:val="21"/>
        </w:rPr>
      </w:pPr>
    </w:p>
    <w:p w14:paraId="31F5003F">
      <w:pPr>
        <w:snapToGrid w:val="0"/>
        <w:spacing w:line="360" w:lineRule="auto"/>
        <w:ind w:firstLine="576"/>
        <w:rPr>
          <w:kern w:val="0"/>
          <w:szCs w:val="21"/>
          <w:lang w:val="zh-CN"/>
        </w:rPr>
      </w:pPr>
      <w:r>
        <w:rPr>
          <w:kern w:val="0"/>
          <w:szCs w:val="21"/>
          <w:u w:val="single"/>
        </w:rPr>
        <w:t>（联合体所有成员名称）</w:t>
      </w:r>
      <w:r>
        <w:rPr>
          <w:kern w:val="0"/>
          <w:szCs w:val="21"/>
        </w:rPr>
        <w:t>自愿</w:t>
      </w:r>
      <w:r>
        <w:rPr>
          <w:kern w:val="0"/>
          <w:szCs w:val="21"/>
          <w:lang w:val="zh-CN"/>
        </w:rPr>
        <w:t>组成一个联合体，以一个投标人的身份</w:t>
      </w:r>
      <w:r>
        <w:rPr>
          <w:kern w:val="0"/>
          <w:szCs w:val="21"/>
        </w:rPr>
        <w:t>参加</w:t>
      </w:r>
      <w:r>
        <w:rPr>
          <w:szCs w:val="21"/>
        </w:rPr>
        <w:t>（项目名称）（采购编号：       ）</w:t>
      </w:r>
      <w:r>
        <w:rPr>
          <w:kern w:val="0"/>
          <w:szCs w:val="21"/>
          <w:lang w:val="zh-CN"/>
        </w:rPr>
        <w:t xml:space="preserve">投标。 </w:t>
      </w:r>
    </w:p>
    <w:p w14:paraId="0CA178F1">
      <w:pPr>
        <w:snapToGrid w:val="0"/>
        <w:spacing w:line="360" w:lineRule="auto"/>
        <w:ind w:firstLine="576"/>
        <w:rPr>
          <w:kern w:val="0"/>
          <w:szCs w:val="21"/>
          <w:lang w:val="zh-CN"/>
        </w:rPr>
      </w:pPr>
      <w:r>
        <w:rPr>
          <w:kern w:val="0"/>
          <w:szCs w:val="21"/>
          <w:lang w:val="zh-CN"/>
        </w:rPr>
        <w:t>一、各方一致决定，</w:t>
      </w:r>
      <w:r>
        <w:rPr>
          <w:kern w:val="0"/>
          <w:szCs w:val="21"/>
          <w:u w:val="single"/>
        </w:rPr>
        <w:t>（某联合体成员名称）</w:t>
      </w:r>
      <w:r>
        <w:rPr>
          <w:kern w:val="0"/>
          <w:szCs w:val="21"/>
        </w:rPr>
        <w:t>为联合体</w:t>
      </w:r>
      <w:r>
        <w:rPr>
          <w:kern w:val="0"/>
          <w:szCs w:val="21"/>
          <w:lang w:val="zh-CN"/>
        </w:rPr>
        <w:t>牵头人</w:t>
      </w:r>
      <w:r>
        <w:rPr>
          <w:szCs w:val="21"/>
        </w:rPr>
        <w:t>，代表所有联合体成员负责投标和合同实施阶段的主办、协调工作</w:t>
      </w:r>
      <w:r>
        <w:rPr>
          <w:kern w:val="0"/>
          <w:szCs w:val="21"/>
          <w:lang w:val="zh-CN"/>
        </w:rPr>
        <w:t>。</w:t>
      </w:r>
    </w:p>
    <w:p w14:paraId="047AFE6B">
      <w:pPr>
        <w:snapToGrid w:val="0"/>
        <w:spacing w:line="360" w:lineRule="auto"/>
        <w:ind w:firstLine="576"/>
        <w:rPr>
          <w:kern w:val="0"/>
          <w:szCs w:val="21"/>
          <w:lang w:val="zh-CN"/>
        </w:rPr>
      </w:pPr>
      <w:r>
        <w:rPr>
          <w:kern w:val="0"/>
          <w:szCs w:val="21"/>
          <w:lang w:val="zh-CN"/>
        </w:rPr>
        <w:t>二、</w:t>
      </w:r>
      <w:r>
        <w:rPr>
          <w:szCs w:val="21"/>
        </w:rPr>
        <w:t>所有联合体成员各方签署授权书，授权书载明的</w:t>
      </w:r>
      <w:r>
        <w:rPr>
          <w:kern w:val="0"/>
          <w:szCs w:val="21"/>
          <w:lang w:val="zh-CN"/>
        </w:rPr>
        <w:t>授权代表根据招标文件规定及投标内容而对采购人、采购代理机构所作的任何合法承诺，包括书面澄清及相应等均对联合投标各方产生约束力。</w:t>
      </w:r>
    </w:p>
    <w:p w14:paraId="65D050C1">
      <w:pPr>
        <w:snapToGrid w:val="0"/>
        <w:spacing w:line="360" w:lineRule="auto"/>
        <w:ind w:firstLine="576"/>
        <w:rPr>
          <w:kern w:val="0"/>
          <w:szCs w:val="21"/>
          <w:lang w:val="zh-CN"/>
        </w:rPr>
      </w:pPr>
      <w:r>
        <w:rPr>
          <w:kern w:val="0"/>
          <w:szCs w:val="21"/>
          <w:lang w:val="zh-CN"/>
        </w:rPr>
        <w:t>三、本次联合投标中，分工如下：</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 xml:space="preserve"> ；……。</w:t>
      </w:r>
    </w:p>
    <w:p w14:paraId="47B02294">
      <w:pPr>
        <w:snapToGrid w:val="0"/>
        <w:spacing w:line="360" w:lineRule="auto"/>
        <w:ind w:firstLine="576"/>
        <w:rPr>
          <w:kern w:val="0"/>
          <w:szCs w:val="21"/>
          <w:lang w:val="zh-CN"/>
        </w:rPr>
      </w:pPr>
      <w:r>
        <w:rPr>
          <w:kern w:val="0"/>
          <w:szCs w:val="21"/>
          <w:lang w:val="zh-CN"/>
        </w:rPr>
        <w:t>四、</w:t>
      </w:r>
      <w:r>
        <w:rPr>
          <w:szCs w:val="21"/>
        </w:rPr>
        <w:t>中小企业合同金额达到</w:t>
      </w:r>
      <w:r>
        <w:rPr>
          <w:szCs w:val="21"/>
          <w:u w:val="single"/>
        </w:rPr>
        <w:t xml:space="preserve"> </w:t>
      </w:r>
      <w:r>
        <w:rPr>
          <w:rFonts w:hint="eastAsia"/>
          <w:szCs w:val="21"/>
          <w:u w:val="single"/>
        </w:rPr>
        <w:t xml:space="preserve">  </w:t>
      </w:r>
      <w:r>
        <w:rPr>
          <w:szCs w:val="21"/>
          <w:u w:val="single"/>
        </w:rPr>
        <w:t xml:space="preserve"> </w:t>
      </w:r>
      <w:r>
        <w:rPr>
          <w:szCs w:val="21"/>
        </w:rPr>
        <w:t xml:space="preserve">%，小微企业合同金额达到 </w:t>
      </w:r>
      <w:r>
        <w:rPr>
          <w:rFonts w:hint="eastAsia"/>
          <w:szCs w:val="21"/>
        </w:rPr>
        <w:t xml:space="preserve">  </w:t>
      </w:r>
      <w:r>
        <w:rPr>
          <w:szCs w:val="21"/>
          <w:u w:val="single"/>
        </w:rPr>
        <w:t xml:space="preserve"> </w:t>
      </w:r>
      <w:r>
        <w:rPr>
          <w:szCs w:val="21"/>
        </w:rPr>
        <w:t>%</w:t>
      </w:r>
      <w:r>
        <w:rPr>
          <w:kern w:val="0"/>
          <w:szCs w:val="21"/>
          <w:lang w:val="zh-CN"/>
        </w:rPr>
        <w:t>。</w:t>
      </w:r>
    </w:p>
    <w:p w14:paraId="1B180393">
      <w:pPr>
        <w:snapToGrid w:val="0"/>
        <w:spacing w:line="360" w:lineRule="auto"/>
        <w:ind w:firstLine="576"/>
        <w:rPr>
          <w:kern w:val="0"/>
          <w:szCs w:val="21"/>
          <w:lang w:val="zh-CN"/>
        </w:rPr>
      </w:pPr>
      <w:r>
        <w:rPr>
          <w:kern w:val="0"/>
          <w:szCs w:val="21"/>
          <w:lang w:val="zh-CN"/>
        </w:rPr>
        <w:t>五、如果中标，</w:t>
      </w:r>
      <w:r>
        <w:rPr>
          <w:szCs w:val="21"/>
        </w:rPr>
        <w:t>联合体各成员方共同与采购人签订合同，并就采购合同约定的事项对采购人承担连带责任。</w:t>
      </w:r>
    </w:p>
    <w:p w14:paraId="4CDEA597">
      <w:pPr>
        <w:snapToGrid w:val="0"/>
        <w:spacing w:line="360" w:lineRule="auto"/>
        <w:ind w:firstLine="576"/>
        <w:rPr>
          <w:kern w:val="0"/>
          <w:szCs w:val="21"/>
          <w:lang w:val="zh-CN"/>
        </w:rPr>
      </w:pPr>
      <w:r>
        <w:rPr>
          <w:kern w:val="0"/>
          <w:szCs w:val="21"/>
          <w:lang w:val="zh-CN"/>
        </w:rPr>
        <w:t>六、有关本次联合投标的其他事宜：</w:t>
      </w:r>
    </w:p>
    <w:p w14:paraId="478C3DA3">
      <w:pPr>
        <w:snapToGrid w:val="0"/>
        <w:spacing w:line="360" w:lineRule="auto"/>
        <w:ind w:firstLine="576"/>
        <w:rPr>
          <w:kern w:val="0"/>
          <w:szCs w:val="21"/>
          <w:lang w:val="zh-CN"/>
        </w:rPr>
      </w:pPr>
      <w:r>
        <w:rPr>
          <w:kern w:val="0"/>
          <w:szCs w:val="21"/>
          <w:lang w:val="zh-CN"/>
        </w:rPr>
        <w:t>1、联合体各方不再单独参加或者与其他供应商另外组成联合体参加同一合同项下的政府采购活动。</w:t>
      </w:r>
    </w:p>
    <w:p w14:paraId="4C0015E3">
      <w:pPr>
        <w:snapToGrid w:val="0"/>
        <w:spacing w:line="360" w:lineRule="auto"/>
        <w:ind w:firstLine="576"/>
        <w:rPr>
          <w:kern w:val="0"/>
          <w:szCs w:val="21"/>
          <w:lang w:val="zh-CN"/>
        </w:rPr>
      </w:pPr>
      <w:r>
        <w:rPr>
          <w:kern w:val="0"/>
          <w:szCs w:val="21"/>
          <w:lang w:val="zh-CN"/>
        </w:rPr>
        <w:t>2、联合体中有同类资质的各方按照联合体分工承担相同工作的，按照资质等级较低的供应商确定资质等级。</w:t>
      </w:r>
    </w:p>
    <w:p w14:paraId="4D9926BA">
      <w:pPr>
        <w:snapToGrid w:val="0"/>
        <w:spacing w:line="360" w:lineRule="auto"/>
        <w:ind w:firstLine="576"/>
        <w:rPr>
          <w:kern w:val="0"/>
          <w:szCs w:val="21"/>
          <w:lang w:val="zh-CN"/>
        </w:rPr>
      </w:pPr>
      <w:r>
        <w:rPr>
          <w:kern w:val="0"/>
          <w:szCs w:val="21"/>
          <w:lang w:val="zh-CN"/>
        </w:rPr>
        <w:t>3、本协议提交采购人、采购代理机构后，联合体各方不得以任何形式对上述内容进行修改或撤销。</w:t>
      </w:r>
    </w:p>
    <w:p w14:paraId="3A13AB01">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14:paraId="565F9854">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14:paraId="2539CD43">
      <w:pPr>
        <w:snapToGrid w:val="0"/>
        <w:spacing w:line="360" w:lineRule="auto"/>
        <w:ind w:firstLine="5040" w:firstLineChars="2400"/>
        <w:rPr>
          <w:szCs w:val="21"/>
        </w:rPr>
      </w:pPr>
      <w:r>
        <w:rPr>
          <w:kern w:val="0"/>
          <w:szCs w:val="21"/>
          <w:lang w:val="zh-CN"/>
        </w:rPr>
        <w:t>……</w:t>
      </w:r>
    </w:p>
    <w:p w14:paraId="00549830">
      <w:pPr>
        <w:pStyle w:val="123"/>
        <w:snapToGrid w:val="0"/>
        <w:spacing w:line="360" w:lineRule="auto"/>
        <w:ind w:firstLine="420"/>
        <w:rPr>
          <w:rFonts w:ascii="Times New Roman" w:hAnsi="Times New Roman"/>
        </w:rPr>
      </w:pPr>
      <w:r>
        <w:rPr>
          <w:rFonts w:ascii="Times New Roman" w:hAnsi="Times New Roman"/>
          <w:kern w:val="0"/>
          <w:szCs w:val="21"/>
          <w:lang w:val="zh-CN"/>
        </w:rPr>
        <w:t xml:space="preserve">                                            </w:t>
      </w:r>
      <w:r>
        <w:rPr>
          <w:rFonts w:ascii="Times New Roman" w:hAnsi="Times New Roman"/>
          <w:bCs/>
          <w:kern w:val="0"/>
          <w:szCs w:val="21"/>
          <w:lang w:val="zh-CN"/>
        </w:rPr>
        <w:t xml:space="preserve">   日期：</w:t>
      </w:r>
      <w:r>
        <w:rPr>
          <w:rFonts w:hint="eastAsia" w:ascii="Times New Roman" w:hAnsi="Times New Roman"/>
          <w:bCs/>
          <w:kern w:val="0"/>
          <w:szCs w:val="21"/>
        </w:rPr>
        <w:t xml:space="preserve">  </w:t>
      </w:r>
      <w:r>
        <w:rPr>
          <w:rFonts w:ascii="Times New Roman" w:hAnsi="Times New Roman"/>
          <w:bCs/>
          <w:kern w:val="0"/>
          <w:szCs w:val="21"/>
          <w:lang w:val="zh-CN"/>
        </w:rPr>
        <w:t xml:space="preserve">  年  月   日</w:t>
      </w:r>
    </w:p>
    <w:p w14:paraId="721EDAF6">
      <w:pPr>
        <w:pStyle w:val="123"/>
        <w:snapToGrid w:val="0"/>
        <w:spacing w:line="360" w:lineRule="auto"/>
        <w:ind w:firstLine="420"/>
        <w:rPr>
          <w:rFonts w:ascii="Times New Roman" w:hAnsi="Times New Roman"/>
        </w:rPr>
      </w:pPr>
    </w:p>
    <w:p w14:paraId="5A7E99F6">
      <w:r>
        <w:br w:type="page"/>
      </w:r>
    </w:p>
    <w:p w14:paraId="42667731">
      <w:pPr>
        <w:ind w:firstLine="420" w:firstLineChars="200"/>
      </w:pPr>
      <w:r>
        <w:t>（7）偏离表；</w:t>
      </w:r>
    </w:p>
    <w:p w14:paraId="321573A6">
      <w:pPr>
        <w:snapToGrid w:val="0"/>
        <w:spacing w:line="300" w:lineRule="auto"/>
        <w:jc w:val="center"/>
        <w:rPr>
          <w:rFonts w:ascii="宋体" w:hAnsi="宋体" w:cs="宋体"/>
          <w:b/>
          <w:bCs/>
          <w:sz w:val="32"/>
          <w:szCs w:val="32"/>
        </w:rPr>
      </w:pPr>
      <w:r>
        <w:rPr>
          <w:rFonts w:hint="eastAsia" w:ascii="宋体" w:hAnsi="宋体" w:cs="宋体"/>
          <w:b/>
          <w:bCs/>
          <w:sz w:val="32"/>
          <w:szCs w:val="32"/>
        </w:rPr>
        <w:t>偏离表</w:t>
      </w:r>
    </w:p>
    <w:p w14:paraId="71A90ED9">
      <w:pPr>
        <w:snapToGrid w:val="0"/>
        <w:spacing w:line="300" w:lineRule="auto"/>
        <w:rPr>
          <w:rFonts w:ascii="宋体" w:hAnsi="宋体" w:cs="宋体"/>
          <w:u w:val="single"/>
        </w:rPr>
      </w:pPr>
      <w:r>
        <w:rPr>
          <w:rFonts w:hint="eastAsia" w:ascii="宋体" w:hAnsi="宋体" w:cs="宋体"/>
        </w:rPr>
        <w:t>项目名称：</w:t>
      </w:r>
    </w:p>
    <w:p w14:paraId="2FFF4EAD">
      <w:pPr>
        <w:snapToGrid w:val="0"/>
        <w:spacing w:line="300" w:lineRule="auto"/>
        <w:rPr>
          <w:rFonts w:ascii="宋体" w:hAnsi="宋体" w:cs="宋体"/>
          <w:u w:val="single"/>
        </w:rPr>
      </w:pPr>
      <w:r>
        <w:rPr>
          <w:rFonts w:hint="eastAsia" w:ascii="宋体" w:hAnsi="宋体" w:cs="宋体"/>
        </w:rPr>
        <w:t>招标项目编号：</w:t>
      </w:r>
    </w:p>
    <w:p w14:paraId="6AEB35AE">
      <w:pPr>
        <w:snapToGrid w:val="0"/>
        <w:spacing w:line="300" w:lineRule="auto"/>
        <w:rPr>
          <w:rFonts w:ascii="宋体" w:hAnsi="宋体" w:cs="宋体"/>
        </w:rPr>
      </w:pPr>
      <w:r>
        <w:rPr>
          <w:rFonts w:hint="eastAsia" w:ascii="宋体" w:hAnsi="宋体" w:cs="宋体"/>
        </w:rPr>
        <w:t>标项内容：</w:t>
      </w:r>
    </w:p>
    <w:p w14:paraId="78D995E5">
      <w:pPr>
        <w:snapToGrid w:val="0"/>
        <w:spacing w:line="300" w:lineRule="auto"/>
        <w:rPr>
          <w:rFonts w:ascii="宋体" w:hAnsi="宋体" w:cs="宋体"/>
        </w:rPr>
      </w:pPr>
    </w:p>
    <w:tbl>
      <w:tblPr>
        <w:tblStyle w:val="80"/>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7746ED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6D613F96">
            <w:pPr>
              <w:spacing w:after="156"/>
              <w:jc w:val="center"/>
              <w:rPr>
                <w:rFonts w:ascii="宋体" w:hAnsi="宋体" w:cs="宋体"/>
                <w:szCs w:val="21"/>
              </w:rPr>
            </w:pPr>
            <w:r>
              <w:rPr>
                <w:rFonts w:hint="eastAsia" w:ascii="宋体" w:hAnsi="宋体" w:cs="宋体"/>
                <w:szCs w:val="21"/>
              </w:rPr>
              <w:t>序号</w:t>
            </w:r>
          </w:p>
        </w:tc>
        <w:tc>
          <w:tcPr>
            <w:tcW w:w="2458" w:type="dxa"/>
            <w:vAlign w:val="center"/>
          </w:tcPr>
          <w:p w14:paraId="6CB17E4C">
            <w:pPr>
              <w:spacing w:after="156"/>
              <w:jc w:val="center"/>
              <w:rPr>
                <w:rFonts w:ascii="宋体" w:hAnsi="宋体" w:cs="宋体"/>
                <w:szCs w:val="21"/>
              </w:rPr>
            </w:pPr>
            <w:r>
              <w:rPr>
                <w:rFonts w:hint="eastAsia" w:ascii="宋体" w:hAnsi="宋体" w:cs="宋体"/>
                <w:szCs w:val="21"/>
              </w:rPr>
              <w:t>招标</w:t>
            </w:r>
            <w:r>
              <w:rPr>
                <w:rFonts w:hint="eastAsia" w:ascii="宋体" w:hAnsi="宋体" w:cs="宋体"/>
              </w:rPr>
              <w:t>要求</w:t>
            </w:r>
          </w:p>
        </w:tc>
        <w:tc>
          <w:tcPr>
            <w:tcW w:w="2458" w:type="dxa"/>
            <w:vAlign w:val="center"/>
          </w:tcPr>
          <w:p w14:paraId="7F71F7DD">
            <w:pPr>
              <w:spacing w:after="156"/>
              <w:jc w:val="center"/>
              <w:rPr>
                <w:rFonts w:ascii="宋体" w:hAnsi="宋体" w:cs="宋体"/>
                <w:szCs w:val="21"/>
              </w:rPr>
            </w:pPr>
            <w:r>
              <w:rPr>
                <w:rFonts w:hint="eastAsia" w:ascii="宋体" w:hAnsi="宋体" w:cs="宋体"/>
                <w:szCs w:val="21"/>
              </w:rPr>
              <w:t>投标</w:t>
            </w:r>
            <w:r>
              <w:rPr>
                <w:rFonts w:hint="eastAsia" w:ascii="宋体" w:hAnsi="宋体" w:cs="宋体"/>
              </w:rPr>
              <w:t>响应</w:t>
            </w:r>
          </w:p>
        </w:tc>
        <w:tc>
          <w:tcPr>
            <w:tcW w:w="1432" w:type="dxa"/>
            <w:vAlign w:val="center"/>
          </w:tcPr>
          <w:p w14:paraId="5AC66FA4">
            <w:pPr>
              <w:spacing w:after="156"/>
              <w:jc w:val="center"/>
              <w:rPr>
                <w:rFonts w:ascii="宋体" w:hAnsi="宋体" w:cs="宋体"/>
                <w:szCs w:val="21"/>
              </w:rPr>
            </w:pPr>
            <w:r>
              <w:rPr>
                <w:rFonts w:hint="eastAsia" w:ascii="宋体" w:hAnsi="宋体" w:cs="宋体"/>
                <w:szCs w:val="21"/>
              </w:rPr>
              <w:t>偏离情况</w:t>
            </w:r>
          </w:p>
        </w:tc>
        <w:tc>
          <w:tcPr>
            <w:tcW w:w="1432" w:type="dxa"/>
            <w:vAlign w:val="center"/>
          </w:tcPr>
          <w:p w14:paraId="46945DB1">
            <w:pPr>
              <w:spacing w:after="156"/>
              <w:jc w:val="center"/>
              <w:rPr>
                <w:rFonts w:ascii="宋体" w:hAnsi="宋体" w:cs="宋体"/>
                <w:szCs w:val="21"/>
              </w:rPr>
            </w:pPr>
            <w:r>
              <w:rPr>
                <w:rFonts w:hint="eastAsia" w:ascii="宋体" w:hAnsi="宋体" w:cs="宋体"/>
                <w:szCs w:val="21"/>
              </w:rPr>
              <w:t>说明</w:t>
            </w:r>
          </w:p>
        </w:tc>
      </w:tr>
      <w:tr w14:paraId="46D77E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FA03E95">
            <w:pPr>
              <w:spacing w:after="156"/>
              <w:jc w:val="center"/>
              <w:rPr>
                <w:rFonts w:ascii="宋体" w:hAnsi="宋体" w:cs="宋体"/>
                <w:szCs w:val="21"/>
              </w:rPr>
            </w:pPr>
          </w:p>
        </w:tc>
        <w:tc>
          <w:tcPr>
            <w:tcW w:w="2458" w:type="dxa"/>
            <w:vAlign w:val="center"/>
          </w:tcPr>
          <w:p w14:paraId="61B540F6">
            <w:pPr>
              <w:spacing w:after="156"/>
              <w:jc w:val="center"/>
              <w:rPr>
                <w:rFonts w:ascii="宋体" w:hAnsi="宋体" w:cs="宋体"/>
                <w:szCs w:val="21"/>
              </w:rPr>
            </w:pPr>
          </w:p>
        </w:tc>
        <w:tc>
          <w:tcPr>
            <w:tcW w:w="2458" w:type="dxa"/>
            <w:vAlign w:val="center"/>
          </w:tcPr>
          <w:p w14:paraId="32F8C91C">
            <w:pPr>
              <w:spacing w:after="156"/>
              <w:jc w:val="center"/>
              <w:rPr>
                <w:rFonts w:ascii="宋体" w:hAnsi="宋体" w:cs="宋体"/>
                <w:szCs w:val="21"/>
              </w:rPr>
            </w:pPr>
          </w:p>
        </w:tc>
        <w:tc>
          <w:tcPr>
            <w:tcW w:w="1432" w:type="dxa"/>
            <w:vAlign w:val="center"/>
          </w:tcPr>
          <w:p w14:paraId="4A6B18D8">
            <w:pPr>
              <w:spacing w:after="156"/>
              <w:jc w:val="center"/>
              <w:rPr>
                <w:rFonts w:ascii="宋体" w:hAnsi="宋体" w:cs="宋体"/>
                <w:szCs w:val="21"/>
              </w:rPr>
            </w:pPr>
          </w:p>
        </w:tc>
        <w:tc>
          <w:tcPr>
            <w:tcW w:w="1432" w:type="dxa"/>
            <w:vAlign w:val="center"/>
          </w:tcPr>
          <w:p w14:paraId="6E8FF490">
            <w:pPr>
              <w:spacing w:after="156"/>
              <w:jc w:val="center"/>
              <w:rPr>
                <w:rFonts w:ascii="宋体" w:hAnsi="宋体" w:cs="宋体"/>
                <w:szCs w:val="21"/>
              </w:rPr>
            </w:pPr>
          </w:p>
        </w:tc>
      </w:tr>
      <w:tr w14:paraId="6F49DC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115A0D1A">
            <w:pPr>
              <w:spacing w:after="156"/>
              <w:jc w:val="center"/>
              <w:rPr>
                <w:rFonts w:ascii="宋体" w:hAnsi="宋体" w:cs="宋体"/>
                <w:szCs w:val="21"/>
              </w:rPr>
            </w:pPr>
          </w:p>
        </w:tc>
        <w:tc>
          <w:tcPr>
            <w:tcW w:w="2458" w:type="dxa"/>
            <w:vAlign w:val="center"/>
          </w:tcPr>
          <w:p w14:paraId="47B695C4">
            <w:pPr>
              <w:spacing w:after="156"/>
              <w:jc w:val="center"/>
              <w:rPr>
                <w:rFonts w:ascii="宋体" w:hAnsi="宋体" w:cs="宋体"/>
                <w:szCs w:val="21"/>
              </w:rPr>
            </w:pPr>
          </w:p>
        </w:tc>
        <w:tc>
          <w:tcPr>
            <w:tcW w:w="2458" w:type="dxa"/>
            <w:vAlign w:val="center"/>
          </w:tcPr>
          <w:p w14:paraId="44CBEDC5">
            <w:pPr>
              <w:spacing w:after="156"/>
              <w:jc w:val="center"/>
              <w:rPr>
                <w:rFonts w:ascii="宋体" w:hAnsi="宋体" w:cs="宋体"/>
                <w:szCs w:val="21"/>
              </w:rPr>
            </w:pPr>
          </w:p>
        </w:tc>
        <w:tc>
          <w:tcPr>
            <w:tcW w:w="1432" w:type="dxa"/>
            <w:vAlign w:val="center"/>
          </w:tcPr>
          <w:p w14:paraId="032B6B1F">
            <w:pPr>
              <w:spacing w:after="156"/>
              <w:jc w:val="center"/>
              <w:rPr>
                <w:rFonts w:ascii="宋体" w:hAnsi="宋体" w:cs="宋体"/>
                <w:szCs w:val="21"/>
              </w:rPr>
            </w:pPr>
          </w:p>
        </w:tc>
        <w:tc>
          <w:tcPr>
            <w:tcW w:w="1432" w:type="dxa"/>
            <w:vAlign w:val="center"/>
          </w:tcPr>
          <w:p w14:paraId="709D2E0E">
            <w:pPr>
              <w:spacing w:after="156"/>
              <w:jc w:val="center"/>
              <w:rPr>
                <w:rFonts w:ascii="宋体" w:hAnsi="宋体" w:cs="宋体"/>
                <w:szCs w:val="21"/>
              </w:rPr>
            </w:pPr>
          </w:p>
        </w:tc>
      </w:tr>
      <w:tr w14:paraId="313EE5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39677BBC">
            <w:pPr>
              <w:spacing w:after="156"/>
              <w:jc w:val="center"/>
              <w:rPr>
                <w:rFonts w:ascii="宋体" w:hAnsi="宋体" w:cs="宋体"/>
                <w:szCs w:val="21"/>
              </w:rPr>
            </w:pPr>
          </w:p>
        </w:tc>
        <w:tc>
          <w:tcPr>
            <w:tcW w:w="2458" w:type="dxa"/>
            <w:vAlign w:val="center"/>
          </w:tcPr>
          <w:p w14:paraId="492036BA">
            <w:pPr>
              <w:spacing w:after="156"/>
              <w:jc w:val="center"/>
              <w:rPr>
                <w:rFonts w:ascii="宋体" w:hAnsi="宋体" w:cs="宋体"/>
                <w:szCs w:val="21"/>
              </w:rPr>
            </w:pPr>
          </w:p>
        </w:tc>
        <w:tc>
          <w:tcPr>
            <w:tcW w:w="2458" w:type="dxa"/>
            <w:vAlign w:val="center"/>
          </w:tcPr>
          <w:p w14:paraId="4FB31C32">
            <w:pPr>
              <w:spacing w:after="156"/>
              <w:jc w:val="center"/>
              <w:rPr>
                <w:rFonts w:ascii="宋体" w:hAnsi="宋体" w:cs="宋体"/>
                <w:szCs w:val="21"/>
              </w:rPr>
            </w:pPr>
          </w:p>
        </w:tc>
        <w:tc>
          <w:tcPr>
            <w:tcW w:w="1432" w:type="dxa"/>
            <w:vAlign w:val="center"/>
          </w:tcPr>
          <w:p w14:paraId="1A4F2E06">
            <w:pPr>
              <w:spacing w:after="156"/>
              <w:jc w:val="center"/>
              <w:rPr>
                <w:rFonts w:ascii="宋体" w:hAnsi="宋体" w:cs="宋体"/>
                <w:szCs w:val="21"/>
              </w:rPr>
            </w:pPr>
          </w:p>
        </w:tc>
        <w:tc>
          <w:tcPr>
            <w:tcW w:w="1432" w:type="dxa"/>
            <w:vAlign w:val="center"/>
          </w:tcPr>
          <w:p w14:paraId="0C5C29F4">
            <w:pPr>
              <w:spacing w:after="156"/>
              <w:jc w:val="center"/>
              <w:rPr>
                <w:rFonts w:ascii="宋体" w:hAnsi="宋体" w:cs="宋体"/>
                <w:szCs w:val="21"/>
              </w:rPr>
            </w:pPr>
          </w:p>
        </w:tc>
      </w:tr>
      <w:tr w14:paraId="0DA349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2A4B7A9">
            <w:pPr>
              <w:spacing w:after="156"/>
              <w:jc w:val="center"/>
              <w:rPr>
                <w:rFonts w:ascii="宋体" w:hAnsi="宋体" w:cs="宋体"/>
                <w:szCs w:val="21"/>
              </w:rPr>
            </w:pPr>
          </w:p>
        </w:tc>
        <w:tc>
          <w:tcPr>
            <w:tcW w:w="2458" w:type="dxa"/>
            <w:vAlign w:val="center"/>
          </w:tcPr>
          <w:p w14:paraId="724F6C96">
            <w:pPr>
              <w:spacing w:after="156"/>
              <w:jc w:val="center"/>
              <w:rPr>
                <w:rFonts w:ascii="宋体" w:hAnsi="宋体" w:cs="宋体"/>
                <w:szCs w:val="21"/>
              </w:rPr>
            </w:pPr>
          </w:p>
        </w:tc>
        <w:tc>
          <w:tcPr>
            <w:tcW w:w="2458" w:type="dxa"/>
            <w:vAlign w:val="center"/>
          </w:tcPr>
          <w:p w14:paraId="72D73F7F">
            <w:pPr>
              <w:spacing w:after="156"/>
              <w:jc w:val="center"/>
              <w:rPr>
                <w:rFonts w:ascii="宋体" w:hAnsi="宋体" w:cs="宋体"/>
                <w:szCs w:val="21"/>
              </w:rPr>
            </w:pPr>
          </w:p>
        </w:tc>
        <w:tc>
          <w:tcPr>
            <w:tcW w:w="1432" w:type="dxa"/>
            <w:vAlign w:val="center"/>
          </w:tcPr>
          <w:p w14:paraId="612750B1">
            <w:pPr>
              <w:spacing w:after="156"/>
              <w:jc w:val="center"/>
              <w:rPr>
                <w:rFonts w:ascii="宋体" w:hAnsi="宋体" w:cs="宋体"/>
                <w:szCs w:val="21"/>
              </w:rPr>
            </w:pPr>
          </w:p>
        </w:tc>
        <w:tc>
          <w:tcPr>
            <w:tcW w:w="1432" w:type="dxa"/>
            <w:vAlign w:val="center"/>
          </w:tcPr>
          <w:p w14:paraId="0E903CE7">
            <w:pPr>
              <w:spacing w:after="156"/>
              <w:jc w:val="center"/>
              <w:rPr>
                <w:rFonts w:ascii="宋体" w:hAnsi="宋体" w:cs="宋体"/>
                <w:szCs w:val="21"/>
              </w:rPr>
            </w:pPr>
          </w:p>
        </w:tc>
      </w:tr>
      <w:tr w14:paraId="2BAFA3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2C39C6C7">
            <w:pPr>
              <w:spacing w:after="156"/>
              <w:jc w:val="center"/>
              <w:rPr>
                <w:rFonts w:ascii="宋体" w:hAnsi="宋体" w:cs="宋体"/>
                <w:szCs w:val="21"/>
              </w:rPr>
            </w:pPr>
          </w:p>
        </w:tc>
        <w:tc>
          <w:tcPr>
            <w:tcW w:w="2458" w:type="dxa"/>
            <w:vAlign w:val="center"/>
          </w:tcPr>
          <w:p w14:paraId="06763196">
            <w:pPr>
              <w:spacing w:after="156"/>
              <w:jc w:val="center"/>
              <w:rPr>
                <w:rFonts w:ascii="宋体" w:hAnsi="宋体" w:cs="宋体"/>
                <w:szCs w:val="21"/>
              </w:rPr>
            </w:pPr>
          </w:p>
        </w:tc>
        <w:tc>
          <w:tcPr>
            <w:tcW w:w="2458" w:type="dxa"/>
            <w:vAlign w:val="center"/>
          </w:tcPr>
          <w:p w14:paraId="4A5C3F30">
            <w:pPr>
              <w:spacing w:after="156"/>
              <w:jc w:val="center"/>
              <w:rPr>
                <w:rFonts w:ascii="宋体" w:hAnsi="宋体" w:cs="宋体"/>
                <w:szCs w:val="21"/>
              </w:rPr>
            </w:pPr>
          </w:p>
        </w:tc>
        <w:tc>
          <w:tcPr>
            <w:tcW w:w="1432" w:type="dxa"/>
            <w:vAlign w:val="center"/>
          </w:tcPr>
          <w:p w14:paraId="0E45D060">
            <w:pPr>
              <w:spacing w:after="156"/>
              <w:jc w:val="center"/>
              <w:rPr>
                <w:rFonts w:ascii="宋体" w:hAnsi="宋体" w:cs="宋体"/>
                <w:szCs w:val="21"/>
              </w:rPr>
            </w:pPr>
          </w:p>
        </w:tc>
        <w:tc>
          <w:tcPr>
            <w:tcW w:w="1432" w:type="dxa"/>
            <w:vAlign w:val="center"/>
          </w:tcPr>
          <w:p w14:paraId="045E6C95">
            <w:pPr>
              <w:spacing w:after="156"/>
              <w:jc w:val="center"/>
              <w:rPr>
                <w:rFonts w:ascii="宋体" w:hAnsi="宋体" w:cs="宋体"/>
                <w:szCs w:val="21"/>
              </w:rPr>
            </w:pPr>
          </w:p>
        </w:tc>
      </w:tr>
    </w:tbl>
    <w:p w14:paraId="35B17121">
      <w:pPr>
        <w:snapToGrid w:val="0"/>
        <w:spacing w:line="300" w:lineRule="auto"/>
        <w:rPr>
          <w:rFonts w:ascii="宋体" w:hAnsi="宋体" w:cs="宋体"/>
        </w:rPr>
      </w:pPr>
    </w:p>
    <w:p w14:paraId="4C2F1193">
      <w:pPr>
        <w:snapToGrid w:val="0"/>
        <w:spacing w:line="300" w:lineRule="auto"/>
        <w:rPr>
          <w:rFonts w:ascii="宋体" w:hAnsi="宋体" w:cs="宋体"/>
        </w:rPr>
      </w:pPr>
    </w:p>
    <w:p w14:paraId="5260A6EC">
      <w:pPr>
        <w:snapToGrid w:val="0"/>
        <w:spacing w:line="300" w:lineRule="auto"/>
        <w:rPr>
          <w:rFonts w:ascii="宋体" w:hAnsi="宋体" w:cs="宋体"/>
          <w:u w:val="single"/>
        </w:rPr>
      </w:pPr>
    </w:p>
    <w:p w14:paraId="39B1B049">
      <w:pPr>
        <w:snapToGrid w:val="0"/>
        <w:spacing w:line="300" w:lineRule="auto"/>
        <w:rPr>
          <w:rFonts w:ascii="宋体" w:hAnsi="宋体" w:cs="宋体"/>
          <w:spacing w:val="20"/>
          <w:u w:val="single"/>
        </w:rPr>
      </w:pPr>
      <w:r>
        <w:rPr>
          <w:rFonts w:hint="eastAsia" w:ascii="宋体" w:hAnsi="宋体" w:cs="宋体"/>
        </w:rPr>
        <w:t>投标人全称（盖单位公章）：</w:t>
      </w:r>
    </w:p>
    <w:p w14:paraId="2062CBA6">
      <w:pPr>
        <w:snapToGrid w:val="0"/>
        <w:spacing w:line="300" w:lineRule="auto"/>
        <w:rPr>
          <w:rFonts w:ascii="宋体" w:hAnsi="宋体" w:cs="宋体"/>
          <w:spacing w:val="20"/>
          <w:u w:val="single"/>
        </w:rPr>
      </w:pPr>
      <w:r>
        <w:rPr>
          <w:rFonts w:hint="eastAsia" w:ascii="宋体" w:hAnsi="宋体" w:cs="宋体"/>
        </w:rPr>
        <w:t>法定代表人或授权委托人（签字或盖章）：</w:t>
      </w:r>
    </w:p>
    <w:p w14:paraId="516E3B17">
      <w:pPr>
        <w:snapToGrid w:val="0"/>
        <w:spacing w:line="300" w:lineRule="auto"/>
        <w:rPr>
          <w:rFonts w:ascii="宋体" w:hAnsi="宋体" w:cs="宋体"/>
        </w:rPr>
      </w:pPr>
      <w:r>
        <w:rPr>
          <w:rFonts w:hint="eastAsia" w:ascii="宋体" w:hAnsi="宋体" w:cs="宋体"/>
          <w:spacing w:val="20"/>
        </w:rPr>
        <w:t xml:space="preserve">日期：  </w:t>
      </w:r>
      <w:r>
        <w:rPr>
          <w:rFonts w:hint="eastAsia" w:ascii="宋体" w:hAnsi="宋体" w:cs="宋体"/>
        </w:rPr>
        <w:t>年  月  日</w:t>
      </w:r>
    </w:p>
    <w:p w14:paraId="2F902D99">
      <w:pPr>
        <w:snapToGrid w:val="0"/>
        <w:spacing w:line="300" w:lineRule="auto"/>
        <w:rPr>
          <w:rFonts w:ascii="宋体" w:hAnsi="宋体" w:cs="宋体"/>
        </w:rPr>
      </w:pPr>
    </w:p>
    <w:p w14:paraId="7ADC94C5">
      <w:pPr>
        <w:snapToGrid w:val="0"/>
        <w:spacing w:line="300" w:lineRule="auto"/>
        <w:rPr>
          <w:rFonts w:ascii="宋体" w:hAnsi="宋体" w:cs="宋体"/>
        </w:rPr>
      </w:pPr>
      <w:r>
        <w:rPr>
          <w:rFonts w:hint="eastAsia" w:ascii="宋体" w:hAnsi="宋体" w:cs="宋体"/>
        </w:rPr>
        <w:t>注：</w:t>
      </w:r>
    </w:p>
    <w:p w14:paraId="1E1E3700">
      <w:pPr>
        <w:snapToGrid w:val="0"/>
        <w:spacing w:line="300" w:lineRule="auto"/>
        <w:rPr>
          <w:rFonts w:ascii="宋体" w:hAnsi="宋体" w:cs="宋体"/>
        </w:rPr>
      </w:pPr>
      <w:r>
        <w:rPr>
          <w:rFonts w:hint="eastAsia" w:ascii="宋体" w:hAnsi="宋体" w:cs="宋体"/>
        </w:rPr>
        <w:t>1、与第二章，采购内容及需求逐条对应</w:t>
      </w:r>
    </w:p>
    <w:p w14:paraId="0F1D3FB0">
      <w:r>
        <w:rPr>
          <w:rFonts w:hint="eastAsia" w:ascii="宋体" w:hAnsi="宋体" w:cs="宋体"/>
        </w:rPr>
        <w:t>2、“偏离情况”栏填写：“正偏离”或“负偏离”或“符合”</w:t>
      </w:r>
      <w:r>
        <w:rPr>
          <w:rFonts w:hint="eastAsia"/>
        </w:rPr>
        <w:br w:type="page"/>
      </w:r>
    </w:p>
    <w:p w14:paraId="61D4D444">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8</w:t>
      </w:r>
      <w:r>
        <w:rPr>
          <w:rFonts w:hint="eastAsia" w:ascii="宋体" w:hAnsi="宋体" w:cs="宋体"/>
          <w:kern w:val="0"/>
          <w:szCs w:val="21"/>
          <w:lang w:eastAsia="zh-CN"/>
        </w:rPr>
        <w:t>）</w:t>
      </w:r>
      <w:r>
        <w:rPr>
          <w:rFonts w:hint="eastAsia" w:ascii="宋体" w:hAnsi="宋体" w:cs="宋体"/>
          <w:caps/>
          <w:szCs w:val="21"/>
        </w:rPr>
        <w:t>供应商具备ISO9001质量管理体系认证、ISO14001环境管理体系认证、ISO45001职业健康安全管理体系认证、ISO27001信息安全管理体系认证，提供证书复印件</w:t>
      </w:r>
      <w:r>
        <w:rPr>
          <w:rFonts w:hint="eastAsia" w:ascii="宋体" w:hAnsi="宋体" w:cs="宋体"/>
          <w:caps/>
          <w:szCs w:val="21"/>
          <w:lang w:eastAsia="zh-CN"/>
        </w:rPr>
        <w:t>。</w:t>
      </w:r>
    </w:p>
    <w:p w14:paraId="05E17A6D">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9</w:t>
      </w:r>
      <w:r>
        <w:rPr>
          <w:rFonts w:hint="eastAsia" w:ascii="宋体" w:hAnsi="宋体" w:cs="宋体"/>
          <w:kern w:val="0"/>
          <w:szCs w:val="21"/>
          <w:lang w:eastAsia="zh-CN"/>
        </w:rPr>
        <w:t>）</w:t>
      </w:r>
      <w:r>
        <w:rPr>
          <w:rFonts w:hint="eastAsia" w:ascii="宋体" w:hAnsi="宋体" w:cs="宋体"/>
          <w:caps/>
          <w:szCs w:val="21"/>
        </w:rPr>
        <w:t>供应商2021年1月1日以来（以合同签订时间为准）承接过类似信息化监理项目的业绩情况（提供合同复印件，若合同内容无法体现的可另行提供业主证明材料）。</w:t>
      </w:r>
    </w:p>
    <w:p w14:paraId="05097D1A">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10</w:t>
      </w:r>
      <w:r>
        <w:rPr>
          <w:rFonts w:hint="eastAsia" w:ascii="宋体" w:hAnsi="宋体" w:cs="宋体"/>
          <w:kern w:val="0"/>
          <w:szCs w:val="21"/>
          <w:lang w:eastAsia="zh-CN"/>
        </w:rPr>
        <w:t>）</w:t>
      </w:r>
      <w:r>
        <w:rPr>
          <w:rFonts w:hint="eastAsia" w:ascii="宋体" w:hAnsi="宋体" w:cs="宋体"/>
          <w:caps/>
          <w:szCs w:val="21"/>
        </w:rPr>
        <w:t>监理服务大纲</w:t>
      </w:r>
      <w:r>
        <w:rPr>
          <w:rFonts w:hint="eastAsia" w:ascii="宋体" w:hAnsi="宋体" w:cs="宋体"/>
          <w:caps/>
          <w:szCs w:val="21"/>
          <w:lang w:eastAsia="zh-CN"/>
        </w:rPr>
        <w:t>；</w:t>
      </w:r>
    </w:p>
    <w:p w14:paraId="1A9E9421">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11</w:t>
      </w:r>
      <w:r>
        <w:rPr>
          <w:rFonts w:hint="eastAsia" w:ascii="宋体" w:hAnsi="宋体" w:cs="宋体"/>
          <w:kern w:val="0"/>
          <w:szCs w:val="21"/>
          <w:lang w:eastAsia="zh-CN"/>
        </w:rPr>
        <w:t>）</w:t>
      </w:r>
      <w:r>
        <w:rPr>
          <w:rFonts w:hint="eastAsia" w:ascii="宋体" w:hAnsi="宋体" w:cs="宋体"/>
          <w:caps/>
          <w:szCs w:val="21"/>
        </w:rPr>
        <w:t>针对本项目情况找准关键点，并提出切实可行的特殊控制措施</w:t>
      </w:r>
      <w:r>
        <w:rPr>
          <w:rFonts w:hint="eastAsia" w:ascii="宋体" w:hAnsi="宋体" w:cs="宋体"/>
          <w:caps/>
          <w:szCs w:val="21"/>
          <w:lang w:eastAsia="zh-CN"/>
        </w:rPr>
        <w:t>；</w:t>
      </w:r>
    </w:p>
    <w:p w14:paraId="36C175FE">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12</w:t>
      </w:r>
      <w:r>
        <w:rPr>
          <w:rFonts w:hint="eastAsia" w:ascii="宋体" w:hAnsi="宋体" w:cs="宋体"/>
          <w:kern w:val="0"/>
          <w:szCs w:val="21"/>
          <w:lang w:eastAsia="zh-CN"/>
        </w:rPr>
        <w:t>）</w:t>
      </w:r>
      <w:r>
        <w:rPr>
          <w:rFonts w:hint="eastAsia" w:ascii="宋体" w:hAnsi="宋体" w:cs="宋体"/>
          <w:caps/>
          <w:szCs w:val="21"/>
        </w:rPr>
        <w:t>成本控制措施方案</w:t>
      </w:r>
      <w:r>
        <w:rPr>
          <w:rFonts w:hint="eastAsia" w:ascii="宋体" w:hAnsi="宋体" w:cs="宋体"/>
          <w:caps/>
          <w:szCs w:val="21"/>
          <w:lang w:eastAsia="zh-CN"/>
        </w:rPr>
        <w:t>；</w:t>
      </w:r>
    </w:p>
    <w:p w14:paraId="2DC93677">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13</w:t>
      </w:r>
      <w:r>
        <w:rPr>
          <w:rFonts w:hint="eastAsia" w:ascii="宋体" w:hAnsi="宋体" w:cs="宋体"/>
          <w:kern w:val="0"/>
          <w:szCs w:val="21"/>
          <w:lang w:eastAsia="zh-CN"/>
        </w:rPr>
        <w:t>）</w:t>
      </w:r>
      <w:r>
        <w:rPr>
          <w:rFonts w:hint="eastAsia" w:ascii="宋体" w:hAnsi="宋体" w:cs="宋体"/>
          <w:caps/>
          <w:szCs w:val="21"/>
        </w:rPr>
        <w:t>针对本项目情况采取的质量控制方法及措施</w:t>
      </w:r>
      <w:r>
        <w:rPr>
          <w:rFonts w:hint="eastAsia" w:ascii="宋体" w:hAnsi="宋体" w:cs="宋体"/>
          <w:caps/>
          <w:szCs w:val="21"/>
          <w:lang w:eastAsia="zh-CN"/>
        </w:rPr>
        <w:t>；</w:t>
      </w:r>
    </w:p>
    <w:p w14:paraId="27FACD0B">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14</w:t>
      </w:r>
      <w:r>
        <w:rPr>
          <w:rFonts w:hint="eastAsia" w:ascii="宋体" w:hAnsi="宋体" w:cs="宋体"/>
          <w:kern w:val="0"/>
          <w:szCs w:val="21"/>
          <w:lang w:eastAsia="zh-CN"/>
        </w:rPr>
        <w:t>）</w:t>
      </w:r>
      <w:r>
        <w:rPr>
          <w:rFonts w:hint="eastAsia" w:ascii="宋体" w:hAnsi="宋体" w:cs="宋体"/>
          <w:caps/>
          <w:szCs w:val="21"/>
        </w:rPr>
        <w:t>响应方针对本项目有可能存在的风险分析及制定防范性对策等内容</w:t>
      </w:r>
      <w:r>
        <w:rPr>
          <w:rFonts w:hint="eastAsia" w:ascii="宋体" w:hAnsi="宋体" w:cs="宋体"/>
          <w:caps/>
          <w:szCs w:val="21"/>
          <w:lang w:eastAsia="zh-CN"/>
        </w:rPr>
        <w:t>；</w:t>
      </w:r>
    </w:p>
    <w:p w14:paraId="46DA0970">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15</w:t>
      </w:r>
      <w:r>
        <w:rPr>
          <w:rFonts w:hint="eastAsia" w:ascii="宋体" w:hAnsi="宋体" w:cs="宋体"/>
          <w:kern w:val="0"/>
          <w:szCs w:val="21"/>
          <w:lang w:eastAsia="zh-CN"/>
        </w:rPr>
        <w:t>）</w:t>
      </w:r>
      <w:r>
        <w:rPr>
          <w:rFonts w:hint="eastAsia" w:ascii="宋体" w:hAnsi="宋体" w:cs="宋体"/>
          <w:caps/>
          <w:szCs w:val="21"/>
        </w:rPr>
        <w:t>响应方针对项目建设内容及工作范围的变更进行严格把关和控制，对合理变更进行规范化管理，控制措施得当并能提供合理化建设等内容</w:t>
      </w:r>
      <w:r>
        <w:rPr>
          <w:rFonts w:hint="eastAsia" w:ascii="宋体" w:hAnsi="宋体" w:cs="宋体"/>
          <w:caps/>
          <w:szCs w:val="21"/>
          <w:lang w:eastAsia="zh-CN"/>
        </w:rPr>
        <w:t>；</w:t>
      </w:r>
    </w:p>
    <w:p w14:paraId="2EE30C42">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16</w:t>
      </w:r>
      <w:r>
        <w:rPr>
          <w:rFonts w:hint="eastAsia" w:ascii="宋体" w:hAnsi="宋体" w:cs="宋体"/>
          <w:kern w:val="0"/>
          <w:szCs w:val="21"/>
          <w:lang w:eastAsia="zh-CN"/>
        </w:rPr>
        <w:t>）</w:t>
      </w:r>
      <w:r>
        <w:rPr>
          <w:rFonts w:hint="eastAsia" w:ascii="宋体" w:hAnsi="宋体" w:cs="宋体"/>
          <w:caps/>
          <w:szCs w:val="21"/>
        </w:rPr>
        <w:t>项目合同管理、安全管理和信息管理需要等情况</w:t>
      </w:r>
      <w:r>
        <w:rPr>
          <w:rFonts w:hint="eastAsia" w:ascii="宋体" w:hAnsi="宋体" w:cs="宋体"/>
          <w:caps/>
          <w:szCs w:val="21"/>
          <w:lang w:eastAsia="zh-CN"/>
        </w:rPr>
        <w:t>；</w:t>
      </w:r>
    </w:p>
    <w:p w14:paraId="567D68A1">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17</w:t>
      </w:r>
      <w:r>
        <w:rPr>
          <w:rFonts w:hint="eastAsia" w:ascii="宋体" w:hAnsi="宋体" w:cs="宋体"/>
          <w:kern w:val="0"/>
          <w:szCs w:val="21"/>
          <w:lang w:eastAsia="zh-CN"/>
        </w:rPr>
        <w:t>）</w:t>
      </w:r>
      <w:r>
        <w:rPr>
          <w:rFonts w:hint="eastAsia" w:ascii="宋体" w:hAnsi="宋体" w:cs="宋体"/>
          <w:caps/>
          <w:szCs w:val="21"/>
        </w:rPr>
        <w:t>建设现状的认知和分析</w:t>
      </w:r>
      <w:r>
        <w:rPr>
          <w:rFonts w:hint="eastAsia" w:ascii="宋体" w:hAnsi="宋体" w:cs="宋体"/>
          <w:caps/>
          <w:szCs w:val="21"/>
          <w:lang w:eastAsia="zh-CN"/>
        </w:rPr>
        <w:t>；</w:t>
      </w:r>
    </w:p>
    <w:p w14:paraId="116414FB">
      <w:pPr>
        <w:pStyle w:val="123"/>
        <w:snapToGrid w:val="0"/>
        <w:spacing w:line="360" w:lineRule="auto"/>
        <w:ind w:firstLine="420"/>
        <w:rPr>
          <w:rFonts w:hint="eastAsia" w:ascii="宋体" w:hAnsi="宋体" w:cs="宋体"/>
          <w:caps/>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18</w:t>
      </w:r>
      <w:r>
        <w:rPr>
          <w:rFonts w:hint="eastAsia" w:ascii="宋体" w:hAnsi="宋体" w:cs="宋体"/>
          <w:kern w:val="0"/>
          <w:szCs w:val="21"/>
          <w:lang w:eastAsia="zh-CN"/>
        </w:rPr>
        <w:t>）</w:t>
      </w:r>
      <w:r>
        <w:rPr>
          <w:rFonts w:hint="eastAsia" w:ascii="宋体" w:hAnsi="宋体" w:cs="宋体"/>
          <w:caps/>
          <w:szCs w:val="21"/>
        </w:rPr>
        <w:t>组织协调能力（包括组织协调的方法、措施是否科学合理等）</w:t>
      </w:r>
      <w:r>
        <w:rPr>
          <w:rFonts w:hint="eastAsia" w:ascii="宋体" w:hAnsi="宋体" w:cs="宋体"/>
          <w:caps/>
          <w:szCs w:val="21"/>
          <w:lang w:eastAsia="zh-CN"/>
        </w:rPr>
        <w:t>；</w:t>
      </w:r>
    </w:p>
    <w:p w14:paraId="2B42DED8">
      <w:pPr>
        <w:pStyle w:val="123"/>
        <w:snapToGrid w:val="0"/>
        <w:spacing w:line="360" w:lineRule="auto"/>
        <w:ind w:firstLine="420"/>
        <w:rPr>
          <w:rFonts w:hint="eastAsia" w:ascii="宋体" w:hAnsi="宋体" w:eastAsia="宋体" w:cs="宋体"/>
          <w:caps/>
          <w:szCs w:val="21"/>
          <w:lang w:eastAsia="zh-CN"/>
        </w:rPr>
      </w:pPr>
      <w:r>
        <w:rPr>
          <w:rFonts w:hint="eastAsia" w:ascii="宋体" w:hAnsi="宋体" w:cs="宋体"/>
          <w:caps/>
          <w:szCs w:val="21"/>
          <w:lang w:eastAsia="zh-CN"/>
        </w:rPr>
        <w:t>（</w:t>
      </w:r>
      <w:r>
        <w:rPr>
          <w:rFonts w:hint="eastAsia" w:ascii="宋体" w:hAnsi="宋体" w:cs="宋体"/>
          <w:caps/>
          <w:szCs w:val="21"/>
          <w:lang w:val="en-US" w:eastAsia="zh-CN"/>
        </w:rPr>
        <w:t>19</w:t>
      </w:r>
      <w:r>
        <w:rPr>
          <w:rFonts w:hint="eastAsia" w:ascii="宋体" w:hAnsi="宋体" w:cs="宋体"/>
          <w:caps/>
          <w:szCs w:val="21"/>
          <w:lang w:eastAsia="zh-CN"/>
        </w:rPr>
        <w:t>）</w:t>
      </w:r>
      <w:r>
        <w:rPr>
          <w:rFonts w:hint="eastAsia" w:ascii="宋体" w:hAnsi="宋体" w:cs="宋体"/>
          <w:caps/>
          <w:szCs w:val="21"/>
        </w:rPr>
        <w:t>供应商能够提供信息系统工程监理管理系统、项目进度管理软件、性能测试软件、漏洞扫描工具、信息安全等级保护检查工具箱</w:t>
      </w:r>
      <w:r>
        <w:rPr>
          <w:rFonts w:hint="eastAsia" w:ascii="宋体" w:hAnsi="宋体" w:cs="宋体"/>
          <w:caps/>
          <w:szCs w:val="21"/>
          <w:lang w:eastAsia="zh-CN"/>
        </w:rPr>
        <w:t>；</w:t>
      </w:r>
    </w:p>
    <w:p w14:paraId="3C26B781">
      <w:pPr>
        <w:pStyle w:val="123"/>
        <w:snapToGrid w:val="0"/>
        <w:spacing w:line="360" w:lineRule="auto"/>
        <w:ind w:firstLine="420"/>
        <w:rPr>
          <w:rFonts w:hint="eastAsia" w:ascii="宋体" w:hAnsi="宋体" w:cs="宋体"/>
          <w:caps/>
          <w:szCs w:val="21"/>
          <w:lang w:eastAsia="zh-CN"/>
        </w:rPr>
      </w:pPr>
      <w:r>
        <w:rPr>
          <w:rFonts w:hint="eastAsia" w:ascii="宋体" w:hAnsi="宋体" w:cs="宋体"/>
          <w:caps/>
          <w:szCs w:val="21"/>
          <w:lang w:eastAsia="zh-CN"/>
        </w:rPr>
        <w:t>（</w:t>
      </w:r>
      <w:r>
        <w:rPr>
          <w:rFonts w:hint="eastAsia" w:ascii="宋体" w:hAnsi="宋体" w:cs="宋体"/>
          <w:caps/>
          <w:szCs w:val="21"/>
          <w:lang w:val="en-US" w:eastAsia="zh-CN"/>
        </w:rPr>
        <w:t>20</w:t>
      </w:r>
      <w:r>
        <w:rPr>
          <w:rFonts w:hint="eastAsia" w:ascii="宋体" w:hAnsi="宋体" w:cs="宋体"/>
          <w:caps/>
          <w:szCs w:val="21"/>
          <w:lang w:eastAsia="zh-CN"/>
        </w:rPr>
        <w:t>）</w:t>
      </w:r>
      <w:r>
        <w:rPr>
          <w:rFonts w:hint="eastAsia" w:ascii="宋体" w:hAnsi="宋体" w:cs="宋体"/>
          <w:caps/>
          <w:szCs w:val="21"/>
        </w:rPr>
        <w:t>总监理工程师配置情况：提供相关证书复印件及履历</w:t>
      </w:r>
      <w:r>
        <w:rPr>
          <w:rFonts w:hint="eastAsia" w:ascii="宋体" w:hAnsi="宋体" w:cs="宋体"/>
          <w:caps/>
          <w:szCs w:val="21"/>
          <w:lang w:eastAsia="zh-CN"/>
        </w:rPr>
        <w:t>；</w:t>
      </w:r>
    </w:p>
    <w:p w14:paraId="0CEE9D06">
      <w:pPr>
        <w:pStyle w:val="123"/>
        <w:snapToGrid w:val="0"/>
        <w:spacing w:line="360" w:lineRule="auto"/>
        <w:ind w:firstLine="420"/>
        <w:rPr>
          <w:rFonts w:hint="eastAsia" w:ascii="宋体" w:hAnsi="宋体" w:eastAsia="宋体" w:cs="宋体"/>
          <w:caps/>
          <w:szCs w:val="21"/>
          <w:lang w:eastAsia="zh-CN"/>
        </w:rPr>
      </w:pPr>
      <w:r>
        <w:rPr>
          <w:rFonts w:hint="eastAsia" w:ascii="宋体" w:hAnsi="宋体" w:cs="宋体"/>
          <w:caps/>
          <w:szCs w:val="21"/>
          <w:lang w:eastAsia="zh-CN"/>
        </w:rPr>
        <w:t>（</w:t>
      </w:r>
      <w:r>
        <w:rPr>
          <w:rFonts w:hint="eastAsia" w:ascii="宋体" w:hAnsi="宋体" w:cs="宋体"/>
          <w:caps/>
          <w:szCs w:val="21"/>
          <w:lang w:val="en-US" w:eastAsia="zh-CN"/>
        </w:rPr>
        <w:t>21</w:t>
      </w:r>
      <w:r>
        <w:rPr>
          <w:rFonts w:hint="eastAsia" w:ascii="宋体" w:hAnsi="宋体" w:cs="宋体"/>
          <w:caps/>
          <w:szCs w:val="21"/>
          <w:lang w:eastAsia="zh-CN"/>
        </w:rPr>
        <w:t>）</w:t>
      </w:r>
      <w:r>
        <w:rPr>
          <w:rFonts w:hint="eastAsia" w:ascii="宋体" w:hAnsi="宋体" w:cs="宋体"/>
          <w:caps/>
          <w:szCs w:val="21"/>
        </w:rPr>
        <w:t>拟投入的监理服务团队成员配置情况：提供相关证书复印件及成员组名单</w:t>
      </w:r>
      <w:r>
        <w:rPr>
          <w:rFonts w:hint="eastAsia" w:ascii="宋体" w:hAnsi="宋体" w:cs="宋体"/>
          <w:caps/>
          <w:szCs w:val="21"/>
          <w:lang w:eastAsia="zh-CN"/>
        </w:rPr>
        <w:t>；</w:t>
      </w:r>
    </w:p>
    <w:p w14:paraId="41F00617">
      <w:pPr>
        <w:ind w:firstLine="420" w:firstLineChars="200"/>
      </w:pPr>
      <w:r>
        <w:rPr>
          <w:rFonts w:hint="eastAsia" w:ascii="宋体" w:hAnsi="宋体" w:cs="宋体"/>
          <w:caps/>
          <w:szCs w:val="21"/>
          <w:lang w:eastAsia="zh-CN"/>
        </w:rPr>
        <w:t>（</w:t>
      </w:r>
      <w:r>
        <w:rPr>
          <w:rFonts w:hint="eastAsia" w:ascii="宋体" w:hAnsi="宋体" w:cs="宋体"/>
          <w:caps/>
          <w:szCs w:val="21"/>
          <w:lang w:val="en-US" w:eastAsia="zh-CN"/>
        </w:rPr>
        <w:t>22</w:t>
      </w:r>
      <w:r>
        <w:rPr>
          <w:rFonts w:hint="eastAsia" w:ascii="宋体" w:hAnsi="宋体" w:cs="宋体"/>
          <w:caps/>
          <w:szCs w:val="21"/>
          <w:lang w:eastAsia="zh-CN"/>
        </w:rPr>
        <w:t>）</w:t>
      </w:r>
      <w:r>
        <w:rPr>
          <w:rFonts w:hint="eastAsia" w:ascii="Times New Roman" w:hAnsi="Times New Roman"/>
        </w:rPr>
        <w:t>投标人认为有必要提供的其它文件。</w:t>
      </w:r>
    </w:p>
    <w:p w14:paraId="0521B592">
      <w:pPr>
        <w:ind w:firstLine="420" w:firstLineChars="200"/>
      </w:pPr>
      <w:r>
        <w:rPr>
          <w:rFonts w:hint="eastAsia"/>
        </w:rPr>
        <w:br w:type="page"/>
      </w:r>
    </w:p>
    <w:p w14:paraId="51AE5650"/>
    <w:p w14:paraId="20E356AC">
      <w:pPr>
        <w:pStyle w:val="419"/>
        <w:ind w:left="0" w:leftChars="0" w:firstLine="0" w:firstLineChars="0"/>
      </w:pPr>
      <w:r>
        <w:rPr>
          <w:rFonts w:hint="eastAsia"/>
        </w:rPr>
        <w:t>附件1</w:t>
      </w:r>
    </w:p>
    <w:p w14:paraId="4B0F25E9">
      <w:pPr>
        <w:ind w:left="420"/>
      </w:pPr>
    </w:p>
    <w:p w14:paraId="6E793387">
      <w:pPr>
        <w:pStyle w:val="1004"/>
        <w:widowControl w:val="0"/>
        <w:snapToGrid w:val="0"/>
        <w:spacing w:line="500" w:lineRule="exact"/>
        <w:jc w:val="center"/>
        <w:rPr>
          <w:rFonts w:hint="default" w:hAnsi="宋体" w:cs="方正小标宋简体"/>
          <w:b/>
          <w:sz w:val="28"/>
          <w:szCs w:val="28"/>
        </w:rPr>
      </w:pPr>
      <w:r>
        <w:rPr>
          <w:rFonts w:hAnsi="宋体" w:cs="方正小标宋简体"/>
          <w:b/>
          <w:sz w:val="28"/>
          <w:szCs w:val="28"/>
        </w:rPr>
        <w:t>采购活动现场确认声明书</w:t>
      </w:r>
    </w:p>
    <w:p w14:paraId="3B07A986">
      <w:pPr>
        <w:pStyle w:val="1004"/>
        <w:widowControl w:val="0"/>
        <w:adjustRightInd w:val="0"/>
        <w:snapToGrid w:val="0"/>
        <w:spacing w:line="360" w:lineRule="auto"/>
        <w:jc w:val="both"/>
        <w:rPr>
          <w:rFonts w:hint="default" w:ascii="仿宋" w:hAnsi="仿宋"/>
          <w:kern w:val="0"/>
          <w:szCs w:val="21"/>
          <w:u w:val="single"/>
        </w:rPr>
      </w:pPr>
    </w:p>
    <w:p w14:paraId="4F3C2114">
      <w:pPr>
        <w:pStyle w:val="1004"/>
        <w:widowControl w:val="0"/>
        <w:adjustRightInd w:val="0"/>
        <w:snapToGrid w:val="0"/>
        <w:spacing w:line="360" w:lineRule="auto"/>
        <w:jc w:val="both"/>
        <w:rPr>
          <w:rFonts w:hint="default" w:ascii="仿宋" w:hAnsi="仿宋"/>
          <w:b/>
          <w:szCs w:val="21"/>
        </w:rPr>
      </w:pPr>
      <w:r>
        <w:rPr>
          <w:rFonts w:ascii="仿宋" w:hAnsi="仿宋"/>
          <w:kern w:val="0"/>
          <w:szCs w:val="21"/>
          <w:u w:val="single"/>
        </w:rPr>
        <w:t>浙江国际招投标有限公司</w:t>
      </w:r>
      <w:r>
        <w:rPr>
          <w:rFonts w:ascii="仿宋" w:hAnsi="仿宋"/>
          <w:kern w:val="0"/>
          <w:szCs w:val="21"/>
        </w:rPr>
        <w:t>：</w:t>
      </w:r>
    </w:p>
    <w:p w14:paraId="49DC9859">
      <w:pPr>
        <w:pStyle w:val="1004"/>
        <w:widowControl w:val="0"/>
        <w:adjustRightInd w:val="0"/>
        <w:snapToGrid w:val="0"/>
        <w:spacing w:line="360" w:lineRule="auto"/>
        <w:ind w:firstLine="444" w:firstLineChars="200"/>
        <w:jc w:val="both"/>
        <w:rPr>
          <w:rFonts w:hint="default" w:ascii="仿宋" w:hAnsi="仿宋"/>
          <w:spacing w:val="6"/>
          <w:szCs w:val="21"/>
        </w:rPr>
      </w:pPr>
      <w:r>
        <w:rPr>
          <w:rFonts w:ascii="仿宋" w:hAnsi="仿宋"/>
          <w:spacing w:val="6"/>
          <w:szCs w:val="21"/>
        </w:rPr>
        <w:t>本人经由</w:t>
      </w:r>
      <w:r>
        <w:rPr>
          <w:rFonts w:ascii="仿宋" w:hAnsi="仿宋"/>
          <w:spacing w:val="6"/>
          <w:szCs w:val="21"/>
          <w:u w:val="single"/>
        </w:rPr>
        <w:t xml:space="preserve">              （单位）</w:t>
      </w:r>
      <w:r>
        <w:rPr>
          <w:rFonts w:ascii="仿宋" w:hAnsi="仿宋"/>
          <w:spacing w:val="6"/>
          <w:szCs w:val="21"/>
        </w:rPr>
        <w:t>负责人</w:t>
      </w:r>
      <w:r>
        <w:rPr>
          <w:rFonts w:ascii="仿宋" w:hAnsi="仿宋"/>
          <w:spacing w:val="6"/>
          <w:szCs w:val="21"/>
          <w:u w:val="single"/>
        </w:rPr>
        <w:t xml:space="preserve">      （姓名）</w:t>
      </w:r>
      <w:r>
        <w:rPr>
          <w:rFonts w:ascii="仿宋" w:hAnsi="仿宋"/>
          <w:spacing w:val="6"/>
          <w:szCs w:val="21"/>
        </w:rPr>
        <w:t>合法授权参加</w:t>
      </w:r>
      <w:r>
        <w:rPr>
          <w:rFonts w:ascii="仿宋" w:hAnsi="仿宋"/>
          <w:spacing w:val="6"/>
          <w:szCs w:val="21"/>
          <w:u w:val="single"/>
        </w:rPr>
        <w:t xml:space="preserve">           </w:t>
      </w:r>
      <w:r>
        <w:rPr>
          <w:rFonts w:ascii="仿宋" w:hAnsi="仿宋"/>
          <w:spacing w:val="6"/>
          <w:szCs w:val="21"/>
        </w:rPr>
        <w:t>项目</w:t>
      </w:r>
      <w:r>
        <w:rPr>
          <w:rFonts w:ascii="仿宋" w:hAnsi="仿宋"/>
          <w:spacing w:val="6"/>
          <w:szCs w:val="21"/>
          <w:u w:val="single"/>
        </w:rPr>
        <w:t>（编号：    ）</w:t>
      </w:r>
      <w:r>
        <w:rPr>
          <w:rFonts w:ascii="仿宋" w:hAnsi="仿宋"/>
          <w:spacing w:val="6"/>
          <w:szCs w:val="21"/>
        </w:rPr>
        <w:t xml:space="preserve">采购活动，经与本单位法人代表（负责人）联系确认，现就有关公平竞争事项郑重声明如下： </w:t>
      </w:r>
    </w:p>
    <w:p w14:paraId="14845D13">
      <w:pPr>
        <w:pStyle w:val="1005"/>
        <w:widowControl/>
        <w:numPr>
          <w:ilvl w:val="0"/>
          <w:numId w:val="4"/>
        </w:numPr>
        <w:adjustRightInd w:val="0"/>
        <w:snapToGrid w:val="0"/>
        <w:spacing w:line="360" w:lineRule="auto"/>
        <w:ind w:firstLine="396" w:firstLineChars="189"/>
        <w:rPr>
          <w:rFonts w:hint="default" w:ascii="仿宋" w:hAnsi="仿宋"/>
          <w:kern w:val="0"/>
          <w:szCs w:val="21"/>
        </w:rPr>
      </w:pPr>
      <w:r>
        <w:rPr>
          <w:rFonts w:ascii="仿宋" w:hAnsi="仿宋"/>
          <w:kern w:val="0"/>
          <w:szCs w:val="21"/>
        </w:rPr>
        <w:t xml:space="preserve">本单位与采购人之间 </w:t>
      </w:r>
      <w:r>
        <w:rPr>
          <w:rFonts w:ascii="宋体" w:hAnsi="宋体" w:cs="宋体"/>
          <w:kern w:val="0"/>
          <w:szCs w:val="21"/>
        </w:rPr>
        <w:t>□</w:t>
      </w:r>
      <w:r>
        <w:rPr>
          <w:rFonts w:ascii="仿宋" w:hAnsi="仿宋"/>
          <w:kern w:val="0"/>
          <w:szCs w:val="21"/>
        </w:rPr>
        <w:t xml:space="preserve">不存在利害关系 </w:t>
      </w:r>
      <w:r>
        <w:rPr>
          <w:rFonts w:ascii="宋体" w:hAnsi="宋体" w:cs="宋体"/>
          <w:kern w:val="0"/>
          <w:szCs w:val="21"/>
        </w:rPr>
        <w:t>□</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14:paraId="01A1150A">
      <w:pPr>
        <w:pStyle w:val="1005"/>
        <w:widowControl/>
        <w:adjustRightInd w:val="0"/>
        <w:snapToGrid w:val="0"/>
        <w:spacing w:line="360" w:lineRule="auto"/>
        <w:ind w:firstLine="200"/>
        <w:rPr>
          <w:rFonts w:hint="default" w:ascii="仿宋" w:hAnsi="仿宋"/>
          <w:kern w:val="0"/>
          <w:szCs w:val="21"/>
        </w:rPr>
      </w:pPr>
      <w:r>
        <w:rPr>
          <w:rFonts w:ascii="仿宋" w:hAnsi="仿宋"/>
          <w:kern w:val="0"/>
          <w:szCs w:val="21"/>
        </w:rPr>
        <w:t xml:space="preserve">  A.投资关系    B.行政隶属关系    C.业务指导关系</w:t>
      </w:r>
    </w:p>
    <w:p w14:paraId="7AA63D0B">
      <w:pPr>
        <w:pStyle w:val="1005"/>
        <w:widowControl/>
        <w:adjustRightInd w:val="0"/>
        <w:snapToGrid w:val="0"/>
        <w:spacing w:line="360" w:lineRule="auto"/>
        <w:ind w:firstLine="200"/>
        <w:rPr>
          <w:rFonts w:hint="default" w:ascii="仿宋" w:hAnsi="仿宋"/>
          <w:kern w:val="0"/>
          <w:szCs w:val="21"/>
        </w:rPr>
      </w:pPr>
      <w:r>
        <w:rPr>
          <w:rFonts w:ascii="仿宋" w:hAnsi="仿宋"/>
          <w:kern w:val="0"/>
          <w:szCs w:val="21"/>
        </w:rPr>
        <w:t xml:space="preserve">  D.其他可能</w:t>
      </w:r>
      <w:r>
        <w:rPr>
          <w:rFonts w:ascii="仿宋" w:hAnsi="仿宋"/>
          <w:szCs w:val="21"/>
        </w:rPr>
        <w:t>影响采购公正的</w:t>
      </w:r>
      <w:r>
        <w:rPr>
          <w:rFonts w:ascii="仿宋" w:hAnsi="仿宋"/>
          <w:kern w:val="0"/>
          <w:szCs w:val="21"/>
        </w:rPr>
        <w:t>利害关系</w:t>
      </w:r>
      <w:r>
        <w:rPr>
          <w:rFonts w:ascii="仿宋" w:hAnsi="仿宋"/>
          <w:kern w:val="0"/>
          <w:szCs w:val="21"/>
          <w:u w:val="single"/>
        </w:rPr>
        <w:t xml:space="preserve">（如有，请如实说明）                 </w:t>
      </w:r>
      <w:r>
        <w:rPr>
          <w:rFonts w:ascii="仿宋" w:hAnsi="仿宋"/>
          <w:kern w:val="0"/>
          <w:szCs w:val="21"/>
        </w:rPr>
        <w:t>。</w:t>
      </w:r>
    </w:p>
    <w:p w14:paraId="3EC66371">
      <w:pPr>
        <w:pStyle w:val="1005"/>
        <w:widowControl/>
        <w:adjustRightInd w:val="0"/>
        <w:snapToGrid w:val="0"/>
        <w:spacing w:line="360" w:lineRule="auto"/>
        <w:ind w:firstLine="200"/>
        <w:rPr>
          <w:rFonts w:hint="default" w:ascii="仿宋" w:hAnsi="仿宋"/>
          <w:kern w:val="0"/>
          <w:szCs w:val="21"/>
        </w:rPr>
      </w:pPr>
      <w:r>
        <w:rPr>
          <w:rFonts w:ascii="仿宋" w:hAnsi="仿宋"/>
          <w:spacing w:val="6"/>
          <w:szCs w:val="21"/>
        </w:rPr>
        <w:t xml:space="preserve">  二、</w:t>
      </w:r>
      <w:r>
        <w:rPr>
          <w:rFonts w:ascii="仿宋" w:hAnsi="仿宋"/>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仿宋" w:hAnsi="仿宋"/>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14:paraId="588FA888">
      <w:pPr>
        <w:pStyle w:val="1004"/>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A.法定代表人或负责人或实际控制人是同一人</w:t>
      </w:r>
    </w:p>
    <w:p w14:paraId="6C1346F0">
      <w:pPr>
        <w:pStyle w:val="1004"/>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B.法定代表人或负责人或实际控制人是夫妻关系</w:t>
      </w:r>
    </w:p>
    <w:p w14:paraId="5EAF8035">
      <w:pPr>
        <w:pStyle w:val="1004"/>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C.法定代表人或负责人或实际控制人是直系血亲关系</w:t>
      </w:r>
    </w:p>
    <w:p w14:paraId="185EE037">
      <w:pPr>
        <w:pStyle w:val="1004"/>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D.法定代表人或负责人或实际控制人存在三代以内旁系血亲关系</w:t>
      </w:r>
    </w:p>
    <w:p w14:paraId="65184559">
      <w:pPr>
        <w:pStyle w:val="1004"/>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E.法定代表人或负责人或实际控制人存在近姻亲关系</w:t>
      </w:r>
    </w:p>
    <w:p w14:paraId="2C9A3A6D">
      <w:pPr>
        <w:pStyle w:val="1004"/>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F.法定代表人或负责人或实际控制人存在股份控制或实际控制关系</w:t>
      </w:r>
    </w:p>
    <w:p w14:paraId="7791F67C">
      <w:pPr>
        <w:pStyle w:val="1004"/>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G.存在共同直接或间接投资设立子公司、联营企业和合营企业情况</w:t>
      </w:r>
    </w:p>
    <w:p w14:paraId="02014BDD">
      <w:pPr>
        <w:pStyle w:val="1004"/>
        <w:widowControl w:val="0"/>
        <w:adjustRightInd w:val="0"/>
        <w:snapToGrid w:val="0"/>
        <w:spacing w:line="360" w:lineRule="auto"/>
        <w:ind w:firstLine="200"/>
        <w:jc w:val="both"/>
        <w:rPr>
          <w:rFonts w:hint="default"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14:paraId="5D6CBDCB">
      <w:pPr>
        <w:pStyle w:val="1004"/>
        <w:widowControl w:val="0"/>
        <w:adjustRightInd w:val="0"/>
        <w:snapToGrid w:val="0"/>
        <w:spacing w:line="360" w:lineRule="auto"/>
        <w:ind w:firstLine="200"/>
        <w:jc w:val="both"/>
        <w:rPr>
          <w:rFonts w:hint="default"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szCs w:val="21"/>
          <w:u w:val="single"/>
        </w:rPr>
        <w:t xml:space="preserve">                              </w:t>
      </w:r>
      <w:r>
        <w:rPr>
          <w:rFonts w:ascii="仿宋" w:hAnsi="仿宋"/>
          <w:kern w:val="0"/>
          <w:szCs w:val="21"/>
        </w:rPr>
        <w:t>。</w:t>
      </w:r>
    </w:p>
    <w:p w14:paraId="588C0854">
      <w:pPr>
        <w:pStyle w:val="1005"/>
        <w:widowControl/>
        <w:numPr>
          <w:ilvl w:val="0"/>
          <w:numId w:val="5"/>
        </w:numPr>
        <w:adjustRightInd w:val="0"/>
        <w:snapToGrid w:val="0"/>
        <w:spacing w:line="360" w:lineRule="auto"/>
        <w:ind w:firstLine="396" w:firstLineChars="189"/>
        <w:rPr>
          <w:rFonts w:hint="default" w:ascii="仿宋" w:hAnsi="仿宋"/>
          <w:kern w:val="0"/>
          <w:szCs w:val="21"/>
        </w:rPr>
      </w:pPr>
      <w:r>
        <w:rPr>
          <w:rFonts w:ascii="仿宋" w:hAnsi="仿宋"/>
          <w:szCs w:val="21"/>
        </w:rPr>
        <w:t>现已清楚知道并</w:t>
      </w:r>
      <w:r>
        <w:rPr>
          <w:rFonts w:ascii="仿宋" w:hAnsi="仿宋"/>
          <w:kern w:val="0"/>
          <w:szCs w:val="21"/>
        </w:rPr>
        <w:t>严格遵守政府采购法律法规和现场纪律。</w:t>
      </w:r>
    </w:p>
    <w:p w14:paraId="5956BE34">
      <w:pPr>
        <w:pStyle w:val="1005"/>
        <w:widowControl/>
        <w:numPr>
          <w:ilvl w:val="0"/>
          <w:numId w:val="5"/>
        </w:numPr>
        <w:adjustRightInd w:val="0"/>
        <w:snapToGrid w:val="0"/>
        <w:spacing w:line="360" w:lineRule="auto"/>
        <w:ind w:firstLine="396" w:firstLineChars="189"/>
        <w:rPr>
          <w:rFonts w:hint="default" w:ascii="仿宋" w:hAnsi="仿宋"/>
          <w:kern w:val="0"/>
          <w:szCs w:val="21"/>
        </w:rPr>
      </w:pPr>
      <w:r>
        <w:rPr>
          <w:rFonts w:ascii="仿宋" w:hAnsi="仿宋"/>
          <w:kern w:val="0"/>
          <w:szCs w:val="21"/>
        </w:rPr>
        <w:t>我发现</w:t>
      </w:r>
      <w:r>
        <w:rPr>
          <w:rFonts w:ascii="仿宋" w:hAnsi="仿宋"/>
          <w:kern w:val="0"/>
          <w:szCs w:val="21"/>
          <w:u w:val="single"/>
        </w:rPr>
        <w:t xml:space="preserve">                    </w:t>
      </w:r>
      <w:r>
        <w:rPr>
          <w:rFonts w:ascii="仿宋" w:hAnsi="仿宋"/>
          <w:kern w:val="0"/>
          <w:szCs w:val="21"/>
        </w:rPr>
        <w:t>供应商之间存在或可能存在上述第二条第</w:t>
      </w:r>
      <w:r>
        <w:rPr>
          <w:rFonts w:ascii="仿宋" w:hAnsi="仿宋"/>
          <w:kern w:val="0"/>
          <w:szCs w:val="21"/>
          <w:u w:val="single"/>
        </w:rPr>
        <w:t xml:space="preserve">      </w:t>
      </w:r>
      <w:r>
        <w:rPr>
          <w:rFonts w:hint="default" w:ascii="仿宋" w:hAnsi="仿宋"/>
          <w:kern w:val="0"/>
          <w:szCs w:val="21"/>
          <w:u w:val="single"/>
        </w:rPr>
        <w:t xml:space="preserve">  </w:t>
      </w:r>
      <w:r>
        <w:rPr>
          <w:rFonts w:ascii="仿宋" w:hAnsi="仿宋"/>
          <w:kern w:val="0"/>
          <w:szCs w:val="21"/>
        </w:rPr>
        <w:t>项利害关系。</w:t>
      </w:r>
    </w:p>
    <w:p w14:paraId="485903A7">
      <w:pPr>
        <w:pStyle w:val="1005"/>
        <w:widowControl/>
        <w:adjustRightInd w:val="0"/>
        <w:snapToGrid w:val="0"/>
        <w:spacing w:line="360" w:lineRule="auto"/>
        <w:rPr>
          <w:rFonts w:hint="default" w:ascii="仿宋" w:hAnsi="仿宋"/>
          <w:kern w:val="0"/>
          <w:szCs w:val="21"/>
        </w:rPr>
      </w:pPr>
    </w:p>
    <w:p w14:paraId="78F67169">
      <w:pPr>
        <w:pStyle w:val="1005"/>
        <w:widowControl/>
        <w:adjustRightInd w:val="0"/>
        <w:snapToGrid w:val="0"/>
        <w:spacing w:line="360" w:lineRule="auto"/>
        <w:rPr>
          <w:rFonts w:hint="default" w:ascii="仿宋" w:hAnsi="仿宋"/>
          <w:kern w:val="0"/>
          <w:szCs w:val="21"/>
        </w:rPr>
      </w:pPr>
    </w:p>
    <w:p w14:paraId="7AE872A6">
      <w:pPr>
        <w:pStyle w:val="1004"/>
        <w:widowControl w:val="0"/>
        <w:adjustRightInd w:val="0"/>
        <w:snapToGrid w:val="0"/>
        <w:spacing w:line="360" w:lineRule="auto"/>
        <w:ind w:firstLine="420" w:firstLineChars="200"/>
        <w:jc w:val="both"/>
        <w:rPr>
          <w:rFonts w:hint="default" w:ascii="仿宋" w:hAnsi="仿宋"/>
          <w:szCs w:val="21"/>
        </w:rPr>
      </w:pPr>
      <w:r>
        <w:rPr>
          <w:rFonts w:ascii="仿宋" w:hAnsi="仿宋"/>
          <w:szCs w:val="21"/>
        </w:rPr>
        <w:t xml:space="preserve">                                                （供应商代表签名）</w:t>
      </w:r>
    </w:p>
    <w:p w14:paraId="5B25ACE0">
      <w:pPr>
        <w:adjustRightInd w:val="0"/>
        <w:snapToGrid w:val="0"/>
        <w:spacing w:line="360" w:lineRule="auto"/>
        <w:jc w:val="right"/>
      </w:pPr>
      <w:r>
        <w:rPr>
          <w:szCs w:val="21"/>
        </w:rPr>
        <w:t xml:space="preserve">                                   </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14:paraId="14C1CAE7">
      <w:pPr>
        <w:spacing w:line="360" w:lineRule="auto"/>
      </w:pPr>
      <w:r>
        <w:br w:type="page"/>
      </w:r>
      <w:r>
        <w:rPr>
          <w:rFonts w:hint="eastAsia"/>
        </w:rPr>
        <w:t>附件2</w:t>
      </w:r>
    </w:p>
    <w:p w14:paraId="09578777">
      <w:pPr>
        <w:spacing w:line="360" w:lineRule="auto"/>
        <w:jc w:val="center"/>
        <w:rPr>
          <w:rFonts w:ascii="宋体" w:hAnsi="宋体" w:cs="宋体"/>
          <w:sz w:val="24"/>
        </w:rPr>
      </w:pPr>
      <w:r>
        <w:rPr>
          <w:rFonts w:hint="eastAsia" w:ascii="宋体" w:hAnsi="宋体" w:cs="宋体"/>
          <w:sz w:val="24"/>
        </w:rPr>
        <w:t>中标通知书接收函</w:t>
      </w:r>
    </w:p>
    <w:p w14:paraId="4A66E728">
      <w:pPr>
        <w:spacing w:line="360" w:lineRule="auto"/>
        <w:rPr>
          <w:sz w:val="24"/>
        </w:rPr>
      </w:pPr>
    </w:p>
    <w:p w14:paraId="0747B87B">
      <w:pPr>
        <w:adjustRightInd w:val="0"/>
        <w:snapToGrid w:val="0"/>
        <w:spacing w:line="360" w:lineRule="auto"/>
        <w:ind w:firstLine="547" w:firstLineChars="228"/>
        <w:rPr>
          <w:rFonts w:ascii="宋体" w:hAnsi="宋体" w:cs="宋体"/>
          <w:sz w:val="24"/>
        </w:rPr>
      </w:pPr>
    </w:p>
    <w:p w14:paraId="077CF981">
      <w:pPr>
        <w:spacing w:line="360" w:lineRule="auto"/>
        <w:ind w:firstLine="480" w:firstLineChars="200"/>
        <w:rPr>
          <w:sz w:val="24"/>
          <w:u w:val="single"/>
        </w:rPr>
      </w:pPr>
      <w:r>
        <w:rPr>
          <w:rFonts w:hint="eastAsia"/>
          <w:sz w:val="24"/>
        </w:rPr>
        <w:t>我公司接收本项目中标通知书的邮箱为：</w:t>
      </w:r>
      <w:r>
        <w:rPr>
          <w:rFonts w:hint="eastAsia"/>
          <w:sz w:val="24"/>
          <w:u w:val="single"/>
        </w:rPr>
        <w:t xml:space="preserve">                                 </w:t>
      </w:r>
    </w:p>
    <w:p w14:paraId="2A4392CE">
      <w:pPr>
        <w:spacing w:line="360" w:lineRule="auto"/>
        <w:rPr>
          <w:sz w:val="24"/>
        </w:rPr>
      </w:pPr>
    </w:p>
    <w:p w14:paraId="578D227D">
      <w:pPr>
        <w:snapToGrid w:val="0"/>
        <w:spacing w:line="360" w:lineRule="auto"/>
        <w:rPr>
          <w:u w:val="single"/>
        </w:rPr>
      </w:pPr>
    </w:p>
    <w:p w14:paraId="39B78DCB">
      <w:pPr>
        <w:snapToGrid w:val="0"/>
        <w:spacing w:line="360" w:lineRule="auto"/>
        <w:rPr>
          <w:sz w:val="24"/>
        </w:rPr>
      </w:pPr>
      <w:r>
        <w:rPr>
          <w:rFonts w:hint="eastAsia"/>
          <w:sz w:val="24"/>
        </w:rPr>
        <w:t>供应商</w:t>
      </w:r>
      <w:r>
        <w:rPr>
          <w:sz w:val="24"/>
        </w:rPr>
        <w:t>全称（</w:t>
      </w:r>
      <w:r>
        <w:rPr>
          <w:rFonts w:hint="eastAsia"/>
          <w:sz w:val="24"/>
        </w:rPr>
        <w:t>盖单位公章或电子签章</w:t>
      </w:r>
      <w:r>
        <w:rPr>
          <w:sz w:val="24"/>
        </w:rPr>
        <w:t>）：</w:t>
      </w:r>
    </w:p>
    <w:p w14:paraId="53F6721C">
      <w:pPr>
        <w:snapToGrid w:val="0"/>
        <w:spacing w:line="360" w:lineRule="auto"/>
        <w:rPr>
          <w:sz w:val="24"/>
        </w:rPr>
      </w:pPr>
      <w:r>
        <w:rPr>
          <w:sz w:val="24"/>
        </w:rPr>
        <w:t>日期：  年  月  日</w:t>
      </w:r>
    </w:p>
    <w:p w14:paraId="280542CC">
      <w:pPr>
        <w:snapToGrid w:val="0"/>
        <w:spacing w:line="360" w:lineRule="auto"/>
        <w:rPr>
          <w:sz w:val="24"/>
        </w:rPr>
      </w:pPr>
    </w:p>
    <w:p w14:paraId="49E2F3E6"/>
    <w:p w14:paraId="124A15D8">
      <w:pPr>
        <w:snapToGrid w:val="0"/>
        <w:spacing w:line="360" w:lineRule="auto"/>
        <w:rPr>
          <w:sz w:val="24"/>
        </w:rPr>
      </w:pPr>
      <w:r>
        <w:rPr>
          <w:rFonts w:hint="eastAsia"/>
          <w:sz w:val="24"/>
        </w:rPr>
        <w:t>通讯地址：</w:t>
      </w:r>
    </w:p>
    <w:p w14:paraId="17DB9A75">
      <w:pPr>
        <w:snapToGrid w:val="0"/>
        <w:spacing w:line="360" w:lineRule="auto"/>
        <w:rPr>
          <w:sz w:val="24"/>
        </w:rPr>
      </w:pPr>
      <w:r>
        <w:rPr>
          <w:rFonts w:hint="eastAsia"/>
          <w:sz w:val="24"/>
        </w:rPr>
        <w:t>联系人：</w:t>
      </w:r>
    </w:p>
    <w:p w14:paraId="5FFF0BC8">
      <w:pPr>
        <w:snapToGrid w:val="0"/>
        <w:spacing w:line="360" w:lineRule="auto"/>
        <w:rPr>
          <w:sz w:val="24"/>
        </w:rPr>
      </w:pPr>
      <w:r>
        <w:rPr>
          <w:rFonts w:hint="eastAsia"/>
          <w:sz w:val="24"/>
        </w:rPr>
        <w:t>联系手机：</w:t>
      </w:r>
    </w:p>
    <w:p w14:paraId="324A264D"/>
    <w:p w14:paraId="6C3085C6"/>
    <w:p w14:paraId="3980AD9B"/>
    <w:p w14:paraId="46F8DD45">
      <w:pPr>
        <w:spacing w:line="240" w:lineRule="atLeast"/>
        <w:rPr>
          <w:rFonts w:ascii="宋体" w:hAnsi="宋体"/>
          <w:b/>
        </w:rPr>
      </w:pPr>
      <w:r>
        <w:rPr>
          <w:rFonts w:ascii="宋体" w:hAnsi="宋体"/>
          <w:b/>
        </w:rPr>
        <w:t>────────────────────────────────────────</w:t>
      </w:r>
    </w:p>
    <w:p w14:paraId="79AA5408">
      <w:pPr>
        <w:spacing w:line="240" w:lineRule="atLeast"/>
        <w:jc w:val="center"/>
        <w:rPr>
          <w:rFonts w:ascii="宋体" w:hAnsi="宋体"/>
          <w:b/>
        </w:rPr>
      </w:pPr>
    </w:p>
    <w:p w14:paraId="43578F0A">
      <w:pPr>
        <w:spacing w:line="360" w:lineRule="auto"/>
        <w:rPr>
          <w:rFonts w:ascii="宋体" w:hAnsi="宋体" w:cs="宋体"/>
          <w:sz w:val="24"/>
        </w:rPr>
      </w:pPr>
    </w:p>
    <w:p w14:paraId="6A56AF22">
      <w:pPr>
        <w:spacing w:line="360" w:lineRule="auto"/>
        <w:rPr>
          <w:rFonts w:ascii="宋体" w:hAnsi="宋体" w:cs="宋体"/>
          <w:sz w:val="24"/>
        </w:rPr>
      </w:pPr>
      <w:r>
        <w:rPr>
          <w:rFonts w:hint="eastAsia" w:ascii="宋体" w:hAnsi="宋体" w:cs="宋体"/>
          <w:sz w:val="24"/>
        </w:rPr>
        <w:t>说明</w:t>
      </w:r>
    </w:p>
    <w:p w14:paraId="0DB5A832">
      <w:pPr>
        <w:pStyle w:val="419"/>
        <w:spacing w:line="360" w:lineRule="auto"/>
        <w:ind w:left="0" w:leftChars="0" w:firstLine="629" w:firstLineChars="0"/>
        <w:rPr>
          <w:rFonts w:ascii="Times New Roman" w:hAnsi="Times New Roman"/>
          <w:b w:val="0"/>
          <w:bCs w:val="0"/>
          <w:sz w:val="24"/>
          <w:szCs w:val="24"/>
        </w:rPr>
      </w:pPr>
    </w:p>
    <w:p w14:paraId="2C1B6FD3">
      <w:pPr>
        <w:pStyle w:val="419"/>
        <w:spacing w:line="360" w:lineRule="auto"/>
        <w:ind w:left="0" w:leftChars="0" w:firstLine="480" w:firstLineChars="200"/>
        <w:rPr>
          <w:rFonts w:ascii="Times New Roman" w:hAnsi="Times New Roman"/>
          <w:b w:val="0"/>
          <w:bCs w:val="0"/>
          <w:sz w:val="24"/>
          <w:szCs w:val="24"/>
        </w:rPr>
      </w:pPr>
      <w:r>
        <w:rPr>
          <w:rFonts w:hint="eastAsia" w:ascii="Times New Roman" w:hAnsi="Times New Roman"/>
          <w:b w:val="0"/>
          <w:bCs w:val="0"/>
          <w:sz w:val="24"/>
          <w:szCs w:val="24"/>
        </w:rPr>
        <w:t>中标通知书扫描件会发送至投标人指定邮箱，投标人收到邮件即视为收到中标通知书，须在收到中标通知书之日起30日内与采购人签订合同。</w:t>
      </w:r>
    </w:p>
    <w:p w14:paraId="4297C698">
      <w:pPr>
        <w:pStyle w:val="419"/>
        <w:ind w:left="0" w:leftChars="0" w:firstLine="480" w:firstLineChars="200"/>
        <w:rPr>
          <w:rFonts w:ascii="Times New Roman" w:hAnsi="Times New Roman"/>
          <w:b w:val="0"/>
          <w:bCs w:val="0"/>
          <w:sz w:val="24"/>
          <w:szCs w:val="24"/>
        </w:rPr>
      </w:pPr>
      <w:r>
        <w:rPr>
          <w:rFonts w:hint="eastAsia" w:ascii="Times New Roman" w:hAnsi="Times New Roman"/>
          <w:b w:val="0"/>
          <w:bCs w:val="0"/>
          <w:sz w:val="24"/>
          <w:szCs w:val="24"/>
        </w:rPr>
        <w:t>如需中标通知书原件，请联系招标代理机构项目负责人现场或邮寄获得。</w:t>
      </w:r>
    </w:p>
    <w:p w14:paraId="43D6E6FC">
      <w:pPr>
        <w:spacing w:line="360" w:lineRule="auto"/>
        <w:jc w:val="left"/>
        <w:rPr>
          <w:b/>
          <w:spacing w:val="6"/>
          <w:szCs w:val="21"/>
        </w:rPr>
      </w:pPr>
      <w:r>
        <w:rPr>
          <w:rFonts w:hint="eastAsia"/>
          <w:sz w:val="24"/>
        </w:rPr>
        <w:br w:type="page"/>
      </w:r>
      <w:r>
        <w:rPr>
          <w:b/>
          <w:spacing w:val="6"/>
          <w:szCs w:val="21"/>
        </w:rPr>
        <w:t>附件3：质疑函范本及制作说明</w:t>
      </w:r>
    </w:p>
    <w:p w14:paraId="22DC419F">
      <w:pPr>
        <w:spacing w:line="360" w:lineRule="auto"/>
        <w:jc w:val="center"/>
        <w:rPr>
          <w:b/>
          <w:spacing w:val="6"/>
          <w:szCs w:val="21"/>
        </w:rPr>
      </w:pPr>
      <w:r>
        <w:rPr>
          <w:b/>
          <w:spacing w:val="6"/>
          <w:szCs w:val="21"/>
        </w:rPr>
        <w:t>质疑函范本</w:t>
      </w:r>
    </w:p>
    <w:p w14:paraId="5B42F170">
      <w:pPr>
        <w:snapToGrid w:val="0"/>
        <w:spacing w:before="240" w:beforeLines="100" w:line="360" w:lineRule="auto"/>
        <w:rPr>
          <w:bCs/>
          <w:szCs w:val="21"/>
        </w:rPr>
      </w:pPr>
      <w:r>
        <w:rPr>
          <w:bCs/>
          <w:szCs w:val="21"/>
        </w:rPr>
        <w:t>一、质疑供应商基本信息</w:t>
      </w:r>
    </w:p>
    <w:p w14:paraId="3EF6AD21">
      <w:pPr>
        <w:snapToGrid w:val="0"/>
        <w:spacing w:line="360" w:lineRule="auto"/>
        <w:rPr>
          <w:szCs w:val="21"/>
          <w:u w:val="dotted"/>
        </w:rPr>
      </w:pPr>
      <w:r>
        <w:rPr>
          <w:szCs w:val="21"/>
        </w:rPr>
        <w:t>质疑供应商：</w:t>
      </w:r>
      <w:r>
        <w:rPr>
          <w:szCs w:val="21"/>
          <w:u w:val="dotted"/>
        </w:rPr>
        <w:t xml:space="preserve">                                        </w:t>
      </w:r>
    </w:p>
    <w:p w14:paraId="6D317EC6">
      <w:pPr>
        <w:snapToGrid w:val="0"/>
        <w:spacing w:line="360" w:lineRule="auto"/>
        <w:rPr>
          <w:szCs w:val="21"/>
        </w:rPr>
      </w:pPr>
      <w:r>
        <w:rPr>
          <w:szCs w:val="21"/>
        </w:rPr>
        <w:t>地址：</w:t>
      </w:r>
      <w:r>
        <w:rPr>
          <w:szCs w:val="21"/>
          <w:u w:val="dotted"/>
        </w:rPr>
        <w:t xml:space="preserve">                          </w:t>
      </w:r>
      <w:r>
        <w:rPr>
          <w:szCs w:val="21"/>
        </w:rPr>
        <w:t>邮编：</w:t>
      </w:r>
      <w:r>
        <w:rPr>
          <w:szCs w:val="21"/>
          <w:u w:val="dotted"/>
        </w:rPr>
        <w:t xml:space="preserve">                                                   </w:t>
      </w:r>
    </w:p>
    <w:p w14:paraId="7FD4387C">
      <w:pPr>
        <w:snapToGrid w:val="0"/>
        <w:spacing w:line="360" w:lineRule="auto"/>
        <w:rPr>
          <w:szCs w:val="21"/>
        </w:rPr>
      </w:pPr>
      <w:r>
        <w:rPr>
          <w:szCs w:val="21"/>
        </w:rPr>
        <w:t>联系人：</w:t>
      </w:r>
      <w:r>
        <w:rPr>
          <w:szCs w:val="21"/>
          <w:u w:val="dotted"/>
        </w:rPr>
        <w:t xml:space="preserve">                      </w:t>
      </w:r>
      <w:r>
        <w:rPr>
          <w:szCs w:val="21"/>
        </w:rPr>
        <w:t>联系电话：</w:t>
      </w:r>
      <w:r>
        <w:rPr>
          <w:szCs w:val="21"/>
          <w:u w:val="dotted"/>
        </w:rPr>
        <w:t xml:space="preserve">                              </w:t>
      </w:r>
    </w:p>
    <w:p w14:paraId="4635E8D5">
      <w:pPr>
        <w:snapToGrid w:val="0"/>
        <w:spacing w:line="360" w:lineRule="auto"/>
        <w:rPr>
          <w:szCs w:val="21"/>
          <w:u w:val="dotted"/>
        </w:rPr>
      </w:pPr>
      <w:r>
        <w:rPr>
          <w:szCs w:val="21"/>
        </w:rPr>
        <w:t>授权代表：</w:t>
      </w:r>
      <w:r>
        <w:rPr>
          <w:szCs w:val="21"/>
          <w:u w:val="dotted"/>
        </w:rPr>
        <w:t xml:space="preserve">                                          </w:t>
      </w:r>
    </w:p>
    <w:p w14:paraId="1F07584F">
      <w:pPr>
        <w:snapToGrid w:val="0"/>
        <w:spacing w:line="360" w:lineRule="auto"/>
        <w:rPr>
          <w:szCs w:val="21"/>
        </w:rPr>
      </w:pPr>
      <w:r>
        <w:rPr>
          <w:szCs w:val="21"/>
        </w:rPr>
        <w:t>联系电话：</w:t>
      </w:r>
      <w:r>
        <w:rPr>
          <w:szCs w:val="21"/>
          <w:u w:val="dotted"/>
        </w:rPr>
        <w:t xml:space="preserve">                                           </w:t>
      </w:r>
      <w:r>
        <w:rPr>
          <w:szCs w:val="21"/>
        </w:rPr>
        <w:t xml:space="preserve"> </w:t>
      </w:r>
    </w:p>
    <w:p w14:paraId="4FC224DD">
      <w:pPr>
        <w:snapToGrid w:val="0"/>
        <w:spacing w:line="360" w:lineRule="auto"/>
        <w:rPr>
          <w:szCs w:val="21"/>
        </w:rPr>
      </w:pPr>
      <w:r>
        <w:rPr>
          <w:szCs w:val="21"/>
        </w:rPr>
        <w:t xml:space="preserve">地址： </w:t>
      </w:r>
      <w:r>
        <w:rPr>
          <w:szCs w:val="21"/>
          <w:u w:val="dotted"/>
        </w:rPr>
        <w:t xml:space="preserve">                        </w:t>
      </w:r>
      <w:r>
        <w:rPr>
          <w:szCs w:val="21"/>
        </w:rPr>
        <w:t>邮编：</w:t>
      </w:r>
      <w:r>
        <w:rPr>
          <w:szCs w:val="21"/>
          <w:u w:val="dotted"/>
        </w:rPr>
        <w:t xml:space="preserve">                                                </w:t>
      </w:r>
    </w:p>
    <w:p w14:paraId="206AFE30">
      <w:pPr>
        <w:snapToGrid w:val="0"/>
        <w:spacing w:line="360" w:lineRule="auto"/>
        <w:rPr>
          <w:bCs/>
          <w:szCs w:val="21"/>
        </w:rPr>
      </w:pPr>
      <w:r>
        <w:rPr>
          <w:bCs/>
          <w:szCs w:val="21"/>
        </w:rPr>
        <w:t>二、质疑项目基本情况</w:t>
      </w:r>
    </w:p>
    <w:p w14:paraId="7F62E0F8">
      <w:pPr>
        <w:snapToGrid w:val="0"/>
        <w:spacing w:line="360" w:lineRule="auto"/>
        <w:rPr>
          <w:szCs w:val="21"/>
        </w:rPr>
      </w:pPr>
      <w:r>
        <w:rPr>
          <w:szCs w:val="21"/>
        </w:rPr>
        <w:t>质疑项目的名称：</w:t>
      </w:r>
      <w:r>
        <w:rPr>
          <w:szCs w:val="21"/>
          <w:u w:val="dotted"/>
        </w:rPr>
        <w:t xml:space="preserve">                                      </w:t>
      </w:r>
    </w:p>
    <w:p w14:paraId="5D52F6E2">
      <w:pPr>
        <w:snapToGrid w:val="0"/>
        <w:spacing w:line="360" w:lineRule="auto"/>
        <w:rPr>
          <w:szCs w:val="21"/>
        </w:rPr>
      </w:pPr>
      <w:r>
        <w:rPr>
          <w:szCs w:val="21"/>
        </w:rPr>
        <w:t>质疑项目的编号：</w:t>
      </w:r>
      <w:r>
        <w:rPr>
          <w:szCs w:val="21"/>
          <w:u w:val="dotted"/>
        </w:rPr>
        <w:t xml:space="preserve">               </w:t>
      </w:r>
      <w:r>
        <w:rPr>
          <w:szCs w:val="21"/>
        </w:rPr>
        <w:t>包号：</w:t>
      </w:r>
      <w:r>
        <w:rPr>
          <w:szCs w:val="21"/>
          <w:u w:val="dotted"/>
        </w:rPr>
        <w:t xml:space="preserve">                 </w:t>
      </w:r>
    </w:p>
    <w:p w14:paraId="6A4E393C">
      <w:pPr>
        <w:snapToGrid w:val="0"/>
        <w:spacing w:line="360" w:lineRule="auto"/>
        <w:rPr>
          <w:szCs w:val="21"/>
          <w:u w:val="dotted"/>
        </w:rPr>
      </w:pPr>
      <w:r>
        <w:rPr>
          <w:szCs w:val="21"/>
        </w:rPr>
        <w:t>采购人名称：</w:t>
      </w:r>
      <w:r>
        <w:rPr>
          <w:szCs w:val="21"/>
          <w:u w:val="dotted"/>
        </w:rPr>
        <w:t xml:space="preserve">                                         </w:t>
      </w:r>
    </w:p>
    <w:p w14:paraId="423ABA97">
      <w:pPr>
        <w:snapToGrid w:val="0"/>
        <w:spacing w:line="360" w:lineRule="auto"/>
        <w:rPr>
          <w:szCs w:val="21"/>
        </w:rPr>
      </w:pPr>
      <w:r>
        <w:rPr>
          <w:szCs w:val="21"/>
        </w:rPr>
        <w:t>采购文件获取日期：</w:t>
      </w:r>
      <w:r>
        <w:rPr>
          <w:szCs w:val="21"/>
          <w:u w:val="dotted"/>
        </w:rPr>
        <w:t xml:space="preserve">                                           </w:t>
      </w:r>
    </w:p>
    <w:p w14:paraId="7FAE1C94">
      <w:pPr>
        <w:snapToGrid w:val="0"/>
        <w:spacing w:line="360" w:lineRule="auto"/>
        <w:rPr>
          <w:bCs/>
          <w:szCs w:val="21"/>
        </w:rPr>
      </w:pPr>
      <w:r>
        <w:rPr>
          <w:bCs/>
          <w:szCs w:val="21"/>
        </w:rPr>
        <w:t>三、质疑事项具体内容</w:t>
      </w:r>
    </w:p>
    <w:p w14:paraId="02288A34">
      <w:pPr>
        <w:snapToGrid w:val="0"/>
        <w:spacing w:line="360" w:lineRule="auto"/>
        <w:rPr>
          <w:szCs w:val="21"/>
          <w:u w:val="dotted"/>
        </w:rPr>
      </w:pPr>
      <w:r>
        <w:rPr>
          <w:szCs w:val="21"/>
        </w:rPr>
        <w:t>质疑事项1：</w:t>
      </w:r>
      <w:r>
        <w:rPr>
          <w:szCs w:val="21"/>
          <w:u w:val="dotted"/>
        </w:rPr>
        <w:t xml:space="preserve">                                         </w:t>
      </w:r>
    </w:p>
    <w:p w14:paraId="40817F49">
      <w:pPr>
        <w:snapToGrid w:val="0"/>
        <w:spacing w:line="360" w:lineRule="auto"/>
        <w:rPr>
          <w:szCs w:val="21"/>
          <w:u w:val="dotted"/>
        </w:rPr>
      </w:pPr>
      <w:r>
        <w:rPr>
          <w:szCs w:val="21"/>
        </w:rPr>
        <w:t>事实依据：</w:t>
      </w:r>
      <w:r>
        <w:rPr>
          <w:szCs w:val="21"/>
          <w:u w:val="dotted"/>
        </w:rPr>
        <w:t xml:space="preserve">                                          </w:t>
      </w:r>
    </w:p>
    <w:p w14:paraId="2A463ADE">
      <w:pPr>
        <w:snapToGrid w:val="0"/>
        <w:spacing w:line="360" w:lineRule="auto"/>
        <w:rPr>
          <w:szCs w:val="21"/>
        </w:rPr>
      </w:pPr>
      <w:r>
        <w:rPr>
          <w:szCs w:val="21"/>
          <w:u w:val="dotted"/>
        </w:rPr>
        <w:t xml:space="preserve">                                                       </w:t>
      </w:r>
    </w:p>
    <w:p w14:paraId="2DE9423C">
      <w:pPr>
        <w:snapToGrid w:val="0"/>
        <w:spacing w:line="360" w:lineRule="auto"/>
        <w:rPr>
          <w:szCs w:val="21"/>
          <w:u w:val="dotted"/>
        </w:rPr>
      </w:pPr>
      <w:r>
        <w:rPr>
          <w:szCs w:val="21"/>
        </w:rPr>
        <w:t>法律依据：</w:t>
      </w:r>
      <w:r>
        <w:rPr>
          <w:szCs w:val="21"/>
          <w:u w:val="dotted"/>
        </w:rPr>
        <w:t xml:space="preserve">                                          </w:t>
      </w:r>
    </w:p>
    <w:p w14:paraId="56003BC6">
      <w:pPr>
        <w:snapToGrid w:val="0"/>
        <w:spacing w:line="360" w:lineRule="auto"/>
        <w:rPr>
          <w:szCs w:val="21"/>
          <w:u w:val="dotted"/>
        </w:rPr>
      </w:pPr>
      <w:r>
        <w:rPr>
          <w:szCs w:val="21"/>
          <w:u w:val="dotted"/>
        </w:rPr>
        <w:t xml:space="preserve">                                                     </w:t>
      </w:r>
    </w:p>
    <w:p w14:paraId="1F89D60C">
      <w:pPr>
        <w:snapToGrid w:val="0"/>
        <w:spacing w:line="360" w:lineRule="auto"/>
        <w:rPr>
          <w:szCs w:val="21"/>
          <w:u w:val="dotted"/>
        </w:rPr>
      </w:pPr>
      <w:r>
        <w:rPr>
          <w:szCs w:val="21"/>
        </w:rPr>
        <w:t>质疑事项2</w:t>
      </w:r>
    </w:p>
    <w:p w14:paraId="616C8C10">
      <w:pPr>
        <w:snapToGrid w:val="0"/>
        <w:spacing w:line="360" w:lineRule="auto"/>
        <w:rPr>
          <w:szCs w:val="21"/>
        </w:rPr>
      </w:pPr>
      <w:r>
        <w:rPr>
          <w:szCs w:val="21"/>
        </w:rPr>
        <w:t>……</w:t>
      </w:r>
    </w:p>
    <w:p w14:paraId="3FC6C1DA">
      <w:pPr>
        <w:snapToGrid w:val="0"/>
        <w:spacing w:line="360" w:lineRule="auto"/>
        <w:rPr>
          <w:bCs/>
          <w:szCs w:val="21"/>
        </w:rPr>
      </w:pPr>
      <w:r>
        <w:rPr>
          <w:bCs/>
          <w:szCs w:val="21"/>
        </w:rPr>
        <w:t>四、与质疑事项相关的质疑请求</w:t>
      </w:r>
    </w:p>
    <w:p w14:paraId="37991E7E">
      <w:pPr>
        <w:snapToGrid w:val="0"/>
        <w:spacing w:line="360" w:lineRule="auto"/>
        <w:rPr>
          <w:szCs w:val="21"/>
          <w:u w:val="dotted"/>
        </w:rPr>
      </w:pPr>
      <w:r>
        <w:rPr>
          <w:szCs w:val="21"/>
        </w:rPr>
        <w:t>请求：</w:t>
      </w:r>
      <w:r>
        <w:rPr>
          <w:szCs w:val="21"/>
          <w:u w:val="dotted"/>
        </w:rPr>
        <w:t xml:space="preserve">                                               </w:t>
      </w:r>
    </w:p>
    <w:p w14:paraId="2F966384">
      <w:pPr>
        <w:spacing w:line="360" w:lineRule="auto"/>
        <w:rPr>
          <w:szCs w:val="21"/>
        </w:rPr>
      </w:pPr>
      <w:r>
        <w:rPr>
          <w:szCs w:val="21"/>
        </w:rPr>
        <w:t xml:space="preserve">签字(签章)：                   公章：                      </w:t>
      </w:r>
    </w:p>
    <w:p w14:paraId="5C1F9280">
      <w:pPr>
        <w:spacing w:line="360" w:lineRule="auto"/>
        <w:rPr>
          <w:szCs w:val="21"/>
        </w:rPr>
      </w:pPr>
      <w:r>
        <w:rPr>
          <w:szCs w:val="21"/>
        </w:rPr>
        <w:t xml:space="preserve">日期：    </w:t>
      </w:r>
    </w:p>
    <w:p w14:paraId="0F35675B">
      <w:pPr>
        <w:spacing w:line="360" w:lineRule="auto"/>
        <w:rPr>
          <w:b/>
          <w:szCs w:val="21"/>
        </w:rPr>
      </w:pPr>
    </w:p>
    <w:p w14:paraId="7900D40C">
      <w:pPr>
        <w:spacing w:line="360" w:lineRule="auto"/>
        <w:rPr>
          <w:b/>
          <w:szCs w:val="21"/>
        </w:rPr>
      </w:pPr>
    </w:p>
    <w:p w14:paraId="64EA07C7">
      <w:pPr>
        <w:spacing w:line="360" w:lineRule="auto"/>
        <w:rPr>
          <w:b/>
          <w:szCs w:val="21"/>
        </w:rPr>
      </w:pPr>
      <w:r>
        <w:rPr>
          <w:b/>
          <w:szCs w:val="21"/>
        </w:rPr>
        <w:t>质疑函制作说明：</w:t>
      </w:r>
    </w:p>
    <w:p w14:paraId="62664FF5">
      <w:pPr>
        <w:widowControl/>
        <w:spacing w:line="360" w:lineRule="auto"/>
        <w:ind w:firstLine="420" w:firstLineChars="200"/>
        <w:jc w:val="left"/>
        <w:rPr>
          <w:szCs w:val="21"/>
        </w:rPr>
      </w:pPr>
      <w:r>
        <w:rPr>
          <w:szCs w:val="21"/>
        </w:rPr>
        <w:t>1.供应商提出质疑时，应提交质疑函和必要的证明材料。</w:t>
      </w:r>
    </w:p>
    <w:p w14:paraId="0F0C3A3B">
      <w:pPr>
        <w:widowControl/>
        <w:spacing w:line="360" w:lineRule="auto"/>
        <w:ind w:firstLine="420" w:firstLineChars="200"/>
        <w:jc w:val="left"/>
        <w:rPr>
          <w:szCs w:val="21"/>
        </w:rPr>
      </w:pPr>
      <w:r>
        <w:rPr>
          <w:szCs w:val="21"/>
        </w:rPr>
        <w:t>2.质疑供应商若委托代理人进行质疑的，质疑函应按要求列明“授权代表”的有关内容，并在附件中提交由质疑</w:t>
      </w:r>
      <w:r>
        <w:rPr>
          <w:kern w:val="0"/>
          <w:szCs w:val="21"/>
        </w:rPr>
        <w:t>供应商签署的授权委托书。授权委托书应载明代理人的姓名或者名称、代理事项、具体权限、期限和相关事项。</w:t>
      </w:r>
    </w:p>
    <w:p w14:paraId="12445D46">
      <w:pPr>
        <w:widowControl/>
        <w:spacing w:line="360" w:lineRule="auto"/>
        <w:ind w:firstLine="420" w:firstLineChars="200"/>
        <w:jc w:val="left"/>
        <w:rPr>
          <w:szCs w:val="21"/>
        </w:rPr>
      </w:pPr>
      <w:r>
        <w:rPr>
          <w:szCs w:val="21"/>
        </w:rPr>
        <w:t>3.质疑供应商若对项目的某一分包进行质疑，质疑函中应列明具体分包号。</w:t>
      </w:r>
    </w:p>
    <w:p w14:paraId="514D909E">
      <w:pPr>
        <w:widowControl/>
        <w:spacing w:line="360" w:lineRule="auto"/>
        <w:ind w:firstLine="420" w:firstLineChars="200"/>
        <w:jc w:val="left"/>
        <w:rPr>
          <w:szCs w:val="21"/>
        </w:rPr>
      </w:pPr>
      <w:r>
        <w:rPr>
          <w:szCs w:val="21"/>
        </w:rPr>
        <w:t>4.质疑函的质疑事项应具体、明确，并有必要的事实依据和法律依据。</w:t>
      </w:r>
    </w:p>
    <w:p w14:paraId="6224E7B1">
      <w:pPr>
        <w:widowControl/>
        <w:spacing w:line="360" w:lineRule="auto"/>
        <w:ind w:firstLine="420" w:firstLineChars="200"/>
        <w:jc w:val="left"/>
        <w:rPr>
          <w:szCs w:val="21"/>
        </w:rPr>
      </w:pPr>
      <w:r>
        <w:rPr>
          <w:szCs w:val="21"/>
        </w:rPr>
        <w:t>5.质疑函的质疑请求应与质疑事项相关。</w:t>
      </w:r>
    </w:p>
    <w:p w14:paraId="354270A3">
      <w:pPr>
        <w:widowControl/>
        <w:spacing w:line="360" w:lineRule="auto"/>
        <w:ind w:firstLine="420" w:firstLineChars="200"/>
        <w:jc w:val="left"/>
        <w:rPr>
          <w:szCs w:val="21"/>
        </w:rPr>
      </w:pPr>
      <w:r>
        <w:rPr>
          <w:szCs w:val="21"/>
        </w:rPr>
        <w:t>6.质疑供应商为自然人的，质疑函应由本人签字；质疑供应商为法人或者其他组织的，质疑函应由法定代表人、主要负责人，或者其授权代表签字或者盖章，并加盖公章。</w:t>
      </w:r>
    </w:p>
    <w:p w14:paraId="74DD5C4F">
      <w:pPr>
        <w:spacing w:line="360" w:lineRule="auto"/>
        <w:jc w:val="left"/>
        <w:rPr>
          <w:b/>
          <w:spacing w:val="6"/>
          <w:szCs w:val="21"/>
        </w:rPr>
      </w:pPr>
      <w:r>
        <w:rPr>
          <w:b/>
          <w:spacing w:val="6"/>
          <w:szCs w:val="21"/>
        </w:rPr>
        <w:br w:type="page"/>
      </w:r>
      <w:r>
        <w:rPr>
          <w:b/>
          <w:spacing w:val="6"/>
          <w:szCs w:val="21"/>
        </w:rPr>
        <w:t>附件4：投诉书范本及制作说明</w:t>
      </w:r>
    </w:p>
    <w:p w14:paraId="198AF57F">
      <w:pPr>
        <w:spacing w:line="360" w:lineRule="auto"/>
        <w:jc w:val="center"/>
        <w:rPr>
          <w:b/>
          <w:szCs w:val="21"/>
        </w:rPr>
      </w:pPr>
    </w:p>
    <w:p w14:paraId="58DA74F5">
      <w:pPr>
        <w:spacing w:line="360" w:lineRule="auto"/>
        <w:jc w:val="center"/>
        <w:rPr>
          <w:b/>
          <w:spacing w:val="6"/>
          <w:szCs w:val="21"/>
        </w:rPr>
      </w:pPr>
      <w:r>
        <w:rPr>
          <w:b/>
          <w:spacing w:val="6"/>
          <w:szCs w:val="21"/>
        </w:rPr>
        <w:t>投诉书范本</w:t>
      </w:r>
    </w:p>
    <w:p w14:paraId="7924F084">
      <w:pPr>
        <w:spacing w:line="360" w:lineRule="auto"/>
        <w:rPr>
          <w:szCs w:val="21"/>
        </w:rPr>
      </w:pPr>
      <w:r>
        <w:rPr>
          <w:szCs w:val="21"/>
        </w:rPr>
        <w:t>一、投诉相关主体基本情况</w:t>
      </w:r>
    </w:p>
    <w:p w14:paraId="09B8DE61">
      <w:pPr>
        <w:spacing w:line="360" w:lineRule="auto"/>
        <w:rPr>
          <w:szCs w:val="21"/>
          <w:u w:val="dotted"/>
        </w:rPr>
      </w:pPr>
      <w:r>
        <w:rPr>
          <w:szCs w:val="21"/>
        </w:rPr>
        <w:t>投诉人：</w:t>
      </w:r>
      <w:r>
        <w:rPr>
          <w:szCs w:val="21"/>
          <w:u w:val="dotted"/>
        </w:rPr>
        <w:t xml:space="preserve">                                               </w:t>
      </w:r>
    </w:p>
    <w:p w14:paraId="10482686">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14:paraId="64F8B0F8">
      <w:pPr>
        <w:tabs>
          <w:tab w:val="left" w:pos="6510"/>
        </w:tabs>
        <w:spacing w:line="360" w:lineRule="auto"/>
        <w:jc w:val="left"/>
        <w:rPr>
          <w:szCs w:val="21"/>
        </w:rPr>
      </w:pPr>
      <w:r>
        <w:rPr>
          <w:szCs w:val="21"/>
        </w:rPr>
        <w:t>法定代表人/主要负责人：</w:t>
      </w:r>
      <w:r>
        <w:rPr>
          <w:szCs w:val="21"/>
          <w:u w:val="dotted"/>
        </w:rPr>
        <w:t xml:space="preserve">                                   </w:t>
      </w:r>
      <w:r>
        <w:rPr>
          <w:szCs w:val="21"/>
        </w:rPr>
        <w:t xml:space="preserve">  </w:t>
      </w:r>
    </w:p>
    <w:p w14:paraId="588D0D02">
      <w:pPr>
        <w:tabs>
          <w:tab w:val="left" w:pos="6510"/>
        </w:tabs>
        <w:spacing w:line="360" w:lineRule="auto"/>
        <w:rPr>
          <w:szCs w:val="21"/>
          <w:u w:val="dotted"/>
        </w:rPr>
      </w:pPr>
      <w:r>
        <w:rPr>
          <w:szCs w:val="21"/>
        </w:rPr>
        <w:t>联系电话：</w:t>
      </w:r>
      <w:r>
        <w:rPr>
          <w:szCs w:val="21"/>
          <w:u w:val="dotted"/>
        </w:rPr>
        <w:t xml:space="preserve">                                             </w:t>
      </w:r>
    </w:p>
    <w:p w14:paraId="424D7F00">
      <w:pPr>
        <w:spacing w:line="360" w:lineRule="auto"/>
        <w:rPr>
          <w:szCs w:val="21"/>
          <w:u w:val="dotted"/>
        </w:rPr>
      </w:pPr>
      <w:r>
        <w:rPr>
          <w:szCs w:val="21"/>
        </w:rPr>
        <w:t>授权代表：</w:t>
      </w:r>
      <w:r>
        <w:rPr>
          <w:szCs w:val="21"/>
          <w:u w:val="dotted"/>
        </w:rPr>
        <w:t xml:space="preserve">             </w:t>
      </w:r>
      <w:r>
        <w:rPr>
          <w:szCs w:val="21"/>
        </w:rPr>
        <w:t>联系电话</w:t>
      </w:r>
      <w:r>
        <w:rPr>
          <w:szCs w:val="21"/>
          <w:u w:val="dotted"/>
        </w:rPr>
        <w:t xml:space="preserve">：                  </w:t>
      </w:r>
    </w:p>
    <w:p w14:paraId="3513CFAB">
      <w:pPr>
        <w:spacing w:line="360" w:lineRule="auto"/>
        <w:rPr>
          <w:szCs w:val="21"/>
          <w:u w:val="dotted"/>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r>
        <w:rPr>
          <w:szCs w:val="21"/>
          <w:u w:val="dotted"/>
        </w:rPr>
        <w:t xml:space="preserve">                   </w:t>
      </w:r>
    </w:p>
    <w:p w14:paraId="41AE9289">
      <w:pPr>
        <w:spacing w:line="360" w:lineRule="auto"/>
        <w:rPr>
          <w:szCs w:val="21"/>
          <w:u w:val="single"/>
        </w:rPr>
      </w:pPr>
      <w:r>
        <w:rPr>
          <w:szCs w:val="21"/>
        </w:rPr>
        <w:t>被投诉人1：</w:t>
      </w:r>
      <w:r>
        <w:rPr>
          <w:szCs w:val="21"/>
          <w:u w:val="dotted"/>
        </w:rPr>
        <w:t xml:space="preserve">                                           </w:t>
      </w:r>
      <w:r>
        <w:rPr>
          <w:szCs w:val="21"/>
          <w:u w:val="single"/>
        </w:rPr>
        <w:t xml:space="preserve">  </w:t>
      </w:r>
    </w:p>
    <w:p w14:paraId="59CBA35A">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14:paraId="0988063E">
      <w:pPr>
        <w:spacing w:line="360" w:lineRule="auto"/>
        <w:rPr>
          <w:szCs w:val="21"/>
          <w:u w:val="single"/>
        </w:rPr>
      </w:pPr>
      <w:r>
        <w:rPr>
          <w:szCs w:val="21"/>
        </w:rPr>
        <w:t>联系人：</w:t>
      </w:r>
      <w:r>
        <w:rPr>
          <w:szCs w:val="21"/>
          <w:u w:val="dotted"/>
        </w:rPr>
        <w:t xml:space="preserve">               </w:t>
      </w:r>
      <w:r>
        <w:rPr>
          <w:szCs w:val="21"/>
        </w:rPr>
        <w:t>联系电话：</w:t>
      </w:r>
      <w:r>
        <w:rPr>
          <w:szCs w:val="21"/>
          <w:u w:val="dotted"/>
        </w:rPr>
        <w:t xml:space="preserve">                      </w:t>
      </w:r>
      <w:r>
        <w:rPr>
          <w:szCs w:val="21"/>
          <w:u w:val="single"/>
        </w:rPr>
        <w:t xml:space="preserve"> </w:t>
      </w:r>
    </w:p>
    <w:p w14:paraId="1DA437E8">
      <w:pPr>
        <w:spacing w:line="360" w:lineRule="auto"/>
        <w:rPr>
          <w:szCs w:val="21"/>
        </w:rPr>
      </w:pPr>
      <w:r>
        <w:rPr>
          <w:szCs w:val="21"/>
        </w:rPr>
        <w:t>被投诉人2</w:t>
      </w:r>
    </w:p>
    <w:p w14:paraId="7FB51C59">
      <w:pPr>
        <w:spacing w:line="360" w:lineRule="auto"/>
        <w:rPr>
          <w:szCs w:val="21"/>
          <w:u w:val="dotted"/>
        </w:rPr>
      </w:pPr>
      <w:r>
        <w:rPr>
          <w:szCs w:val="21"/>
        </w:rPr>
        <w:t>……</w:t>
      </w:r>
    </w:p>
    <w:p w14:paraId="72BB868B">
      <w:pPr>
        <w:spacing w:line="360" w:lineRule="auto"/>
        <w:rPr>
          <w:szCs w:val="21"/>
          <w:u w:val="single"/>
        </w:rPr>
      </w:pPr>
      <w:r>
        <w:rPr>
          <w:szCs w:val="21"/>
        </w:rPr>
        <w:t>相关供应商：</w:t>
      </w:r>
      <w:r>
        <w:rPr>
          <w:szCs w:val="21"/>
          <w:u w:val="dotted"/>
        </w:rPr>
        <w:t xml:space="preserve">                                           </w:t>
      </w:r>
      <w:r>
        <w:rPr>
          <w:szCs w:val="21"/>
          <w:u w:val="single"/>
        </w:rPr>
        <w:t xml:space="preserve">    </w:t>
      </w:r>
    </w:p>
    <w:p w14:paraId="0D9E2E64">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14:paraId="0E1977EF">
      <w:pPr>
        <w:spacing w:line="360" w:lineRule="auto"/>
        <w:rPr>
          <w:szCs w:val="21"/>
          <w:u w:val="single"/>
        </w:rPr>
      </w:pPr>
      <w:r>
        <w:rPr>
          <w:szCs w:val="21"/>
        </w:rPr>
        <w:t>联系人：</w:t>
      </w:r>
      <w:r>
        <w:rPr>
          <w:szCs w:val="21"/>
          <w:u w:val="dotted"/>
        </w:rPr>
        <w:t xml:space="preserve">               </w:t>
      </w:r>
      <w:r>
        <w:rPr>
          <w:szCs w:val="21"/>
        </w:rPr>
        <w:t>联系电话：</w:t>
      </w:r>
      <w:r>
        <w:rPr>
          <w:szCs w:val="21"/>
          <w:u w:val="dotted"/>
        </w:rPr>
        <w:t xml:space="preserve">                      </w:t>
      </w:r>
      <w:r>
        <w:rPr>
          <w:szCs w:val="21"/>
          <w:u w:val="single"/>
        </w:rPr>
        <w:t xml:space="preserve">      </w:t>
      </w:r>
    </w:p>
    <w:p w14:paraId="24FB80F6">
      <w:pPr>
        <w:spacing w:line="360" w:lineRule="auto"/>
        <w:rPr>
          <w:szCs w:val="21"/>
        </w:rPr>
      </w:pPr>
      <w:r>
        <w:rPr>
          <w:szCs w:val="21"/>
        </w:rPr>
        <w:t>二、投诉项目基本情况</w:t>
      </w:r>
    </w:p>
    <w:p w14:paraId="6BD0A083">
      <w:pPr>
        <w:spacing w:line="360" w:lineRule="auto"/>
        <w:rPr>
          <w:szCs w:val="21"/>
          <w:u w:val="dotted"/>
        </w:rPr>
      </w:pPr>
      <w:r>
        <w:rPr>
          <w:szCs w:val="21"/>
        </w:rPr>
        <w:t>采购</w:t>
      </w:r>
      <w:r>
        <w:rPr>
          <w:kern w:val="0"/>
          <w:szCs w:val="21"/>
          <w:lang w:val="zh-CN"/>
        </w:rPr>
        <w:t>项目名称</w:t>
      </w:r>
      <w:r>
        <w:rPr>
          <w:szCs w:val="21"/>
        </w:rPr>
        <w:t>：</w:t>
      </w:r>
      <w:r>
        <w:rPr>
          <w:szCs w:val="21"/>
          <w:u w:val="dotted"/>
        </w:rPr>
        <w:t xml:space="preserve">                                        </w:t>
      </w:r>
    </w:p>
    <w:p w14:paraId="02F04223">
      <w:pPr>
        <w:spacing w:line="360" w:lineRule="auto"/>
        <w:rPr>
          <w:szCs w:val="21"/>
          <w:u w:val="single"/>
        </w:rPr>
      </w:pPr>
      <w:r>
        <w:rPr>
          <w:szCs w:val="21"/>
        </w:rPr>
        <w:t>采购项目编号：</w:t>
      </w:r>
      <w:r>
        <w:rPr>
          <w:szCs w:val="21"/>
          <w:u w:val="dotted"/>
        </w:rPr>
        <w:t xml:space="preserve">                 </w:t>
      </w:r>
      <w:r>
        <w:rPr>
          <w:szCs w:val="21"/>
        </w:rPr>
        <w:t>包号：</w:t>
      </w:r>
      <w:r>
        <w:rPr>
          <w:szCs w:val="21"/>
          <w:u w:val="dotted"/>
        </w:rPr>
        <w:t xml:space="preserve">              </w:t>
      </w:r>
    </w:p>
    <w:p w14:paraId="54A905D8">
      <w:pPr>
        <w:spacing w:line="360" w:lineRule="auto"/>
        <w:rPr>
          <w:szCs w:val="21"/>
        </w:rPr>
      </w:pPr>
      <w:r>
        <w:rPr>
          <w:szCs w:val="21"/>
        </w:rPr>
        <w:t>采购人名称：</w:t>
      </w:r>
      <w:r>
        <w:rPr>
          <w:szCs w:val="21"/>
          <w:u w:val="dotted"/>
        </w:rPr>
        <w:t xml:space="preserve">                                           </w:t>
      </w:r>
      <w:r>
        <w:rPr>
          <w:szCs w:val="21"/>
          <w:u w:val="single"/>
        </w:rPr>
        <w:t xml:space="preserve">  </w:t>
      </w:r>
    </w:p>
    <w:p w14:paraId="1CACA198">
      <w:pPr>
        <w:spacing w:line="360" w:lineRule="auto"/>
        <w:rPr>
          <w:szCs w:val="21"/>
          <w:u w:val="single"/>
        </w:rPr>
      </w:pPr>
      <w:r>
        <w:rPr>
          <w:szCs w:val="21"/>
        </w:rPr>
        <w:t>代理机构名称：</w:t>
      </w:r>
      <w:r>
        <w:rPr>
          <w:szCs w:val="21"/>
          <w:u w:val="dotted"/>
        </w:rPr>
        <w:t xml:space="preserve">                                         </w:t>
      </w:r>
    </w:p>
    <w:p w14:paraId="19D1162B">
      <w:pPr>
        <w:spacing w:line="360" w:lineRule="auto"/>
        <w:rPr>
          <w:szCs w:val="21"/>
          <w:u w:val="dotted"/>
        </w:rPr>
      </w:pPr>
      <w:r>
        <w:rPr>
          <w:szCs w:val="21"/>
        </w:rPr>
        <w:t>采购文件公告：</w:t>
      </w:r>
      <w:r>
        <w:rPr>
          <w:szCs w:val="21"/>
          <w:u w:val="dotted"/>
        </w:rPr>
        <w:t xml:space="preserve">是/否 </w:t>
      </w:r>
      <w:r>
        <w:rPr>
          <w:szCs w:val="21"/>
        </w:rPr>
        <w:t>公告期限：</w:t>
      </w:r>
      <w:r>
        <w:rPr>
          <w:szCs w:val="21"/>
          <w:u w:val="dotted"/>
        </w:rPr>
        <w:t xml:space="preserve">                                 </w:t>
      </w:r>
    </w:p>
    <w:p w14:paraId="56C2CFB6">
      <w:pPr>
        <w:spacing w:line="360" w:lineRule="auto"/>
        <w:rPr>
          <w:szCs w:val="21"/>
          <w:u w:val="single"/>
        </w:rPr>
      </w:pPr>
      <w:r>
        <w:rPr>
          <w:szCs w:val="21"/>
        </w:rPr>
        <w:t>采购结果公告：</w:t>
      </w:r>
      <w:r>
        <w:rPr>
          <w:szCs w:val="21"/>
          <w:u w:val="dotted"/>
        </w:rPr>
        <w:t xml:space="preserve">是/否 </w:t>
      </w:r>
      <w:r>
        <w:rPr>
          <w:szCs w:val="21"/>
        </w:rPr>
        <w:t>公告期限：</w:t>
      </w:r>
      <w:r>
        <w:rPr>
          <w:szCs w:val="21"/>
          <w:u w:val="dotted"/>
        </w:rPr>
        <w:t xml:space="preserve">                        </w:t>
      </w:r>
    </w:p>
    <w:p w14:paraId="12BE2418">
      <w:pPr>
        <w:spacing w:line="360" w:lineRule="auto"/>
        <w:rPr>
          <w:szCs w:val="21"/>
        </w:rPr>
      </w:pPr>
      <w:r>
        <w:rPr>
          <w:szCs w:val="21"/>
        </w:rPr>
        <w:t>三、质疑基本情况</w:t>
      </w:r>
    </w:p>
    <w:p w14:paraId="2F6B2FCD">
      <w:pPr>
        <w:spacing w:line="360" w:lineRule="auto"/>
        <w:ind w:firstLine="420" w:firstLineChars="200"/>
        <w:rPr>
          <w:szCs w:val="21"/>
          <w:u w:val="dotted"/>
        </w:rPr>
      </w:pPr>
      <w:r>
        <w:rPr>
          <w:szCs w:val="21"/>
        </w:rPr>
        <w:t>投诉人于</w:t>
      </w:r>
      <w:r>
        <w:rPr>
          <w:szCs w:val="21"/>
          <w:u w:val="dotted"/>
        </w:rPr>
        <w:t xml:space="preserve">   </w:t>
      </w:r>
      <w:r>
        <w:rPr>
          <w:szCs w:val="21"/>
        </w:rPr>
        <w:t>年</w:t>
      </w:r>
      <w:r>
        <w:rPr>
          <w:szCs w:val="21"/>
          <w:u w:val="dotted"/>
        </w:rPr>
        <w:t xml:space="preserve">   </w:t>
      </w:r>
      <w:r>
        <w:rPr>
          <w:szCs w:val="21"/>
        </w:rPr>
        <w:t>月</w:t>
      </w:r>
      <w:r>
        <w:rPr>
          <w:szCs w:val="21"/>
          <w:u w:val="dotted"/>
        </w:rPr>
        <w:t xml:space="preserve">  </w:t>
      </w:r>
      <w:r>
        <w:rPr>
          <w:szCs w:val="21"/>
        </w:rPr>
        <w:t>日,向</w:t>
      </w:r>
      <w:r>
        <w:rPr>
          <w:szCs w:val="21"/>
          <w:u w:val="dotted"/>
        </w:rPr>
        <w:t xml:space="preserve">                   </w:t>
      </w:r>
      <w:r>
        <w:rPr>
          <w:szCs w:val="21"/>
        </w:rPr>
        <w:t>提出质疑，质疑事项为：</w:t>
      </w:r>
      <w:r>
        <w:rPr>
          <w:szCs w:val="21"/>
          <w:u w:val="dotted"/>
        </w:rPr>
        <w:t xml:space="preserve">                                </w:t>
      </w:r>
    </w:p>
    <w:p w14:paraId="754302DB">
      <w:pPr>
        <w:spacing w:line="360" w:lineRule="auto"/>
        <w:rPr>
          <w:szCs w:val="21"/>
          <w:u w:val="dotted"/>
        </w:rPr>
      </w:pPr>
      <w:r>
        <w:rPr>
          <w:szCs w:val="21"/>
          <w:u w:val="dotted"/>
        </w:rPr>
        <w:t xml:space="preserve">                                                     </w:t>
      </w:r>
      <w:r>
        <w:rPr>
          <w:szCs w:val="21"/>
        </w:rPr>
        <w:t xml:space="preserve">  </w:t>
      </w:r>
    </w:p>
    <w:p w14:paraId="12CFE598">
      <w:pPr>
        <w:spacing w:line="360" w:lineRule="auto"/>
        <w:ind w:firstLine="315" w:firstLineChars="150"/>
        <w:rPr>
          <w:szCs w:val="21"/>
        </w:rPr>
      </w:pPr>
      <w:r>
        <w:rPr>
          <w:szCs w:val="21"/>
          <w:u w:val="dotted"/>
        </w:rPr>
        <w:t>采购人/代理机构</w:t>
      </w:r>
      <w:r>
        <w:rPr>
          <w:szCs w:val="21"/>
        </w:rPr>
        <w:t>于</w:t>
      </w:r>
      <w:r>
        <w:rPr>
          <w:szCs w:val="21"/>
          <w:u w:val="dotted"/>
        </w:rPr>
        <w:t xml:space="preserve">   </w:t>
      </w:r>
      <w:r>
        <w:rPr>
          <w:szCs w:val="21"/>
        </w:rPr>
        <w:t>年</w:t>
      </w:r>
      <w:r>
        <w:rPr>
          <w:szCs w:val="21"/>
          <w:u w:val="dotted"/>
        </w:rPr>
        <w:t xml:space="preserve">   </w:t>
      </w:r>
      <w:r>
        <w:rPr>
          <w:szCs w:val="21"/>
        </w:rPr>
        <w:t>月</w:t>
      </w:r>
      <w:r>
        <w:rPr>
          <w:szCs w:val="21"/>
          <w:u w:val="dotted"/>
        </w:rPr>
        <w:t xml:space="preserve">   </w:t>
      </w:r>
      <w:r>
        <w:rPr>
          <w:szCs w:val="21"/>
        </w:rPr>
        <w:t>日,就质疑事项作出了答复/没有在法定期限内作出答复。</w:t>
      </w:r>
    </w:p>
    <w:p w14:paraId="26F5C165">
      <w:pPr>
        <w:spacing w:line="360" w:lineRule="auto"/>
        <w:rPr>
          <w:szCs w:val="21"/>
        </w:rPr>
      </w:pPr>
      <w:r>
        <w:rPr>
          <w:szCs w:val="21"/>
        </w:rPr>
        <w:t>四、投诉事项具体内容</w:t>
      </w:r>
    </w:p>
    <w:p w14:paraId="118D19CD">
      <w:pPr>
        <w:spacing w:line="360" w:lineRule="auto"/>
        <w:rPr>
          <w:szCs w:val="21"/>
          <w:u w:val="single"/>
        </w:rPr>
      </w:pPr>
      <w:r>
        <w:rPr>
          <w:szCs w:val="21"/>
        </w:rPr>
        <w:t>投诉事项 1：</w:t>
      </w:r>
      <w:r>
        <w:rPr>
          <w:szCs w:val="21"/>
          <w:u w:val="dotted"/>
        </w:rPr>
        <w:t xml:space="preserve">                                       </w:t>
      </w:r>
    </w:p>
    <w:p w14:paraId="7D3772F8">
      <w:pPr>
        <w:spacing w:line="360" w:lineRule="auto"/>
        <w:rPr>
          <w:szCs w:val="21"/>
        </w:rPr>
      </w:pPr>
      <w:r>
        <w:rPr>
          <w:szCs w:val="21"/>
        </w:rPr>
        <w:t>事实依据：</w:t>
      </w:r>
      <w:r>
        <w:rPr>
          <w:szCs w:val="21"/>
          <w:u w:val="dotted"/>
        </w:rPr>
        <w:t xml:space="preserve">                                         </w:t>
      </w:r>
    </w:p>
    <w:p w14:paraId="07E4D67A">
      <w:pPr>
        <w:spacing w:line="360" w:lineRule="auto"/>
        <w:rPr>
          <w:szCs w:val="21"/>
          <w:u w:val="dotted"/>
        </w:rPr>
      </w:pPr>
      <w:r>
        <w:rPr>
          <w:szCs w:val="21"/>
          <w:u w:val="dotted"/>
        </w:rPr>
        <w:t xml:space="preserve">                                                      </w:t>
      </w:r>
    </w:p>
    <w:p w14:paraId="079F3FE0">
      <w:pPr>
        <w:spacing w:line="360" w:lineRule="auto"/>
        <w:rPr>
          <w:szCs w:val="21"/>
          <w:u w:val="single"/>
        </w:rPr>
      </w:pPr>
      <w:r>
        <w:rPr>
          <w:szCs w:val="21"/>
        </w:rPr>
        <w:t>法律依据：</w:t>
      </w:r>
      <w:r>
        <w:rPr>
          <w:szCs w:val="21"/>
          <w:u w:val="dotted"/>
        </w:rPr>
        <w:t xml:space="preserve">                                          </w:t>
      </w:r>
    </w:p>
    <w:p w14:paraId="58BE3760">
      <w:pPr>
        <w:spacing w:line="360" w:lineRule="auto"/>
        <w:rPr>
          <w:szCs w:val="21"/>
          <w:u w:val="dotted"/>
        </w:rPr>
      </w:pPr>
      <w:r>
        <w:rPr>
          <w:szCs w:val="21"/>
          <w:u w:val="dotted"/>
        </w:rPr>
        <w:t xml:space="preserve">                                                      </w:t>
      </w:r>
    </w:p>
    <w:p w14:paraId="51CABA37">
      <w:pPr>
        <w:spacing w:line="360" w:lineRule="auto"/>
        <w:rPr>
          <w:szCs w:val="21"/>
        </w:rPr>
      </w:pPr>
      <w:r>
        <w:rPr>
          <w:szCs w:val="21"/>
        </w:rPr>
        <w:t>投诉事项2</w:t>
      </w:r>
    </w:p>
    <w:p w14:paraId="15BBE8BC">
      <w:pPr>
        <w:spacing w:line="360" w:lineRule="auto"/>
        <w:rPr>
          <w:szCs w:val="21"/>
          <w:u w:val="dotted"/>
        </w:rPr>
      </w:pPr>
      <w:r>
        <w:rPr>
          <w:szCs w:val="21"/>
        </w:rPr>
        <w:t>……</w:t>
      </w:r>
    </w:p>
    <w:p w14:paraId="5CABDE22">
      <w:pPr>
        <w:spacing w:line="360" w:lineRule="auto"/>
        <w:rPr>
          <w:szCs w:val="21"/>
        </w:rPr>
      </w:pPr>
      <w:r>
        <w:rPr>
          <w:szCs w:val="21"/>
        </w:rPr>
        <w:t>五、与投诉事项相关的投诉请求</w:t>
      </w:r>
    </w:p>
    <w:p w14:paraId="2D9DD77D">
      <w:pPr>
        <w:spacing w:line="360" w:lineRule="auto"/>
        <w:rPr>
          <w:szCs w:val="21"/>
        </w:rPr>
      </w:pPr>
      <w:r>
        <w:rPr>
          <w:szCs w:val="21"/>
        </w:rPr>
        <w:t>请求：</w:t>
      </w:r>
      <w:r>
        <w:rPr>
          <w:szCs w:val="21"/>
          <w:u w:val="dotted"/>
        </w:rPr>
        <w:t xml:space="preserve">                                              </w:t>
      </w:r>
      <w:r>
        <w:rPr>
          <w:szCs w:val="21"/>
        </w:rPr>
        <w:t xml:space="preserve"> </w:t>
      </w:r>
    </w:p>
    <w:p w14:paraId="737147ED">
      <w:pPr>
        <w:spacing w:line="360" w:lineRule="auto"/>
        <w:rPr>
          <w:szCs w:val="21"/>
          <w:u w:val="single"/>
        </w:rPr>
      </w:pPr>
      <w:r>
        <w:rPr>
          <w:szCs w:val="21"/>
        </w:rPr>
        <w:t xml:space="preserve">                                                                                                    </w:t>
      </w:r>
    </w:p>
    <w:p w14:paraId="4BEBD536">
      <w:pPr>
        <w:spacing w:line="360" w:lineRule="auto"/>
        <w:rPr>
          <w:szCs w:val="21"/>
        </w:rPr>
      </w:pPr>
      <w:r>
        <w:rPr>
          <w:szCs w:val="21"/>
        </w:rPr>
        <w:t xml:space="preserve">签字(签章)：                   公章：                      </w:t>
      </w:r>
    </w:p>
    <w:p w14:paraId="1EDE6029">
      <w:pPr>
        <w:spacing w:line="360" w:lineRule="auto"/>
        <w:rPr>
          <w:szCs w:val="21"/>
        </w:rPr>
      </w:pPr>
      <w:r>
        <w:rPr>
          <w:szCs w:val="21"/>
        </w:rPr>
        <w:t xml:space="preserve">日期：    </w:t>
      </w:r>
    </w:p>
    <w:p w14:paraId="763BFC8D">
      <w:pPr>
        <w:spacing w:line="360" w:lineRule="auto"/>
        <w:rPr>
          <w:b/>
          <w:szCs w:val="21"/>
        </w:rPr>
      </w:pPr>
    </w:p>
    <w:p w14:paraId="3E5E8B27">
      <w:pPr>
        <w:spacing w:line="360" w:lineRule="auto"/>
        <w:rPr>
          <w:b/>
          <w:szCs w:val="21"/>
        </w:rPr>
      </w:pPr>
    </w:p>
    <w:p w14:paraId="329754F8">
      <w:pPr>
        <w:spacing w:line="360" w:lineRule="auto"/>
        <w:rPr>
          <w:b/>
          <w:szCs w:val="21"/>
        </w:rPr>
      </w:pPr>
      <w:r>
        <w:rPr>
          <w:b/>
          <w:szCs w:val="21"/>
        </w:rPr>
        <w:t>投诉书制作说明：</w:t>
      </w:r>
    </w:p>
    <w:p w14:paraId="7AA0AC11">
      <w:pPr>
        <w:widowControl/>
        <w:spacing w:line="360" w:lineRule="auto"/>
        <w:ind w:firstLine="420" w:firstLineChars="200"/>
        <w:rPr>
          <w:kern w:val="0"/>
          <w:szCs w:val="21"/>
        </w:rPr>
      </w:pPr>
      <w:r>
        <w:rPr>
          <w:szCs w:val="21"/>
        </w:rPr>
        <w:t>1.投诉人提起投诉时，应当提交投诉书和必要的证明材料，并按照被投诉人和与投诉事项有关的供应商数量提供投诉书副本。</w:t>
      </w:r>
    </w:p>
    <w:p w14:paraId="66E72ED3">
      <w:pPr>
        <w:widowControl/>
        <w:spacing w:line="360" w:lineRule="auto"/>
        <w:ind w:firstLine="420" w:firstLineChars="200"/>
        <w:jc w:val="left"/>
        <w:rPr>
          <w:kern w:val="0"/>
          <w:szCs w:val="21"/>
        </w:rPr>
      </w:pPr>
      <w:r>
        <w:rPr>
          <w:szCs w:val="21"/>
        </w:rPr>
        <w:t>2.投诉人若委托代理人进行投诉的，投诉书应按照要求列明“授权代表”的有关内容，并在附件中提交由</w:t>
      </w:r>
      <w:r>
        <w:rPr>
          <w:kern w:val="0"/>
          <w:szCs w:val="21"/>
        </w:rPr>
        <w:t>投诉人签署的授权委托书。授权委托书应当载明代理人的姓名或者名称、代理事项、具体权限、期限和相关事项。</w:t>
      </w:r>
    </w:p>
    <w:p w14:paraId="3B11DBCD">
      <w:pPr>
        <w:widowControl/>
        <w:spacing w:line="360" w:lineRule="auto"/>
        <w:ind w:firstLine="420" w:firstLineChars="200"/>
        <w:jc w:val="left"/>
        <w:rPr>
          <w:szCs w:val="21"/>
        </w:rPr>
      </w:pPr>
      <w:r>
        <w:rPr>
          <w:szCs w:val="21"/>
        </w:rPr>
        <w:t>3.投诉人若对项目的某一分包进行投诉，投诉书应列明具体分包号。</w:t>
      </w:r>
    </w:p>
    <w:p w14:paraId="6AEE4F24">
      <w:pPr>
        <w:widowControl/>
        <w:spacing w:line="360" w:lineRule="auto"/>
        <w:ind w:firstLine="420" w:firstLineChars="200"/>
        <w:jc w:val="left"/>
        <w:rPr>
          <w:szCs w:val="21"/>
        </w:rPr>
      </w:pPr>
      <w:r>
        <w:rPr>
          <w:szCs w:val="21"/>
        </w:rPr>
        <w:t>4.投诉书应简要列明质疑事项，质疑函、质疑答复等作为附件材料提供。</w:t>
      </w:r>
    </w:p>
    <w:p w14:paraId="0A00366A">
      <w:pPr>
        <w:widowControl/>
        <w:spacing w:line="360" w:lineRule="auto"/>
        <w:ind w:firstLine="420" w:firstLineChars="200"/>
        <w:jc w:val="left"/>
        <w:rPr>
          <w:szCs w:val="21"/>
        </w:rPr>
      </w:pPr>
      <w:r>
        <w:rPr>
          <w:szCs w:val="21"/>
        </w:rPr>
        <w:t>5.投诉书的投诉事项应具体、明确，并有必要的事实依据和法律依据。</w:t>
      </w:r>
    </w:p>
    <w:p w14:paraId="7BB9F3CC">
      <w:pPr>
        <w:widowControl/>
        <w:spacing w:line="360" w:lineRule="auto"/>
        <w:ind w:firstLine="420" w:firstLineChars="200"/>
        <w:jc w:val="left"/>
        <w:rPr>
          <w:szCs w:val="21"/>
        </w:rPr>
      </w:pPr>
      <w:r>
        <w:rPr>
          <w:szCs w:val="21"/>
        </w:rPr>
        <w:t>6.投诉书的投诉请求应与投诉事项相关。</w:t>
      </w:r>
    </w:p>
    <w:p w14:paraId="31882229">
      <w:pPr>
        <w:widowControl/>
        <w:spacing w:line="360" w:lineRule="auto"/>
        <w:ind w:firstLine="420" w:firstLineChars="200"/>
        <w:jc w:val="left"/>
        <w:rPr>
          <w:kern w:val="0"/>
          <w:szCs w:val="21"/>
        </w:rPr>
      </w:pPr>
      <w:r>
        <w:rPr>
          <w:szCs w:val="21"/>
        </w:rPr>
        <w:t>7.投诉人为自然人的，投诉书应当由本人签字；投诉人为法人或者其他组织的，投诉书应当由法定代表人、主要负责人，或者其授权代表签字或者盖章，并加盖公章。</w:t>
      </w:r>
    </w:p>
    <w:p w14:paraId="1642DCA9">
      <w:pPr>
        <w:pStyle w:val="419"/>
        <w:ind w:left="0" w:leftChars="0" w:firstLine="422" w:firstLineChars="200"/>
        <w:rPr>
          <w:rFonts w:ascii="Times New Roman" w:hAnsi="Times New Roman"/>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Futura Lt">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方正姚体">
    <w:altName w:val="宋体"/>
    <w:panose1 w:val="02010601030101010101"/>
    <w:charset w:val="86"/>
    <w:family w:val="auto"/>
    <w:pitch w:val="default"/>
    <w:sig w:usb0="00000000" w:usb1="00000000" w:usb2="00000010" w:usb3="00000000" w:csb0="00040000" w:csb1="00000000"/>
  </w:font>
  <w:font w:name="??_GB2312">
    <w:altName w:val="宋体"/>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Futura-Book">
    <w:altName w:val="Arial"/>
    <w:panose1 w:val="00000000000000000000"/>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幼圆">
    <w:altName w:val="宋体"/>
    <w:panose1 w:val="02010509060101010101"/>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Futura-Heavy">
    <w:altName w:val="Arial"/>
    <w:panose1 w:val="00000000000000000000"/>
    <w:charset w:val="00"/>
    <w:family w:val="swiss"/>
    <w:pitch w:val="default"/>
    <w:sig w:usb0="00000000" w:usb1="00000000" w:usb2="00000000" w:usb3="00000000" w:csb0="00000001" w:csb1="00000000"/>
  </w:font>
  <w:font w:name="MetaBook-Roman">
    <w:altName w:val="Arial"/>
    <w:panose1 w:val="00000000000000000000"/>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1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Gabriola">
    <w:panose1 w:val="04040605051002020D02"/>
    <w:charset w:val="00"/>
    <w:family w:val="auto"/>
    <w:pitch w:val="default"/>
    <w:sig w:usb0="E00002EF" w:usb1="5000204B" w:usb2="00000000" w:usb3="00000000" w:csb0="2000009F"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Futura Bk">
    <w:altName w:val="Segoe Print"/>
    <w:panose1 w:val="00000000000000000000"/>
    <w:charset w:val="00"/>
    <w:family w:val="swiss"/>
    <w:pitch w:val="default"/>
    <w:sig w:usb0="00000000" w:usb1="00000000" w:usb2="00000000" w:usb3="00000000" w:csb0="00000001" w:csb1="00000000"/>
  </w:font>
  <w:font w:name="Sim Sun">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Times New Roman"/>
    <w:panose1 w:val="00000000000000000000"/>
    <w:charset w:val="00"/>
    <w:family w:val="auto"/>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ont-weight : 400">
    <w:altName w:val="宋体"/>
    <w:panose1 w:val="00000000000000000000"/>
    <w:charset w:val="00"/>
    <w:family w:val="auto"/>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A7D8">
    <w:pPr>
      <w:pStyle w:val="51"/>
      <w:jc w:val="center"/>
    </w:pPr>
    <w:r>
      <w:rPr>
        <w:rFonts w:hint="eastAsia"/>
      </w:rPr>
      <w:t>第</w:t>
    </w:r>
    <w:r>
      <w:fldChar w:fldCharType="begin"/>
    </w:r>
    <w:r>
      <w:instrText xml:space="preserve"> PAGE   \* MERGEFORMAT </w:instrText>
    </w:r>
    <w:r>
      <w:fldChar w:fldCharType="separate"/>
    </w:r>
    <w:r>
      <w:rPr>
        <w:lang w:val="zh-CN"/>
      </w:rPr>
      <w:t>21</w:t>
    </w:r>
    <w:r>
      <w:rPr>
        <w:lang w:val="zh-CN"/>
      </w:rPr>
      <w:fldChar w:fldCharType="end"/>
    </w:r>
    <w:r>
      <w:rPr>
        <w:rFonts w:hint="eastAsia"/>
      </w:rPr>
      <w:t>页，共</w:t>
    </w:r>
    <w:r>
      <w:fldChar w:fldCharType="begin"/>
    </w:r>
    <w:r>
      <w:instrText xml:space="preserve"> NUMPAGES   \* MERGEFORMAT </w:instrText>
    </w:r>
    <w:r>
      <w:fldChar w:fldCharType="separate"/>
    </w:r>
    <w:r>
      <w:t>67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A3D8">
    <w:pPr>
      <w:pStyle w:val="51"/>
      <w:framePr w:wrap="around" w:vAnchor="text" w:hAnchor="margin" w:xAlign="center" w:y="1"/>
      <w:rPr>
        <w:rStyle w:val="85"/>
      </w:rPr>
    </w:pPr>
    <w:r>
      <w:fldChar w:fldCharType="begin"/>
    </w:r>
    <w:r>
      <w:rPr>
        <w:rStyle w:val="85"/>
      </w:rPr>
      <w:instrText xml:space="preserve">PAGE  </w:instrText>
    </w:r>
    <w:r>
      <w:fldChar w:fldCharType="end"/>
    </w:r>
  </w:p>
  <w:p w14:paraId="24FDD304">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91"/>
    <w:rsid w:val="00245594"/>
    <w:rsid w:val="004F17B3"/>
    <w:rsid w:val="00771801"/>
    <w:rsid w:val="00773916"/>
    <w:rsid w:val="00866023"/>
    <w:rsid w:val="0098365A"/>
    <w:rsid w:val="009D2314"/>
    <w:rsid w:val="009E70F5"/>
    <w:rsid w:val="00CA0B91"/>
    <w:rsid w:val="00CA7EEA"/>
    <w:rsid w:val="00E46AD2"/>
    <w:rsid w:val="00F40782"/>
    <w:rsid w:val="00F50CDF"/>
    <w:rsid w:val="00FB62F5"/>
    <w:rsid w:val="01635C49"/>
    <w:rsid w:val="01C42B8B"/>
    <w:rsid w:val="020C6367"/>
    <w:rsid w:val="022B0E5C"/>
    <w:rsid w:val="02511F45"/>
    <w:rsid w:val="02AE55E9"/>
    <w:rsid w:val="02BF3353"/>
    <w:rsid w:val="03561F09"/>
    <w:rsid w:val="037B54CB"/>
    <w:rsid w:val="03830824"/>
    <w:rsid w:val="038325D2"/>
    <w:rsid w:val="0388408C"/>
    <w:rsid w:val="03993A4F"/>
    <w:rsid w:val="03A013D6"/>
    <w:rsid w:val="03A26EFC"/>
    <w:rsid w:val="0410030A"/>
    <w:rsid w:val="04245B63"/>
    <w:rsid w:val="042E0208"/>
    <w:rsid w:val="0431202E"/>
    <w:rsid w:val="049D76C3"/>
    <w:rsid w:val="061A5470"/>
    <w:rsid w:val="0671705A"/>
    <w:rsid w:val="06862B05"/>
    <w:rsid w:val="068E5516"/>
    <w:rsid w:val="06CC4290"/>
    <w:rsid w:val="073C1416"/>
    <w:rsid w:val="07500A1D"/>
    <w:rsid w:val="07C44F12"/>
    <w:rsid w:val="07ED24D2"/>
    <w:rsid w:val="08145EEF"/>
    <w:rsid w:val="08602EE2"/>
    <w:rsid w:val="08732C15"/>
    <w:rsid w:val="08A9795F"/>
    <w:rsid w:val="093301EF"/>
    <w:rsid w:val="0935436E"/>
    <w:rsid w:val="09774987"/>
    <w:rsid w:val="09ED4C49"/>
    <w:rsid w:val="09F75AC8"/>
    <w:rsid w:val="0A4E393A"/>
    <w:rsid w:val="0A6842D0"/>
    <w:rsid w:val="0A6A21BF"/>
    <w:rsid w:val="0A943317"/>
    <w:rsid w:val="0AA34EE0"/>
    <w:rsid w:val="0AB6328D"/>
    <w:rsid w:val="0AF53DB5"/>
    <w:rsid w:val="0B077F8D"/>
    <w:rsid w:val="0B472137"/>
    <w:rsid w:val="0B5D195B"/>
    <w:rsid w:val="0B974E6D"/>
    <w:rsid w:val="0BAE21B6"/>
    <w:rsid w:val="0C2114A1"/>
    <w:rsid w:val="0C474AE5"/>
    <w:rsid w:val="0C526FE5"/>
    <w:rsid w:val="0CAD246E"/>
    <w:rsid w:val="0CFF716D"/>
    <w:rsid w:val="0D046532"/>
    <w:rsid w:val="0D6E7E4F"/>
    <w:rsid w:val="0DFA16E3"/>
    <w:rsid w:val="0E3966AF"/>
    <w:rsid w:val="0E8042DE"/>
    <w:rsid w:val="0EB61AAE"/>
    <w:rsid w:val="0ED71A24"/>
    <w:rsid w:val="0EE303C9"/>
    <w:rsid w:val="0EFB1BB6"/>
    <w:rsid w:val="0FB26719"/>
    <w:rsid w:val="0FDA7A1E"/>
    <w:rsid w:val="10022AD1"/>
    <w:rsid w:val="107734BE"/>
    <w:rsid w:val="10831E63"/>
    <w:rsid w:val="108D4A90"/>
    <w:rsid w:val="109E6C9D"/>
    <w:rsid w:val="10DD77C5"/>
    <w:rsid w:val="113A4C18"/>
    <w:rsid w:val="114C66F9"/>
    <w:rsid w:val="1154735C"/>
    <w:rsid w:val="11BD75F7"/>
    <w:rsid w:val="11CC64D3"/>
    <w:rsid w:val="11D861DF"/>
    <w:rsid w:val="120668A8"/>
    <w:rsid w:val="120E1C01"/>
    <w:rsid w:val="12135469"/>
    <w:rsid w:val="12266F4A"/>
    <w:rsid w:val="122F69BB"/>
    <w:rsid w:val="1235718D"/>
    <w:rsid w:val="12F157AA"/>
    <w:rsid w:val="13223BB5"/>
    <w:rsid w:val="133B6A25"/>
    <w:rsid w:val="13741F37"/>
    <w:rsid w:val="13A20852"/>
    <w:rsid w:val="13C06F2A"/>
    <w:rsid w:val="13C95DDF"/>
    <w:rsid w:val="13D529D6"/>
    <w:rsid w:val="13F53078"/>
    <w:rsid w:val="144D4C62"/>
    <w:rsid w:val="145C4EA5"/>
    <w:rsid w:val="14A30D26"/>
    <w:rsid w:val="14A34882"/>
    <w:rsid w:val="14A64372"/>
    <w:rsid w:val="14CF5677"/>
    <w:rsid w:val="14D0319D"/>
    <w:rsid w:val="151614F8"/>
    <w:rsid w:val="15400323"/>
    <w:rsid w:val="15595889"/>
    <w:rsid w:val="158E72E0"/>
    <w:rsid w:val="158F12AA"/>
    <w:rsid w:val="15E50ECA"/>
    <w:rsid w:val="15EA028F"/>
    <w:rsid w:val="16361726"/>
    <w:rsid w:val="163D0D06"/>
    <w:rsid w:val="164E081E"/>
    <w:rsid w:val="167F4E7B"/>
    <w:rsid w:val="169A1CB5"/>
    <w:rsid w:val="16A5430A"/>
    <w:rsid w:val="16DE4297"/>
    <w:rsid w:val="181D2B9D"/>
    <w:rsid w:val="18CD45C3"/>
    <w:rsid w:val="190168A7"/>
    <w:rsid w:val="19017DC9"/>
    <w:rsid w:val="191C2E55"/>
    <w:rsid w:val="196C1A2A"/>
    <w:rsid w:val="1A0758B3"/>
    <w:rsid w:val="1A393593"/>
    <w:rsid w:val="1A5F56EF"/>
    <w:rsid w:val="1A8769F4"/>
    <w:rsid w:val="1B1262BE"/>
    <w:rsid w:val="1B430B6D"/>
    <w:rsid w:val="1BAB226E"/>
    <w:rsid w:val="1BDE0896"/>
    <w:rsid w:val="1C146065"/>
    <w:rsid w:val="1CB17D58"/>
    <w:rsid w:val="1CD31A7D"/>
    <w:rsid w:val="1CE43C8A"/>
    <w:rsid w:val="1D3D339A"/>
    <w:rsid w:val="1D9E02DC"/>
    <w:rsid w:val="1E2A1B70"/>
    <w:rsid w:val="1E8A0861"/>
    <w:rsid w:val="1EE6467A"/>
    <w:rsid w:val="1EFA3C38"/>
    <w:rsid w:val="1F0E3240"/>
    <w:rsid w:val="1F394761"/>
    <w:rsid w:val="1F7C289F"/>
    <w:rsid w:val="1FC658C9"/>
    <w:rsid w:val="202645B9"/>
    <w:rsid w:val="205E1FA5"/>
    <w:rsid w:val="205E3D53"/>
    <w:rsid w:val="206C6470"/>
    <w:rsid w:val="20BF0C96"/>
    <w:rsid w:val="20DA787E"/>
    <w:rsid w:val="211A5ECC"/>
    <w:rsid w:val="21691B92"/>
    <w:rsid w:val="21DA38AD"/>
    <w:rsid w:val="21FA5CFD"/>
    <w:rsid w:val="227635D6"/>
    <w:rsid w:val="22B91715"/>
    <w:rsid w:val="22BB36DF"/>
    <w:rsid w:val="22D447A0"/>
    <w:rsid w:val="23052BAC"/>
    <w:rsid w:val="23BA5744"/>
    <w:rsid w:val="23C245F9"/>
    <w:rsid w:val="23C6233B"/>
    <w:rsid w:val="23CE11F0"/>
    <w:rsid w:val="23E822B1"/>
    <w:rsid w:val="23ED3D6C"/>
    <w:rsid w:val="242B54EC"/>
    <w:rsid w:val="242F7EE0"/>
    <w:rsid w:val="24523BCF"/>
    <w:rsid w:val="24B86128"/>
    <w:rsid w:val="253432D4"/>
    <w:rsid w:val="25751C0F"/>
    <w:rsid w:val="257F09F3"/>
    <w:rsid w:val="25B04653"/>
    <w:rsid w:val="25D02FFD"/>
    <w:rsid w:val="25F018F1"/>
    <w:rsid w:val="25F0544D"/>
    <w:rsid w:val="26347A30"/>
    <w:rsid w:val="264D0AF2"/>
    <w:rsid w:val="26667E05"/>
    <w:rsid w:val="26704220"/>
    <w:rsid w:val="26751DF6"/>
    <w:rsid w:val="26F62F37"/>
    <w:rsid w:val="26FD42C6"/>
    <w:rsid w:val="27473793"/>
    <w:rsid w:val="27826579"/>
    <w:rsid w:val="27BD6E37"/>
    <w:rsid w:val="27E40FE2"/>
    <w:rsid w:val="28302479"/>
    <w:rsid w:val="285A58EC"/>
    <w:rsid w:val="28A32C4B"/>
    <w:rsid w:val="28BE5CD7"/>
    <w:rsid w:val="28D64DCE"/>
    <w:rsid w:val="293E2974"/>
    <w:rsid w:val="294A756A"/>
    <w:rsid w:val="297445E7"/>
    <w:rsid w:val="29785E86"/>
    <w:rsid w:val="29B6075C"/>
    <w:rsid w:val="29CA4207"/>
    <w:rsid w:val="29FB2613"/>
    <w:rsid w:val="2A151926"/>
    <w:rsid w:val="2A461AE0"/>
    <w:rsid w:val="2A4B491B"/>
    <w:rsid w:val="2A701787"/>
    <w:rsid w:val="2ACE1AD5"/>
    <w:rsid w:val="2ADB2708"/>
    <w:rsid w:val="2AE83B98"/>
    <w:rsid w:val="2AEF2177"/>
    <w:rsid w:val="2AF459E0"/>
    <w:rsid w:val="2B261911"/>
    <w:rsid w:val="2C0734F1"/>
    <w:rsid w:val="2C3A1B18"/>
    <w:rsid w:val="2C7A3CC3"/>
    <w:rsid w:val="2C8114F5"/>
    <w:rsid w:val="2C864D5D"/>
    <w:rsid w:val="2C8E3C12"/>
    <w:rsid w:val="2CA62D0A"/>
    <w:rsid w:val="2CE57B31"/>
    <w:rsid w:val="2D045C82"/>
    <w:rsid w:val="2D7070E6"/>
    <w:rsid w:val="2D727090"/>
    <w:rsid w:val="2D74105A"/>
    <w:rsid w:val="2D8172D3"/>
    <w:rsid w:val="2D880661"/>
    <w:rsid w:val="2D8E211C"/>
    <w:rsid w:val="2DB256DE"/>
    <w:rsid w:val="2DBF07F5"/>
    <w:rsid w:val="2E3600BD"/>
    <w:rsid w:val="2E383E35"/>
    <w:rsid w:val="2E7C01C6"/>
    <w:rsid w:val="2F177EEF"/>
    <w:rsid w:val="2F1F0594"/>
    <w:rsid w:val="2F503401"/>
    <w:rsid w:val="2FD22068"/>
    <w:rsid w:val="303D5733"/>
    <w:rsid w:val="30A13F14"/>
    <w:rsid w:val="30F2476F"/>
    <w:rsid w:val="3106021B"/>
    <w:rsid w:val="31193949"/>
    <w:rsid w:val="31540F86"/>
    <w:rsid w:val="318D4498"/>
    <w:rsid w:val="31B859B9"/>
    <w:rsid w:val="31BB1005"/>
    <w:rsid w:val="322F554F"/>
    <w:rsid w:val="32382656"/>
    <w:rsid w:val="32BF0681"/>
    <w:rsid w:val="33152997"/>
    <w:rsid w:val="3321133C"/>
    <w:rsid w:val="33883169"/>
    <w:rsid w:val="339733AC"/>
    <w:rsid w:val="33AD2BD0"/>
    <w:rsid w:val="33C10429"/>
    <w:rsid w:val="33C63C91"/>
    <w:rsid w:val="345B087E"/>
    <w:rsid w:val="34767465"/>
    <w:rsid w:val="347F27BE"/>
    <w:rsid w:val="34B166F0"/>
    <w:rsid w:val="34D2072D"/>
    <w:rsid w:val="35531555"/>
    <w:rsid w:val="356E2833"/>
    <w:rsid w:val="3639699D"/>
    <w:rsid w:val="363B2715"/>
    <w:rsid w:val="3687595A"/>
    <w:rsid w:val="36AE1139"/>
    <w:rsid w:val="36EE3C2B"/>
    <w:rsid w:val="37103BA1"/>
    <w:rsid w:val="372E2279"/>
    <w:rsid w:val="376C4B50"/>
    <w:rsid w:val="37751C56"/>
    <w:rsid w:val="37841E99"/>
    <w:rsid w:val="378C0D4E"/>
    <w:rsid w:val="37A4253C"/>
    <w:rsid w:val="37CE75B8"/>
    <w:rsid w:val="384A6C3F"/>
    <w:rsid w:val="39180AEB"/>
    <w:rsid w:val="392456E2"/>
    <w:rsid w:val="3995213C"/>
    <w:rsid w:val="39F23A32"/>
    <w:rsid w:val="3A850402"/>
    <w:rsid w:val="3A8521B0"/>
    <w:rsid w:val="3AC151B3"/>
    <w:rsid w:val="3AC802EF"/>
    <w:rsid w:val="3B00217F"/>
    <w:rsid w:val="3B636050"/>
    <w:rsid w:val="3B7346FF"/>
    <w:rsid w:val="3B783AC3"/>
    <w:rsid w:val="3B9D5C20"/>
    <w:rsid w:val="3BAC5E63"/>
    <w:rsid w:val="3BD31641"/>
    <w:rsid w:val="3BE30B1F"/>
    <w:rsid w:val="3BF75330"/>
    <w:rsid w:val="3C333E8E"/>
    <w:rsid w:val="3C3F0A85"/>
    <w:rsid w:val="3C7C75E3"/>
    <w:rsid w:val="3CD76F0F"/>
    <w:rsid w:val="3CDB69FF"/>
    <w:rsid w:val="3CF67395"/>
    <w:rsid w:val="3D4F4CF8"/>
    <w:rsid w:val="3D595B76"/>
    <w:rsid w:val="3D5C3B63"/>
    <w:rsid w:val="3DFF671E"/>
    <w:rsid w:val="3E083824"/>
    <w:rsid w:val="3E1C2E2C"/>
    <w:rsid w:val="3EA572C5"/>
    <w:rsid w:val="3EFD0EAF"/>
    <w:rsid w:val="3F3E6324"/>
    <w:rsid w:val="402B55A8"/>
    <w:rsid w:val="405F16F6"/>
    <w:rsid w:val="40784565"/>
    <w:rsid w:val="40B732E0"/>
    <w:rsid w:val="40EA7211"/>
    <w:rsid w:val="41894C7C"/>
    <w:rsid w:val="419B49AF"/>
    <w:rsid w:val="424010B3"/>
    <w:rsid w:val="42C615B8"/>
    <w:rsid w:val="42EF4FB3"/>
    <w:rsid w:val="42FB3958"/>
    <w:rsid w:val="431542ED"/>
    <w:rsid w:val="431C1B20"/>
    <w:rsid w:val="431C6379"/>
    <w:rsid w:val="43836937"/>
    <w:rsid w:val="43C53F65"/>
    <w:rsid w:val="43EB0CFC"/>
    <w:rsid w:val="43F959BD"/>
    <w:rsid w:val="44A973E3"/>
    <w:rsid w:val="44E4041B"/>
    <w:rsid w:val="452E517F"/>
    <w:rsid w:val="4530540F"/>
    <w:rsid w:val="45440EBA"/>
    <w:rsid w:val="45554E75"/>
    <w:rsid w:val="457D6C89"/>
    <w:rsid w:val="45B44292"/>
    <w:rsid w:val="45DE30BD"/>
    <w:rsid w:val="45F96148"/>
    <w:rsid w:val="46003033"/>
    <w:rsid w:val="46456C98"/>
    <w:rsid w:val="46BD7176"/>
    <w:rsid w:val="473E02B7"/>
    <w:rsid w:val="474653BD"/>
    <w:rsid w:val="47941C85"/>
    <w:rsid w:val="4803505C"/>
    <w:rsid w:val="48036E0A"/>
    <w:rsid w:val="480F1C53"/>
    <w:rsid w:val="481334F1"/>
    <w:rsid w:val="485458B8"/>
    <w:rsid w:val="48861F15"/>
    <w:rsid w:val="493E46DD"/>
    <w:rsid w:val="496D09DF"/>
    <w:rsid w:val="49A62143"/>
    <w:rsid w:val="49E05655"/>
    <w:rsid w:val="4A0B1FA6"/>
    <w:rsid w:val="4A331C29"/>
    <w:rsid w:val="4A45195C"/>
    <w:rsid w:val="4A8F4985"/>
    <w:rsid w:val="4AB03279"/>
    <w:rsid w:val="4AC960E9"/>
    <w:rsid w:val="4AD14F9E"/>
    <w:rsid w:val="4AD625B4"/>
    <w:rsid w:val="4B0D1979"/>
    <w:rsid w:val="4B0F0DC5"/>
    <w:rsid w:val="4B1A6945"/>
    <w:rsid w:val="4B271062"/>
    <w:rsid w:val="4B2772B4"/>
    <w:rsid w:val="4BA95F1B"/>
    <w:rsid w:val="4C3B68AB"/>
    <w:rsid w:val="4C5440D8"/>
    <w:rsid w:val="4C5C2F8D"/>
    <w:rsid w:val="4C8A18A8"/>
    <w:rsid w:val="4C8C3872"/>
    <w:rsid w:val="4CD46FC7"/>
    <w:rsid w:val="4CF60CEC"/>
    <w:rsid w:val="4D111FCA"/>
    <w:rsid w:val="4D3A1520"/>
    <w:rsid w:val="4D4759EB"/>
    <w:rsid w:val="4DA120EF"/>
    <w:rsid w:val="4DDC4386"/>
    <w:rsid w:val="4DDC6134"/>
    <w:rsid w:val="4DEB6377"/>
    <w:rsid w:val="4DF25957"/>
    <w:rsid w:val="4E4C4110"/>
    <w:rsid w:val="4E5C7274"/>
    <w:rsid w:val="4E8F13F8"/>
    <w:rsid w:val="4E9904C8"/>
    <w:rsid w:val="4EC217CD"/>
    <w:rsid w:val="4EC92B5C"/>
    <w:rsid w:val="4F082F58"/>
    <w:rsid w:val="4F29184C"/>
    <w:rsid w:val="4F701229"/>
    <w:rsid w:val="4F7F321A"/>
    <w:rsid w:val="4FB842D3"/>
    <w:rsid w:val="4FC60E49"/>
    <w:rsid w:val="4FC82E13"/>
    <w:rsid w:val="50E579F5"/>
    <w:rsid w:val="51281690"/>
    <w:rsid w:val="512A365A"/>
    <w:rsid w:val="51957A76"/>
    <w:rsid w:val="51A21442"/>
    <w:rsid w:val="51ED6B61"/>
    <w:rsid w:val="51F872B4"/>
    <w:rsid w:val="52285DEB"/>
    <w:rsid w:val="52701540"/>
    <w:rsid w:val="52976ACD"/>
    <w:rsid w:val="52B07B8F"/>
    <w:rsid w:val="530323B4"/>
    <w:rsid w:val="53672943"/>
    <w:rsid w:val="53A2397B"/>
    <w:rsid w:val="53A414A2"/>
    <w:rsid w:val="53D31D87"/>
    <w:rsid w:val="54554E92"/>
    <w:rsid w:val="54857525"/>
    <w:rsid w:val="54BE6593"/>
    <w:rsid w:val="54DA0EF3"/>
    <w:rsid w:val="54EA7388"/>
    <w:rsid w:val="54FC70BB"/>
    <w:rsid w:val="551E7032"/>
    <w:rsid w:val="55216B22"/>
    <w:rsid w:val="55366A71"/>
    <w:rsid w:val="555B3FA7"/>
    <w:rsid w:val="556F3D31"/>
    <w:rsid w:val="558A2919"/>
    <w:rsid w:val="558C48E3"/>
    <w:rsid w:val="55BB6F76"/>
    <w:rsid w:val="55EE10FA"/>
    <w:rsid w:val="55F54236"/>
    <w:rsid w:val="56570A4D"/>
    <w:rsid w:val="5697353F"/>
    <w:rsid w:val="56D95906"/>
    <w:rsid w:val="56DC53F6"/>
    <w:rsid w:val="57016C0B"/>
    <w:rsid w:val="574C257C"/>
    <w:rsid w:val="57835872"/>
    <w:rsid w:val="578F4217"/>
    <w:rsid w:val="57AA72A2"/>
    <w:rsid w:val="57E5652D"/>
    <w:rsid w:val="57E9601D"/>
    <w:rsid w:val="589A4356"/>
    <w:rsid w:val="58DA7713"/>
    <w:rsid w:val="59044790"/>
    <w:rsid w:val="5915699E"/>
    <w:rsid w:val="592D3CE7"/>
    <w:rsid w:val="59480B21"/>
    <w:rsid w:val="598853C1"/>
    <w:rsid w:val="5A317807"/>
    <w:rsid w:val="5A511C57"/>
    <w:rsid w:val="5A937A8D"/>
    <w:rsid w:val="5AA75D1B"/>
    <w:rsid w:val="5AF2343A"/>
    <w:rsid w:val="5B5E462C"/>
    <w:rsid w:val="5B7E6A7C"/>
    <w:rsid w:val="5B8322E4"/>
    <w:rsid w:val="5BB10BFF"/>
    <w:rsid w:val="5BC22E0D"/>
    <w:rsid w:val="5BEA4111"/>
    <w:rsid w:val="5BFE5E0F"/>
    <w:rsid w:val="5C45759A"/>
    <w:rsid w:val="5C71038F"/>
    <w:rsid w:val="5C877BB2"/>
    <w:rsid w:val="5CC44962"/>
    <w:rsid w:val="5D4071A6"/>
    <w:rsid w:val="5D573A29"/>
    <w:rsid w:val="5D6166D5"/>
    <w:rsid w:val="5D6879E4"/>
    <w:rsid w:val="5D731EE5"/>
    <w:rsid w:val="5DAB5B22"/>
    <w:rsid w:val="5DD706C5"/>
    <w:rsid w:val="5DF9063C"/>
    <w:rsid w:val="5DFD637E"/>
    <w:rsid w:val="5E4F131D"/>
    <w:rsid w:val="5E7303EE"/>
    <w:rsid w:val="5E8F0FA0"/>
    <w:rsid w:val="5ED510A9"/>
    <w:rsid w:val="5F0059FA"/>
    <w:rsid w:val="5F0B0627"/>
    <w:rsid w:val="5F2D4A41"/>
    <w:rsid w:val="5F334021"/>
    <w:rsid w:val="5F41229A"/>
    <w:rsid w:val="5FB24F46"/>
    <w:rsid w:val="601856F1"/>
    <w:rsid w:val="604A517F"/>
    <w:rsid w:val="608C1C3B"/>
    <w:rsid w:val="60AA3E6F"/>
    <w:rsid w:val="60C018E5"/>
    <w:rsid w:val="60DB04CD"/>
    <w:rsid w:val="61532759"/>
    <w:rsid w:val="615E1141"/>
    <w:rsid w:val="6185087E"/>
    <w:rsid w:val="61B2122D"/>
    <w:rsid w:val="61B825BC"/>
    <w:rsid w:val="61C13B66"/>
    <w:rsid w:val="62C70D09"/>
    <w:rsid w:val="62D653F0"/>
    <w:rsid w:val="63155F18"/>
    <w:rsid w:val="63414F5F"/>
    <w:rsid w:val="63416D0D"/>
    <w:rsid w:val="63D95197"/>
    <w:rsid w:val="63F55D49"/>
    <w:rsid w:val="64104931"/>
    <w:rsid w:val="641C6E32"/>
    <w:rsid w:val="64813139"/>
    <w:rsid w:val="64C71494"/>
    <w:rsid w:val="656A1E1F"/>
    <w:rsid w:val="657C227E"/>
    <w:rsid w:val="65DD6A95"/>
    <w:rsid w:val="660A5ADC"/>
    <w:rsid w:val="660E4EA0"/>
    <w:rsid w:val="663A3EE7"/>
    <w:rsid w:val="66B15F58"/>
    <w:rsid w:val="66C67529"/>
    <w:rsid w:val="66C739CD"/>
    <w:rsid w:val="671D539B"/>
    <w:rsid w:val="67542D87"/>
    <w:rsid w:val="676A4358"/>
    <w:rsid w:val="676C00D0"/>
    <w:rsid w:val="67803B7C"/>
    <w:rsid w:val="68295FC1"/>
    <w:rsid w:val="68646FFA"/>
    <w:rsid w:val="68E5013A"/>
    <w:rsid w:val="690F6F65"/>
    <w:rsid w:val="692C3FBB"/>
    <w:rsid w:val="6945507D"/>
    <w:rsid w:val="694F1A58"/>
    <w:rsid w:val="69B10D4A"/>
    <w:rsid w:val="69B8584F"/>
    <w:rsid w:val="6A5F3F1C"/>
    <w:rsid w:val="6A753740"/>
    <w:rsid w:val="6A7C687C"/>
    <w:rsid w:val="6A995680"/>
    <w:rsid w:val="6AAB0F10"/>
    <w:rsid w:val="6AC81AC2"/>
    <w:rsid w:val="6ACE4BFE"/>
    <w:rsid w:val="6ADF6E0B"/>
    <w:rsid w:val="6BA8544F"/>
    <w:rsid w:val="6C186A79"/>
    <w:rsid w:val="6C515AE7"/>
    <w:rsid w:val="6C975BF0"/>
    <w:rsid w:val="6CBE13CE"/>
    <w:rsid w:val="6CDA788A"/>
    <w:rsid w:val="6CE07597"/>
    <w:rsid w:val="6CE81FA7"/>
    <w:rsid w:val="6D464F20"/>
    <w:rsid w:val="6D7B2E1B"/>
    <w:rsid w:val="6E8C1058"/>
    <w:rsid w:val="6EEE3AC1"/>
    <w:rsid w:val="6F0E7CBF"/>
    <w:rsid w:val="6F15104E"/>
    <w:rsid w:val="6FBE16E5"/>
    <w:rsid w:val="6FE86762"/>
    <w:rsid w:val="702F681D"/>
    <w:rsid w:val="70B34FC2"/>
    <w:rsid w:val="70B84386"/>
    <w:rsid w:val="712612F0"/>
    <w:rsid w:val="71290DE0"/>
    <w:rsid w:val="71C254BD"/>
    <w:rsid w:val="71CB1E97"/>
    <w:rsid w:val="71DE7E1D"/>
    <w:rsid w:val="723839D1"/>
    <w:rsid w:val="72606A84"/>
    <w:rsid w:val="72824C4C"/>
    <w:rsid w:val="72E72D01"/>
    <w:rsid w:val="730B2E93"/>
    <w:rsid w:val="73375A36"/>
    <w:rsid w:val="73552361"/>
    <w:rsid w:val="73972979"/>
    <w:rsid w:val="73C31078"/>
    <w:rsid w:val="73EF00BF"/>
    <w:rsid w:val="749D5D6D"/>
    <w:rsid w:val="74E03EAC"/>
    <w:rsid w:val="74F02341"/>
    <w:rsid w:val="74F811F5"/>
    <w:rsid w:val="75E4177A"/>
    <w:rsid w:val="75FE6CDF"/>
    <w:rsid w:val="76375D4D"/>
    <w:rsid w:val="76564426"/>
    <w:rsid w:val="769431A0"/>
    <w:rsid w:val="769B452E"/>
    <w:rsid w:val="76A2766B"/>
    <w:rsid w:val="76AF7FDA"/>
    <w:rsid w:val="76BE1FCB"/>
    <w:rsid w:val="770110A1"/>
    <w:rsid w:val="77073972"/>
    <w:rsid w:val="773B361B"/>
    <w:rsid w:val="773D7394"/>
    <w:rsid w:val="77505319"/>
    <w:rsid w:val="775D3592"/>
    <w:rsid w:val="77846D70"/>
    <w:rsid w:val="77EE068E"/>
    <w:rsid w:val="78054355"/>
    <w:rsid w:val="78277C87"/>
    <w:rsid w:val="785D5F3F"/>
    <w:rsid w:val="78743289"/>
    <w:rsid w:val="787B4617"/>
    <w:rsid w:val="78A0407E"/>
    <w:rsid w:val="793A1DDD"/>
    <w:rsid w:val="795B18F0"/>
    <w:rsid w:val="796E5F2A"/>
    <w:rsid w:val="799F7E92"/>
    <w:rsid w:val="79A47B9E"/>
    <w:rsid w:val="79B31B8F"/>
    <w:rsid w:val="79BC4EE7"/>
    <w:rsid w:val="7A067F11"/>
    <w:rsid w:val="7A3B22B0"/>
    <w:rsid w:val="7AB67B89"/>
    <w:rsid w:val="7AE55D78"/>
    <w:rsid w:val="7AF81F4F"/>
    <w:rsid w:val="7B046B46"/>
    <w:rsid w:val="7B51165F"/>
    <w:rsid w:val="7B5353D8"/>
    <w:rsid w:val="7B5B24DE"/>
    <w:rsid w:val="7B95779E"/>
    <w:rsid w:val="7BA7127F"/>
    <w:rsid w:val="7BD454E4"/>
    <w:rsid w:val="7BF1074D"/>
    <w:rsid w:val="7C06069C"/>
    <w:rsid w:val="7C183F2B"/>
    <w:rsid w:val="7C296138"/>
    <w:rsid w:val="7C831CEC"/>
    <w:rsid w:val="7CF229CE"/>
    <w:rsid w:val="7D140B97"/>
    <w:rsid w:val="7D545437"/>
    <w:rsid w:val="7D761851"/>
    <w:rsid w:val="7D8C4BD1"/>
    <w:rsid w:val="7DA95783"/>
    <w:rsid w:val="7DB06B11"/>
    <w:rsid w:val="7DDB3DB4"/>
    <w:rsid w:val="7E235535"/>
    <w:rsid w:val="7E2B263C"/>
    <w:rsid w:val="7E3E236F"/>
    <w:rsid w:val="7EA5419C"/>
    <w:rsid w:val="7EEF3669"/>
    <w:rsid w:val="7F4514DB"/>
    <w:rsid w:val="7F857B2A"/>
    <w:rsid w:val="7F98785D"/>
    <w:rsid w:val="7FB977D3"/>
    <w:rsid w:val="7FE84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0"/>
    <w:qFormat/>
    <w:uiPriority w:val="0"/>
    <w:pPr>
      <w:keepNext/>
      <w:spacing w:line="360" w:lineRule="auto"/>
      <w:jc w:val="center"/>
      <w:outlineLvl w:val="0"/>
    </w:pPr>
    <w:rPr>
      <w:rFonts w:ascii="Arial" w:hAnsi="Arial" w:eastAsia="华文中宋"/>
      <w:b/>
      <w:color w:val="000000"/>
      <w:sz w:val="32"/>
    </w:rPr>
  </w:style>
  <w:style w:type="paragraph" w:styleId="2">
    <w:name w:val="heading 2"/>
    <w:basedOn w:val="1"/>
    <w:next w:val="1"/>
    <w:link w:val="1011"/>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2"/>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13"/>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4"/>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15"/>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16"/>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21"/>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22"/>
    <w:qFormat/>
    <w:uiPriority w:val="0"/>
    <w:pPr>
      <w:ind w:firstLine="420" w:firstLineChars="200"/>
    </w:pPr>
  </w:style>
  <w:style w:type="paragraph" w:styleId="22">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024"/>
    <w:qFormat/>
    <w:uiPriority w:val="99"/>
    <w:pPr>
      <w:shd w:val="clear" w:color="auto" w:fill="000080"/>
    </w:pPr>
  </w:style>
  <w:style w:type="paragraph" w:styleId="27">
    <w:name w:val="annotation text"/>
    <w:basedOn w:val="1"/>
    <w:link w:val="1025"/>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026"/>
    <w:qFormat/>
    <w:uiPriority w:val="0"/>
    <w:pPr>
      <w:spacing w:line="360" w:lineRule="auto"/>
      <w:ind w:firstLine="420"/>
    </w:pPr>
    <w:rPr>
      <w:kern w:val="0"/>
      <w:sz w:val="24"/>
    </w:rPr>
  </w:style>
  <w:style w:type="paragraph" w:styleId="30">
    <w:name w:val="Body Text 3"/>
    <w:basedOn w:val="1"/>
    <w:link w:val="1027"/>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009"/>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028"/>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029"/>
    <w:qFormat/>
    <w:uiPriority w:val="0"/>
    <w:pPr>
      <w:ind w:left="100" w:leftChars="2500"/>
    </w:pPr>
    <w:rPr>
      <w:color w:val="000000"/>
      <w:sz w:val="24"/>
    </w:rPr>
  </w:style>
  <w:style w:type="paragraph" w:styleId="48">
    <w:name w:val="Body Text Indent 2"/>
    <w:basedOn w:val="1"/>
    <w:link w:val="1030"/>
    <w:qFormat/>
    <w:uiPriority w:val="99"/>
    <w:pPr>
      <w:widowControl/>
      <w:spacing w:line="480" w:lineRule="atLeast"/>
      <w:ind w:firstLine="480"/>
    </w:pPr>
    <w:rPr>
      <w:rFonts w:ascii="宋体"/>
      <w:kern w:val="0"/>
      <w:sz w:val="24"/>
      <w:szCs w:val="20"/>
    </w:rPr>
  </w:style>
  <w:style w:type="paragraph" w:styleId="49">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032"/>
    <w:qFormat/>
    <w:uiPriority w:val="99"/>
    <w:rPr>
      <w:sz w:val="18"/>
      <w:szCs w:val="18"/>
    </w:rPr>
  </w:style>
  <w:style w:type="paragraph" w:styleId="51">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039"/>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next w:val="1"/>
    <w:link w:val="1042"/>
    <w:qFormat/>
    <w:uiPriority w:val="99"/>
    <w:pPr>
      <w:jc w:val="center"/>
    </w:pPr>
    <w:rPr>
      <w:sz w:val="30"/>
    </w:rPr>
  </w:style>
  <w:style w:type="paragraph" w:styleId="77">
    <w:name w:val="annotation subject"/>
    <w:basedOn w:val="27"/>
    <w:next w:val="27"/>
    <w:link w:val="1043"/>
    <w:qFormat/>
    <w:uiPriority w:val="0"/>
    <w:rPr>
      <w:b/>
      <w:bCs/>
    </w:rPr>
  </w:style>
  <w:style w:type="paragraph" w:styleId="7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paragraph" w:customStyle="1" w:styleId="97">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98">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99">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0">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1">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2">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3">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4">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5">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6">
    <w:name w:val="blithe2"/>
    <w:basedOn w:val="17"/>
    <w:next w:val="79"/>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7">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08">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09">
    <w:name w:val="*Bullet #1 Single"/>
    <w:basedOn w:val="110"/>
    <w:link w:val="1090"/>
    <w:qFormat/>
    <w:uiPriority w:val="0"/>
    <w:pPr>
      <w:tabs>
        <w:tab w:val="left" w:pos="1080"/>
      </w:tabs>
      <w:ind w:left="950" w:hanging="230"/>
    </w:pPr>
    <w:rPr>
      <w:rFonts w:ascii="Arial" w:hAnsi="Arial"/>
      <w:color w:val="000000"/>
      <w:sz w:val="20"/>
    </w:rPr>
  </w:style>
  <w:style w:type="paragraph" w:customStyle="1" w:styleId="110">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1">
    <w:name w:val="*Heading 3"/>
    <w:next w:val="110"/>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2">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3">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4">
    <w:name w:val="样式5"/>
    <w:basedOn w:val="1"/>
    <w:link w:val="1105"/>
    <w:qFormat/>
    <w:uiPriority w:val="0"/>
    <w:pPr>
      <w:spacing w:line="360" w:lineRule="auto"/>
      <w:ind w:firstLine="480" w:firstLineChars="200"/>
    </w:pPr>
    <w:rPr>
      <w:rFonts w:ascii="宋体" w:hAnsi="宋体"/>
      <w:sz w:val="24"/>
    </w:rPr>
  </w:style>
  <w:style w:type="paragraph" w:customStyle="1" w:styleId="115">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6">
    <w:name w:val="列出段落1"/>
    <w:basedOn w:val="1"/>
    <w:link w:val="1112"/>
    <w:qFormat/>
    <w:uiPriority w:val="34"/>
    <w:pPr>
      <w:ind w:firstLine="420" w:firstLineChars="200"/>
    </w:pPr>
  </w:style>
  <w:style w:type="paragraph" w:customStyle="1" w:styleId="117">
    <w:name w:val="样式2"/>
    <w:basedOn w:val="1"/>
    <w:next w:val="6"/>
    <w:link w:val="1115"/>
    <w:qFormat/>
    <w:uiPriority w:val="0"/>
    <w:pPr>
      <w:spacing w:line="360" w:lineRule="auto"/>
      <w:ind w:firstLine="420"/>
    </w:pPr>
    <w:rPr>
      <w:rFonts w:ascii="宋体" w:hAnsi="宋体"/>
    </w:rPr>
  </w:style>
  <w:style w:type="paragraph" w:customStyle="1" w:styleId="118">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19">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0">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1">
    <w:name w:val="ZJGIS图表"/>
    <w:basedOn w:val="1"/>
    <w:link w:val="1130"/>
    <w:qFormat/>
    <w:uiPriority w:val="99"/>
    <w:pPr>
      <w:jc w:val="center"/>
    </w:pPr>
    <w:rPr>
      <w:rFonts w:eastAsia="黑体"/>
      <w:color w:val="000000"/>
      <w:kern w:val="0"/>
      <w:sz w:val="24"/>
      <w:szCs w:val="20"/>
    </w:rPr>
  </w:style>
  <w:style w:type="paragraph" w:customStyle="1" w:styleId="122">
    <w:name w:val="SANGFOR_6_正文"/>
    <w:basedOn w:val="1"/>
    <w:link w:val="1141"/>
    <w:qFormat/>
    <w:uiPriority w:val="0"/>
    <w:pPr>
      <w:spacing w:line="360" w:lineRule="auto"/>
      <w:ind w:firstLine="420"/>
    </w:pPr>
    <w:rPr>
      <w:kern w:val="0"/>
      <w:sz w:val="20"/>
    </w:rPr>
  </w:style>
  <w:style w:type="paragraph" w:customStyle="1" w:styleId="123">
    <w:name w:val="样式1"/>
    <w:basedOn w:val="1"/>
    <w:link w:val="1142"/>
    <w:qFormat/>
    <w:uiPriority w:val="0"/>
    <w:pPr>
      <w:spacing w:line="360" w:lineRule="exact"/>
      <w:ind w:firstLine="200" w:firstLineChars="200"/>
    </w:pPr>
    <w:rPr>
      <w:rFonts w:ascii="Arial" w:hAnsi="Arial"/>
    </w:rPr>
  </w:style>
  <w:style w:type="paragraph" w:customStyle="1" w:styleId="124">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5">
    <w:name w:val="blithe3 Char1"/>
    <w:basedOn w:val="106"/>
    <w:next w:val="1"/>
    <w:link w:val="1152"/>
    <w:qFormat/>
    <w:uiPriority w:val="0"/>
    <w:pPr>
      <w:tabs>
        <w:tab w:val="left" w:pos="360"/>
        <w:tab w:val="left" w:pos="2520"/>
      </w:tabs>
      <w:ind w:left="0" w:firstLine="0"/>
      <w:outlineLvl w:val="2"/>
    </w:pPr>
    <w:rPr>
      <w:sz w:val="28"/>
    </w:rPr>
  </w:style>
  <w:style w:type="paragraph" w:customStyle="1" w:styleId="126">
    <w:name w:val="表格"/>
    <w:basedOn w:val="127"/>
    <w:next w:val="1"/>
    <w:link w:val="1157"/>
    <w:qFormat/>
    <w:uiPriority w:val="0"/>
    <w:pPr>
      <w:snapToGrid w:val="0"/>
      <w:spacing w:line="360" w:lineRule="auto"/>
      <w:ind w:firstLine="42" w:firstLineChars="21"/>
    </w:pPr>
    <w:rPr>
      <w:bCs w:val="0"/>
      <w:szCs w:val="20"/>
      <w:lang w:bidi="ar-SA"/>
    </w:rPr>
  </w:style>
  <w:style w:type="paragraph" w:customStyle="1" w:styleId="127">
    <w:name w:val="表头"/>
    <w:basedOn w:val="128"/>
    <w:qFormat/>
    <w:uiPriority w:val="0"/>
    <w:pPr>
      <w:spacing w:line="320" w:lineRule="exact"/>
      <w:ind w:firstLine="420"/>
    </w:pPr>
    <w:rPr>
      <w:rFonts w:ascii="宋体" w:hAnsi="宋体"/>
      <w:bCs/>
      <w:szCs w:val="18"/>
    </w:rPr>
  </w:style>
  <w:style w:type="paragraph" w:customStyle="1" w:styleId="128">
    <w:name w:val="No Spacing1"/>
    <w:basedOn w:val="1"/>
    <w:qFormat/>
    <w:uiPriority w:val="0"/>
    <w:pPr>
      <w:widowControl/>
      <w:jc w:val="left"/>
    </w:pPr>
    <w:rPr>
      <w:rFonts w:ascii="Calibri" w:hAnsi="Calibri"/>
      <w:kern w:val="0"/>
      <w:sz w:val="20"/>
      <w:lang w:eastAsia="en-US" w:bidi="en-US"/>
    </w:rPr>
  </w:style>
  <w:style w:type="paragraph" w:customStyle="1" w:styleId="129">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0">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1">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2">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3">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4">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5">
    <w:name w:val="*Heading 5"/>
    <w:next w:val="110"/>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6">
    <w:name w:val="标准段落"/>
    <w:basedOn w:val="1"/>
    <w:link w:val="1191"/>
    <w:qFormat/>
    <w:uiPriority w:val="0"/>
    <w:pPr>
      <w:autoSpaceDN w:val="0"/>
      <w:spacing w:line="360" w:lineRule="auto"/>
      <w:ind w:firstLine="480" w:firstLineChars="200"/>
    </w:pPr>
    <w:rPr>
      <w:kern w:val="0"/>
      <w:sz w:val="24"/>
    </w:rPr>
  </w:style>
  <w:style w:type="paragraph" w:customStyle="1" w:styleId="137">
    <w:name w:val="标题2zj"/>
    <w:basedOn w:val="2"/>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38">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39">
    <w:name w:val="样式 正文首行缩进 + 加粗"/>
    <w:basedOn w:val="7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0">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1">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2">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3">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4">
    <w:name w:val="样式 题注 + (西文) Times New Roman (中文) 宋体 五号"/>
    <w:basedOn w:val="22"/>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5">
    <w:name w:val="表格编号"/>
    <w:basedOn w:val="131"/>
    <w:next w:val="1"/>
    <w:link w:val="1215"/>
    <w:qFormat/>
    <w:uiPriority w:val="0"/>
    <w:pPr>
      <w:tabs>
        <w:tab w:val="left" w:pos="0"/>
      </w:tabs>
      <w:ind w:left="0" w:firstLine="0"/>
    </w:pPr>
    <w:rPr>
      <w:kern w:val="0"/>
      <w:sz w:val="20"/>
    </w:rPr>
  </w:style>
  <w:style w:type="paragraph" w:customStyle="1" w:styleId="146">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47">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48">
    <w:name w:val="Char3"/>
    <w:basedOn w:val="53"/>
    <w:next w:val="53"/>
    <w:link w:val="1224"/>
    <w:qFormat/>
    <w:uiPriority w:val="0"/>
    <w:pPr>
      <w:snapToGrid/>
      <w:jc w:val="right"/>
    </w:pPr>
    <w:rPr>
      <w:rFonts w:ascii="宋体" w:hAnsi="宋体"/>
      <w:b/>
      <w:sz w:val="21"/>
      <w:szCs w:val="21"/>
    </w:rPr>
  </w:style>
  <w:style w:type="paragraph" w:customStyle="1" w:styleId="149">
    <w:name w:val="附录"/>
    <w:basedOn w:val="1"/>
    <w:next w:val="1"/>
    <w:link w:val="1226"/>
    <w:qFormat/>
    <w:uiPriority w:val="0"/>
    <w:pPr>
      <w:jc w:val="left"/>
      <w:outlineLvl w:val="1"/>
    </w:pPr>
    <w:rPr>
      <w:rFonts w:ascii="楷体_GB2312" w:hAnsi="华文细黑" w:eastAsia="方正姚体"/>
      <w:sz w:val="30"/>
    </w:rPr>
  </w:style>
  <w:style w:type="paragraph" w:customStyle="1" w:styleId="150">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1">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2">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3">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4">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5">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6">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57">
    <w:name w:val="样式 标题 + 二号"/>
    <w:basedOn w:val="3"/>
    <w:next w:val="2"/>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58">
    <w:name w:val="列表框1"/>
    <w:basedOn w:val="113"/>
    <w:next w:val="113"/>
    <w:link w:val="1264"/>
    <w:qFormat/>
    <w:uiPriority w:val="0"/>
    <w:pPr>
      <w:tabs>
        <w:tab w:val="left" w:pos="1701"/>
        <w:tab w:val="left" w:pos="8585"/>
      </w:tabs>
      <w:ind w:left="1133" w:leftChars="472" w:firstLine="138" w:firstLineChars="53"/>
    </w:pPr>
    <w:rPr>
      <w:color w:val="auto"/>
    </w:rPr>
  </w:style>
  <w:style w:type="paragraph" w:customStyle="1" w:styleId="159">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0">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1">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2">
    <w:name w:val="Figure"/>
    <w:basedOn w:val="1"/>
    <w:next w:val="118"/>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3">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4">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5">
    <w:name w:val="图"/>
    <w:basedOn w:val="1"/>
    <w:next w:val="1"/>
    <w:link w:val="1293"/>
    <w:qFormat/>
    <w:uiPriority w:val="0"/>
    <w:pPr>
      <w:spacing w:line="360" w:lineRule="auto"/>
      <w:ind w:firstLine="420"/>
      <w:jc w:val="center"/>
    </w:pPr>
    <w:rPr>
      <w:kern w:val="0"/>
      <w:sz w:val="20"/>
      <w:szCs w:val="21"/>
    </w:rPr>
  </w:style>
  <w:style w:type="paragraph" w:customStyle="1" w:styleId="166">
    <w:name w:val="标准正文"/>
    <w:basedOn w:val="1"/>
    <w:link w:val="1294"/>
    <w:qFormat/>
    <w:uiPriority w:val="0"/>
    <w:pPr>
      <w:spacing w:line="360" w:lineRule="auto"/>
      <w:ind w:firstLine="200" w:firstLineChars="200"/>
    </w:pPr>
    <w:rPr>
      <w:kern w:val="0"/>
      <w:sz w:val="24"/>
    </w:rPr>
  </w:style>
  <w:style w:type="paragraph" w:customStyle="1" w:styleId="167">
    <w:name w:val="大汉方案正文"/>
    <w:basedOn w:val="1"/>
    <w:link w:val="1303"/>
    <w:qFormat/>
    <w:uiPriority w:val="0"/>
    <w:pPr>
      <w:spacing w:line="360" w:lineRule="auto"/>
      <w:ind w:firstLine="200" w:firstLineChars="200"/>
    </w:pPr>
    <w:rPr>
      <w:rFonts w:ascii="Arial" w:hAnsi="Arial"/>
      <w:sz w:val="24"/>
    </w:rPr>
  </w:style>
  <w:style w:type="paragraph" w:customStyle="1" w:styleId="168">
    <w:name w:val="正文（首行缩进2字符）"/>
    <w:basedOn w:val="1"/>
    <w:link w:val="1304"/>
    <w:qFormat/>
    <w:uiPriority w:val="0"/>
    <w:pPr>
      <w:spacing w:line="360" w:lineRule="auto"/>
      <w:ind w:firstLine="200" w:firstLineChars="200"/>
    </w:pPr>
    <w:rPr>
      <w:kern w:val="0"/>
      <w:sz w:val="24"/>
    </w:rPr>
  </w:style>
  <w:style w:type="paragraph" w:customStyle="1" w:styleId="169">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0">
    <w:name w:val="列表框2"/>
    <w:basedOn w:val="158"/>
    <w:link w:val="1316"/>
    <w:qFormat/>
    <w:uiPriority w:val="0"/>
    <w:pPr>
      <w:tabs>
        <w:tab w:val="left" w:pos="1890"/>
      </w:tabs>
      <w:ind w:left="900" w:hanging="420"/>
    </w:pPr>
  </w:style>
  <w:style w:type="paragraph" w:customStyle="1" w:styleId="171">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2">
    <w:name w:val="大汉方案正文 Char"/>
    <w:basedOn w:val="1"/>
    <w:link w:val="1326"/>
    <w:qFormat/>
    <w:uiPriority w:val="0"/>
    <w:pPr>
      <w:spacing w:line="360" w:lineRule="auto"/>
      <w:ind w:firstLine="200" w:firstLineChars="200"/>
    </w:pPr>
    <w:rPr>
      <w:rFonts w:ascii="Arial" w:hAnsi="Arial"/>
      <w:sz w:val="24"/>
    </w:rPr>
  </w:style>
  <w:style w:type="paragraph" w:customStyle="1" w:styleId="173">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4">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5">
    <w:name w:val="表文字"/>
    <w:qFormat/>
    <w:uiPriority w:val="0"/>
    <w:rPr>
      <w:rFonts w:ascii="宋体" w:hAnsi="Times New Roman" w:eastAsia="宋体" w:cs="Times New Roman"/>
      <w:kern w:val="2"/>
      <w:lang w:val="en-US" w:eastAsia="zh-CN" w:bidi="ar-SA"/>
    </w:rPr>
  </w:style>
  <w:style w:type="paragraph" w:customStyle="1" w:styleId="176">
    <w:name w:val="*Table Text Bold"/>
    <w:basedOn w:val="177"/>
    <w:qFormat/>
    <w:uiPriority w:val="0"/>
    <w:rPr>
      <w:b/>
    </w:rPr>
  </w:style>
  <w:style w:type="paragraph" w:customStyle="1" w:styleId="177">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78">
    <w:name w:val="‧ N table-10 body indent"/>
    <w:basedOn w:val="179"/>
    <w:qFormat/>
    <w:uiPriority w:val="0"/>
  </w:style>
  <w:style w:type="paragraph" w:customStyle="1" w:styleId="179">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0">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1">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2">
    <w:name w:val="_HP Body text 10 pt"/>
    <w:basedOn w:val="97"/>
    <w:next w:val="97"/>
    <w:qFormat/>
    <w:uiPriority w:val="0"/>
    <w:pPr>
      <w:spacing w:after="120"/>
    </w:pPr>
    <w:rPr>
      <w:rFonts w:ascii="Futura-Book" w:hAnsi="Futura-Book" w:eastAsia="宋体" w:cs="Times New Roman"/>
      <w:color w:val="auto"/>
    </w:rPr>
  </w:style>
  <w:style w:type="paragraph" w:customStyle="1" w:styleId="183">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4">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87">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89">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0">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1">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2">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3">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4">
    <w:name w:val="Object index heading"/>
    <w:basedOn w:val="16"/>
    <w:qFormat/>
    <w:uiPriority w:val="0"/>
  </w:style>
  <w:style w:type="paragraph" w:customStyle="1" w:styleId="195">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6">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97">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98">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9">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0">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2">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3">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4">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5">
    <w:name w:val="*Info Text"/>
    <w:qFormat/>
    <w:uiPriority w:val="0"/>
    <w:rPr>
      <w:rFonts w:ascii="Arial" w:hAnsi="Arial" w:eastAsia="宋体" w:cs="Times New Roman"/>
      <w:sz w:val="18"/>
      <w:lang w:val="en-US" w:eastAsia="en-US" w:bidi="ar-SA"/>
    </w:rPr>
  </w:style>
  <w:style w:type="paragraph" w:customStyle="1" w:styleId="206">
    <w:name w:val="正文－恩普"/>
    <w:basedOn w:val="21"/>
    <w:qFormat/>
    <w:uiPriority w:val="0"/>
    <w:pPr>
      <w:widowControl/>
      <w:spacing w:afterLines="50" w:line="360" w:lineRule="auto"/>
      <w:ind w:firstLine="480"/>
      <w:jc w:val="left"/>
    </w:pPr>
    <w:rPr>
      <w:kern w:val="0"/>
      <w:sz w:val="24"/>
      <w:szCs w:val="20"/>
    </w:rPr>
  </w:style>
  <w:style w:type="paragraph" w:customStyle="1" w:styleId="207">
    <w:name w:val="*Table/Graphics Caption"/>
    <w:basedOn w:val="110"/>
    <w:next w:val="110"/>
    <w:qFormat/>
    <w:uiPriority w:val="0"/>
    <w:pPr>
      <w:spacing w:after="120"/>
    </w:pPr>
    <w:rPr>
      <w:sz w:val="18"/>
      <w:szCs w:val="18"/>
    </w:rPr>
  </w:style>
  <w:style w:type="paragraph" w:customStyle="1" w:styleId="208">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09">
    <w:name w:val="SANGFOR_3_标题3"/>
    <w:basedOn w:val="4"/>
    <w:next w:val="122"/>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0">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1">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2">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3">
    <w:name w:val="_Style 4"/>
    <w:basedOn w:val="1"/>
    <w:qFormat/>
    <w:uiPriority w:val="34"/>
    <w:pPr>
      <w:ind w:firstLine="420" w:firstLineChars="200"/>
    </w:pPr>
    <w:rPr>
      <w:szCs w:val="22"/>
    </w:rPr>
  </w:style>
  <w:style w:type="paragraph" w:customStyle="1" w:styleId="214">
    <w:name w:val="章标题HZ"/>
    <w:basedOn w:val="3"/>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5">
    <w:name w:val="标准正文11"/>
    <w:basedOn w:val="1"/>
    <w:qFormat/>
    <w:uiPriority w:val="0"/>
    <w:pPr>
      <w:spacing w:line="360" w:lineRule="auto"/>
      <w:ind w:firstLine="480" w:firstLineChars="200"/>
    </w:pPr>
    <w:rPr>
      <w:rFonts w:ascii="宋体" w:hAnsi="宋体"/>
      <w:sz w:val="24"/>
    </w:rPr>
  </w:style>
  <w:style w:type="paragraph" w:customStyle="1" w:styleId="216">
    <w:name w:val="文本框"/>
    <w:basedOn w:val="1"/>
    <w:qFormat/>
    <w:uiPriority w:val="0"/>
    <w:pPr>
      <w:spacing w:afterLines="50" w:line="360" w:lineRule="auto"/>
      <w:ind w:firstLine="420"/>
    </w:pPr>
    <w:rPr>
      <w:rFonts w:ascii="宋体" w:hAnsi="宋体"/>
      <w:sz w:val="18"/>
    </w:rPr>
  </w:style>
  <w:style w:type="paragraph" w:customStyle="1" w:styleId="217">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18">
    <w:name w:val="Char Char Char Char"/>
    <w:basedOn w:val="1"/>
    <w:qFormat/>
    <w:uiPriority w:val="0"/>
  </w:style>
  <w:style w:type="paragraph" w:customStyle="1" w:styleId="219">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1">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2">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3">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224">
    <w:name w:val="~Number Double"/>
    <w:basedOn w:val="225"/>
    <w:qFormat/>
    <w:uiPriority w:val="0"/>
    <w:pPr>
      <w:tabs>
        <w:tab w:val="left" w:pos="360"/>
      </w:tabs>
      <w:spacing w:after="220"/>
    </w:pPr>
  </w:style>
  <w:style w:type="paragraph" w:customStyle="1" w:styleId="225">
    <w:name w:val="~Number"/>
    <w:basedOn w:val="226"/>
    <w:qFormat/>
    <w:uiPriority w:val="0"/>
    <w:pPr>
      <w:tabs>
        <w:tab w:val="left" w:pos="360"/>
      </w:tabs>
      <w:spacing w:after="0"/>
      <w:ind w:left="360" w:hanging="360"/>
    </w:pPr>
  </w:style>
  <w:style w:type="paragraph" w:customStyle="1" w:styleId="226">
    <w:name w:val="~Body Text"/>
    <w:basedOn w:val="110"/>
    <w:qFormat/>
    <w:uiPriority w:val="0"/>
    <w:pPr>
      <w:spacing w:after="220" w:line="220" w:lineRule="atLeast"/>
    </w:pPr>
    <w:rPr>
      <w:color w:val="00637A"/>
    </w:rPr>
  </w:style>
  <w:style w:type="paragraph" w:customStyle="1" w:styleId="227">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28">
    <w:name w:val="*SOW 2"/>
    <w:basedOn w:val="229"/>
    <w:next w:val="110"/>
    <w:qFormat/>
    <w:uiPriority w:val="0"/>
    <w:pPr>
      <w:tabs>
        <w:tab w:val="left" w:pos="1440"/>
      </w:tabs>
      <w:outlineLvl w:val="2"/>
    </w:pPr>
  </w:style>
  <w:style w:type="paragraph" w:customStyle="1" w:styleId="229">
    <w:name w:val="*SOW 1"/>
    <w:next w:val="110"/>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0">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3">
    <w:name w:val="*Quotation Attribute"/>
    <w:basedOn w:val="110"/>
    <w:next w:val="110"/>
    <w:qFormat/>
    <w:uiPriority w:val="0"/>
    <w:pPr>
      <w:tabs>
        <w:tab w:val="left" w:pos="360"/>
      </w:tabs>
      <w:ind w:left="840" w:right="720" w:hanging="420"/>
    </w:pPr>
    <w:rPr>
      <w:sz w:val="20"/>
    </w:rPr>
  </w:style>
  <w:style w:type="paragraph" w:customStyle="1" w:styleId="234">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5">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6">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38">
    <w:name w:val="Heading2"/>
    <w:basedOn w:val="2"/>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39">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0">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1">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2">
    <w:name w:val="文件编号"/>
    <w:basedOn w:val="217"/>
    <w:qFormat/>
    <w:uiPriority w:val="0"/>
    <w:rPr>
      <w:rFonts w:hAnsi="Batang"/>
      <w:u w:val="none"/>
    </w:rPr>
  </w:style>
  <w:style w:type="paragraph" w:customStyle="1" w:styleId="243">
    <w:name w:val="paragraph1"/>
    <w:basedOn w:val="1"/>
    <w:qFormat/>
    <w:uiPriority w:val="0"/>
    <w:pPr>
      <w:spacing w:afterLines="30" w:line="360" w:lineRule="auto"/>
      <w:ind w:firstLine="480" w:firstLineChars="200"/>
    </w:pPr>
    <w:rPr>
      <w:rFonts w:ascii="宋体" w:hAnsi="宋体"/>
      <w:sz w:val="24"/>
    </w:rPr>
  </w:style>
  <w:style w:type="paragraph" w:customStyle="1" w:styleId="244">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5">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6">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47">
    <w:name w:val="‧ N cover prepared name"/>
    <w:basedOn w:val="179"/>
    <w:qFormat/>
    <w:uiPriority w:val="0"/>
  </w:style>
  <w:style w:type="paragraph" w:customStyle="1" w:styleId="248">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9">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0">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1">
    <w:name w:val="a2"/>
    <w:basedOn w:val="1"/>
    <w:qFormat/>
    <w:uiPriority w:val="0"/>
    <w:pPr>
      <w:widowControl/>
      <w:spacing w:after="150"/>
      <w:jc w:val="left"/>
    </w:pPr>
    <w:rPr>
      <w:rFonts w:ascii="宋体" w:hAnsi="宋体" w:cs="宋体"/>
      <w:kern w:val="0"/>
      <w:sz w:val="24"/>
    </w:rPr>
  </w:style>
  <w:style w:type="paragraph" w:customStyle="1" w:styleId="252">
    <w:name w:val="User Index 1"/>
    <w:basedOn w:val="46"/>
    <w:qFormat/>
    <w:uiPriority w:val="0"/>
    <w:pPr>
      <w:tabs>
        <w:tab w:val="right" w:leader="dot" w:pos="10466"/>
      </w:tabs>
      <w:ind w:left="720" w:right="1009"/>
    </w:pPr>
    <w:rPr>
      <w:rFonts w:ascii="Times New Roman" w:hAnsi="Times New Roman"/>
      <w:b/>
    </w:rPr>
  </w:style>
  <w:style w:type="paragraph" w:customStyle="1" w:styleId="253">
    <w:name w:val="•Body Text"/>
    <w:basedOn w:val="1"/>
    <w:qFormat/>
    <w:uiPriority w:val="0"/>
    <w:pPr>
      <w:suppressAutoHyphens/>
      <w:spacing w:after="120" w:line="320" w:lineRule="exact"/>
    </w:pPr>
    <w:rPr>
      <w:rFonts w:ascii="Arial" w:hAnsi="Arial"/>
      <w:kern w:val="1"/>
      <w:sz w:val="18"/>
      <w:lang w:eastAsia="ar-SA"/>
    </w:rPr>
  </w:style>
  <w:style w:type="paragraph" w:customStyle="1" w:styleId="254">
    <w:name w:val="列出段落11"/>
    <w:basedOn w:val="1"/>
    <w:qFormat/>
    <w:uiPriority w:val="34"/>
    <w:pPr>
      <w:ind w:firstLine="420" w:firstLineChars="200"/>
    </w:pPr>
    <w:rPr>
      <w:szCs w:val="22"/>
    </w:rPr>
  </w:style>
  <w:style w:type="paragraph" w:customStyle="1" w:styleId="255">
    <w:name w:val="Pa2"/>
    <w:basedOn w:val="97"/>
    <w:next w:val="97"/>
    <w:qFormat/>
    <w:uiPriority w:val="0"/>
    <w:pPr>
      <w:spacing w:line="241" w:lineRule="atLeast"/>
    </w:pPr>
    <w:rPr>
      <w:rFonts w:cs="Times New Roman"/>
      <w:color w:val="auto"/>
    </w:rPr>
  </w:style>
  <w:style w:type="paragraph" w:customStyle="1" w:styleId="256">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57">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8">
    <w:name w:val="列出段落2"/>
    <w:basedOn w:val="1"/>
    <w:qFormat/>
    <w:uiPriority w:val="34"/>
    <w:pPr>
      <w:spacing w:line="360" w:lineRule="auto"/>
      <w:ind w:left="720" w:firstLine="420"/>
      <w:contextualSpacing/>
    </w:pPr>
    <w:rPr>
      <w:kern w:val="0"/>
      <w:sz w:val="20"/>
    </w:rPr>
  </w:style>
  <w:style w:type="paragraph" w:customStyle="1" w:styleId="259">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0">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1">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2">
    <w:name w:val="‧ N caption-table"/>
    <w:basedOn w:val="179"/>
    <w:next w:val="263"/>
    <w:qFormat/>
    <w:uiPriority w:val="0"/>
  </w:style>
  <w:style w:type="paragraph" w:customStyle="1" w:styleId="263">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4">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5">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6">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7">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8">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69">
    <w:name w:val="SANGFOR_4_标题4"/>
    <w:basedOn w:val="5"/>
    <w:next w:val="122"/>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2">
    <w:name w:val="Pa0"/>
    <w:basedOn w:val="97"/>
    <w:next w:val="97"/>
    <w:qFormat/>
    <w:uiPriority w:val="0"/>
    <w:pPr>
      <w:spacing w:line="241" w:lineRule="atLeast"/>
    </w:pPr>
    <w:rPr>
      <w:rFonts w:cs="Times New Roman"/>
      <w:color w:val="auto"/>
    </w:rPr>
  </w:style>
  <w:style w:type="paragraph" w:customStyle="1" w:styleId="273">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4">
    <w:name w:val="‧ N table-10 head left"/>
    <w:basedOn w:val="179"/>
    <w:next w:val="275"/>
    <w:qFormat/>
    <w:uiPriority w:val="0"/>
  </w:style>
  <w:style w:type="paragraph" w:customStyle="1" w:styleId="275">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6">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77">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78">
    <w:name w:val="p17"/>
    <w:basedOn w:val="1"/>
    <w:qFormat/>
    <w:uiPriority w:val="0"/>
    <w:pPr>
      <w:widowControl/>
      <w:spacing w:line="360" w:lineRule="auto"/>
      <w:ind w:firstLine="420"/>
      <w:jc w:val="left"/>
    </w:pPr>
    <w:rPr>
      <w:kern w:val="0"/>
      <w:sz w:val="24"/>
    </w:rPr>
  </w:style>
  <w:style w:type="paragraph" w:customStyle="1" w:styleId="279">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0">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1">
    <w:name w:val="列出段落4"/>
    <w:basedOn w:val="1"/>
    <w:qFormat/>
    <w:uiPriority w:val="99"/>
    <w:pPr>
      <w:ind w:firstLine="420" w:firstLineChars="200"/>
    </w:pPr>
    <w:rPr>
      <w:szCs w:val="22"/>
    </w:rPr>
  </w:style>
  <w:style w:type="paragraph" w:customStyle="1" w:styleId="282">
    <w:name w:val="*Heading 1"/>
    <w:basedOn w:val="110"/>
    <w:next w:val="110"/>
    <w:qFormat/>
    <w:uiPriority w:val="0"/>
    <w:pPr>
      <w:keepNext/>
      <w:keepLines/>
      <w:spacing w:before="240" w:after="120"/>
      <w:outlineLvl w:val="1"/>
    </w:pPr>
    <w:rPr>
      <w:rFonts w:ascii="Verdana" w:hAnsi="Verdana"/>
      <w:b/>
      <w:sz w:val="36"/>
      <w:szCs w:val="32"/>
    </w:rPr>
  </w:style>
  <w:style w:type="paragraph" w:customStyle="1" w:styleId="283">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4">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5">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6">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87">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88">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89">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0">
    <w:name w:val="GP正文(首行缩进)"/>
    <w:basedOn w:val="1"/>
    <w:qFormat/>
    <w:uiPriority w:val="0"/>
    <w:pPr>
      <w:spacing w:line="400" w:lineRule="exact"/>
      <w:ind w:firstLine="480" w:firstLineChars="200"/>
      <w:jc w:val="left"/>
    </w:pPr>
    <w:rPr>
      <w:sz w:val="24"/>
    </w:rPr>
  </w:style>
  <w:style w:type="paragraph" w:customStyle="1" w:styleId="291">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2">
    <w:name w:val="*Notice Heading"/>
    <w:basedOn w:val="282"/>
    <w:next w:val="293"/>
    <w:qFormat/>
    <w:uiPriority w:val="0"/>
    <w:pPr>
      <w:spacing w:after="240" w:line="240" w:lineRule="auto"/>
      <w:outlineLvl w:val="0"/>
    </w:pPr>
    <w:rPr>
      <w:b w:val="0"/>
      <w:color w:val="00637A"/>
      <w:szCs w:val="36"/>
    </w:rPr>
  </w:style>
  <w:style w:type="paragraph" w:customStyle="1" w:styleId="293">
    <w:name w:val="*Confidentiality Notice"/>
    <w:basedOn w:val="110"/>
    <w:qFormat/>
    <w:uiPriority w:val="0"/>
    <w:pPr>
      <w:spacing w:after="200" w:line="220" w:lineRule="atLeast"/>
    </w:pPr>
    <w:rPr>
      <w:sz w:val="18"/>
    </w:rPr>
  </w:style>
  <w:style w:type="paragraph" w:customStyle="1" w:styleId="294">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5">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6">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7">
    <w:name w:val="~Heading 1"/>
    <w:next w:val="226"/>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298">
    <w:name w:val="*Section Title"/>
    <w:next w:val="110"/>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299">
    <w:name w:val="附录 Heading 2"/>
    <w:basedOn w:val="2"/>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0">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1">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2">
    <w:name w:val="标题二"/>
    <w:basedOn w:val="2"/>
    <w:next w:val="1"/>
    <w:qFormat/>
    <w:uiPriority w:val="0"/>
    <w:pPr>
      <w:snapToGrid/>
      <w:spacing w:before="120" w:line="415" w:lineRule="auto"/>
      <w:ind w:firstLine="0" w:firstLineChars="0"/>
    </w:pPr>
    <w:rPr>
      <w:rFonts w:ascii="黑体" w:hAnsi="华文细黑" w:eastAsia="黑体"/>
      <w:sz w:val="24"/>
    </w:rPr>
  </w:style>
  <w:style w:type="paragraph" w:customStyle="1" w:styleId="303">
    <w:name w:val="NW正文"/>
    <w:basedOn w:val="304"/>
    <w:next w:val="152"/>
    <w:qFormat/>
    <w:uiPriority w:val="0"/>
    <w:pPr>
      <w:spacing w:before="120"/>
      <w:ind w:left="420" w:firstLine="425"/>
    </w:pPr>
    <w:rPr>
      <w:rFonts w:ascii="Arial" w:hAnsi="Arial"/>
      <w:kern w:val="0"/>
    </w:rPr>
  </w:style>
  <w:style w:type="paragraph" w:customStyle="1" w:styleId="304">
    <w:name w:val="Char Char Char Char Char Char"/>
    <w:basedOn w:val="1"/>
    <w:qFormat/>
    <w:uiPriority w:val="0"/>
    <w:pPr>
      <w:spacing w:line="360" w:lineRule="auto"/>
      <w:ind w:firstLine="420"/>
    </w:pPr>
    <w:rPr>
      <w:rFonts w:ascii="Tahoma" w:hAnsi="Tahoma"/>
      <w:sz w:val="24"/>
      <w:szCs w:val="20"/>
    </w:rPr>
  </w:style>
  <w:style w:type="paragraph" w:customStyle="1" w:styleId="305">
    <w:name w:val="User Index 4"/>
    <w:basedOn w:val="46"/>
    <w:qFormat/>
    <w:uiPriority w:val="0"/>
    <w:pPr>
      <w:tabs>
        <w:tab w:val="right" w:leader="dot" w:pos="9746"/>
      </w:tabs>
      <w:ind w:left="849"/>
    </w:pPr>
  </w:style>
  <w:style w:type="paragraph" w:customStyle="1" w:styleId="306">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07">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08">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9">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0">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1">
    <w:name w:val="‧ N head 1"/>
    <w:basedOn w:val="179"/>
    <w:next w:val="263"/>
    <w:qFormat/>
    <w:uiPriority w:val="0"/>
  </w:style>
  <w:style w:type="paragraph" w:customStyle="1" w:styleId="312">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3">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4">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5">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6">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17">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18">
    <w:name w:val="标题11"/>
    <w:basedOn w:val="2"/>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19">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0">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1">
    <w:name w:val="样式12"/>
    <w:basedOn w:val="117"/>
    <w:qFormat/>
    <w:uiPriority w:val="0"/>
    <w:pPr>
      <w:keepNext/>
      <w:keepLines/>
      <w:tabs>
        <w:tab w:val="left" w:pos="567"/>
      </w:tabs>
      <w:spacing w:before="260" w:after="260"/>
      <w:ind w:left="567" w:hanging="567"/>
      <w:outlineLvl w:val="1"/>
    </w:pPr>
    <w:rPr>
      <w:b/>
      <w:bCs/>
      <w:kern w:val="0"/>
      <w:sz w:val="32"/>
      <w:szCs w:val="32"/>
    </w:rPr>
  </w:style>
  <w:style w:type="paragraph" w:customStyle="1" w:styleId="322">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3">
    <w:name w:val="样式 标题二 + 居中"/>
    <w:basedOn w:val="302"/>
    <w:qFormat/>
    <w:uiPriority w:val="0"/>
    <w:pPr>
      <w:jc w:val="center"/>
    </w:pPr>
    <w:rPr>
      <w:rFonts w:cs="宋体"/>
      <w:b w:val="0"/>
      <w:szCs w:val="20"/>
    </w:rPr>
  </w:style>
  <w:style w:type="paragraph" w:customStyle="1" w:styleId="324">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5">
    <w:name w:val="‧ N table-8 body indent"/>
    <w:basedOn w:val="326"/>
    <w:qFormat/>
    <w:uiPriority w:val="0"/>
    <w:pPr>
      <w:spacing w:before="85" w:after="45"/>
      <w:ind w:left="720"/>
    </w:pPr>
    <w:rPr>
      <w:sz w:val="16"/>
    </w:rPr>
  </w:style>
  <w:style w:type="paragraph" w:customStyle="1" w:styleId="326">
    <w:name w:val="‧ N table-8 body"/>
    <w:basedOn w:val="179"/>
    <w:qFormat/>
    <w:uiPriority w:val="0"/>
  </w:style>
  <w:style w:type="paragraph" w:customStyle="1" w:styleId="327">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28">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29">
    <w:name w:val="TOC 标题2"/>
    <w:basedOn w:val="3"/>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0">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1">
    <w:name w:val="‧ N head 3"/>
    <w:basedOn w:val="179"/>
    <w:next w:val="263"/>
    <w:qFormat/>
    <w:uiPriority w:val="0"/>
  </w:style>
  <w:style w:type="paragraph" w:customStyle="1" w:styleId="332">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3">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4">
    <w:name w:val="‧ N bullet"/>
    <w:basedOn w:val="179"/>
    <w:qFormat/>
    <w:uiPriority w:val="0"/>
  </w:style>
  <w:style w:type="paragraph" w:customStyle="1" w:styleId="335">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6">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37">
    <w:name w:val="~Table/Graphics Caption"/>
    <w:basedOn w:val="207"/>
    <w:next w:val="226"/>
    <w:qFormat/>
    <w:uiPriority w:val="0"/>
    <w:rPr>
      <w:color w:val="00637A"/>
    </w:rPr>
  </w:style>
  <w:style w:type="paragraph" w:customStyle="1" w:styleId="338">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39">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0">
    <w:name w:val="中铁-标题四"/>
    <w:basedOn w:val="341"/>
    <w:qFormat/>
    <w:uiPriority w:val="0"/>
    <w:pPr>
      <w:outlineLvl w:val="3"/>
    </w:pPr>
    <w:rPr>
      <w:sz w:val="30"/>
    </w:rPr>
  </w:style>
  <w:style w:type="paragraph" w:customStyle="1" w:styleId="341">
    <w:name w:val="中铁-标题三"/>
    <w:basedOn w:val="342"/>
    <w:qFormat/>
    <w:uiPriority w:val="0"/>
    <w:pPr>
      <w:outlineLvl w:val="2"/>
    </w:pPr>
    <w:rPr>
      <w:sz w:val="32"/>
    </w:rPr>
  </w:style>
  <w:style w:type="paragraph" w:customStyle="1" w:styleId="342">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3">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4">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5">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6">
    <w:name w:val="Char Char1 Char"/>
    <w:basedOn w:val="1"/>
    <w:qFormat/>
    <w:uiPriority w:val="0"/>
    <w:pPr>
      <w:widowControl/>
      <w:spacing w:after="160" w:line="240" w:lineRule="exact"/>
      <w:jc w:val="left"/>
    </w:pPr>
  </w:style>
  <w:style w:type="paragraph" w:customStyle="1" w:styleId="347">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48">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9">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0">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1">
    <w:name w:val="Contents 10"/>
    <w:basedOn w:val="46"/>
    <w:qFormat/>
    <w:uiPriority w:val="0"/>
    <w:pPr>
      <w:tabs>
        <w:tab w:val="right" w:leader="dot" w:pos="9746"/>
      </w:tabs>
      <w:ind w:left="2547"/>
    </w:pPr>
  </w:style>
  <w:style w:type="paragraph" w:customStyle="1" w:styleId="352">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3">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4">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5">
    <w:name w:val="2222"/>
    <w:basedOn w:val="2"/>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6">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58">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59">
    <w:name w:val="*Table of Contents"/>
    <w:basedOn w:val="293"/>
    <w:next w:val="110"/>
    <w:qFormat/>
    <w:uiPriority w:val="0"/>
    <w:pPr>
      <w:spacing w:before="240" w:after="240" w:line="240" w:lineRule="auto"/>
    </w:pPr>
    <w:rPr>
      <w:color w:val="00637A"/>
      <w:sz w:val="36"/>
      <w:szCs w:val="36"/>
    </w:rPr>
  </w:style>
  <w:style w:type="paragraph" w:customStyle="1" w:styleId="360">
    <w:name w:val="说明"/>
    <w:basedOn w:val="3"/>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1">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2">
    <w:name w:val="‧ N cover title"/>
    <w:basedOn w:val="179"/>
    <w:qFormat/>
    <w:uiPriority w:val="0"/>
  </w:style>
  <w:style w:type="paragraph" w:customStyle="1" w:styleId="363">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4">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5">
    <w:name w:val="GP公文标题1"/>
    <w:basedOn w:val="290"/>
    <w:next w:val="290"/>
    <w:qFormat/>
    <w:uiPriority w:val="0"/>
    <w:pPr>
      <w:jc w:val="both"/>
    </w:pPr>
    <w:rPr>
      <w:rFonts w:ascii="宋体"/>
    </w:rPr>
  </w:style>
  <w:style w:type="paragraph" w:customStyle="1" w:styleId="366">
    <w:name w:val="Char2"/>
    <w:basedOn w:val="1"/>
    <w:qFormat/>
    <w:uiPriority w:val="0"/>
    <w:rPr>
      <w:rFonts w:ascii="仿宋_GB2312" w:eastAsia="仿宋_GB2312"/>
      <w:b/>
      <w:sz w:val="32"/>
      <w:szCs w:val="32"/>
    </w:rPr>
  </w:style>
  <w:style w:type="paragraph" w:customStyle="1" w:styleId="367">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68">
    <w:name w:val="_HP Table Head 8 pt"/>
    <w:basedOn w:val="97"/>
    <w:next w:val="97"/>
    <w:qFormat/>
    <w:uiPriority w:val="0"/>
    <w:pPr>
      <w:spacing w:before="60" w:after="60"/>
    </w:pPr>
    <w:rPr>
      <w:rFonts w:ascii="Futura-Heavy" w:hAnsi="Futura-Heavy" w:eastAsia="宋体" w:cs="Times New Roman"/>
      <w:color w:val="auto"/>
    </w:rPr>
  </w:style>
  <w:style w:type="paragraph" w:customStyle="1" w:styleId="369">
    <w:name w:val="_HP Table Body 8 pt"/>
    <w:basedOn w:val="97"/>
    <w:next w:val="97"/>
    <w:qFormat/>
    <w:uiPriority w:val="0"/>
    <w:pPr>
      <w:spacing w:before="80" w:after="80"/>
    </w:pPr>
    <w:rPr>
      <w:rFonts w:ascii="Futura-Heavy" w:hAnsi="Futura-Heavy" w:eastAsia="宋体" w:cs="Times New Roman"/>
      <w:color w:val="auto"/>
    </w:rPr>
  </w:style>
  <w:style w:type="paragraph" w:customStyle="1" w:styleId="370">
    <w:name w:val="技术标题2"/>
    <w:basedOn w:val="352"/>
    <w:qFormat/>
    <w:uiPriority w:val="0"/>
    <w:pPr>
      <w:tabs>
        <w:tab w:val="left" w:pos="567"/>
        <w:tab w:val="left" w:pos="1440"/>
      </w:tabs>
      <w:spacing w:beforeLines="150" w:line="240" w:lineRule="auto"/>
      <w:ind w:left="567" w:hanging="567"/>
    </w:pPr>
    <w:rPr>
      <w:sz w:val="28"/>
    </w:rPr>
  </w:style>
  <w:style w:type="paragraph" w:customStyle="1" w:styleId="371">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2">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3">
    <w:name w:val="User Index 9"/>
    <w:basedOn w:val="46"/>
    <w:qFormat/>
    <w:uiPriority w:val="0"/>
    <w:pPr>
      <w:tabs>
        <w:tab w:val="right" w:leader="dot" w:pos="9746"/>
      </w:tabs>
      <w:ind w:left="2264"/>
    </w:pPr>
  </w:style>
  <w:style w:type="paragraph" w:customStyle="1" w:styleId="37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5">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6">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77">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78">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79">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0">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1">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3">
    <w:name w:val="1111"/>
    <w:basedOn w:val="3"/>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4">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5">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6">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88">
    <w:name w:val="标3"/>
    <w:basedOn w:val="1"/>
    <w:qFormat/>
    <w:uiPriority w:val="0"/>
    <w:pPr>
      <w:spacing w:line="360" w:lineRule="auto"/>
      <w:ind w:firstLine="420"/>
    </w:pPr>
    <w:rPr>
      <w:rFonts w:ascii="宋体" w:hAnsi="宋体"/>
    </w:rPr>
  </w:style>
  <w:style w:type="paragraph" w:customStyle="1" w:styleId="389">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0">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1">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2">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3">
    <w:name w:val="blithe5"/>
    <w:basedOn w:val="394"/>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4">
    <w:name w:val="blithe4"/>
    <w:basedOn w:val="125"/>
    <w:next w:val="1"/>
    <w:qFormat/>
    <w:uiPriority w:val="0"/>
    <w:pPr>
      <w:tabs>
        <w:tab w:val="left" w:pos="2160"/>
      </w:tabs>
      <w:ind w:left="2100" w:hanging="420"/>
      <w:outlineLvl w:val="3"/>
    </w:pPr>
    <w:rPr>
      <w:b w:val="0"/>
      <w:kern w:val="20"/>
    </w:rPr>
  </w:style>
  <w:style w:type="paragraph" w:customStyle="1" w:styleId="395">
    <w:name w:val="应答标题a"/>
    <w:basedOn w:val="113"/>
    <w:qFormat/>
    <w:uiPriority w:val="0"/>
    <w:pPr>
      <w:tabs>
        <w:tab w:val="left" w:pos="540"/>
      </w:tabs>
      <w:ind w:firstLine="522"/>
    </w:pPr>
    <w:rPr>
      <w:rFonts w:ascii="黑体" w:hAnsi="黑体" w:eastAsia="黑体"/>
      <w:b/>
      <w:bCs/>
      <w:color w:val="auto"/>
      <w:kern w:val="2"/>
      <w:u w:val="single"/>
    </w:rPr>
  </w:style>
  <w:style w:type="paragraph" w:customStyle="1" w:styleId="396">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97">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398">
    <w:name w:val="样式8"/>
    <w:basedOn w:val="117"/>
    <w:qFormat/>
    <w:uiPriority w:val="0"/>
    <w:pPr>
      <w:keepNext/>
      <w:keepLines/>
      <w:tabs>
        <w:tab w:val="left" w:pos="567"/>
      </w:tabs>
      <w:spacing w:before="260" w:after="260"/>
      <w:ind w:left="567" w:hanging="567"/>
      <w:outlineLvl w:val="1"/>
    </w:pPr>
    <w:rPr>
      <w:b/>
      <w:bCs/>
      <w:sz w:val="32"/>
      <w:szCs w:val="32"/>
    </w:rPr>
  </w:style>
  <w:style w:type="paragraph" w:customStyle="1" w:styleId="399">
    <w:name w:val="SANGFOR_2_标题2"/>
    <w:basedOn w:val="2"/>
    <w:next w:val="122"/>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0">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1">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402">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3">
    <w:name w:val="*Logo Cover"/>
    <w:basedOn w:val="177"/>
    <w:qFormat/>
    <w:uiPriority w:val="0"/>
    <w:pPr>
      <w:ind w:right="360"/>
      <w:jc w:val="right"/>
    </w:pPr>
  </w:style>
  <w:style w:type="paragraph" w:customStyle="1" w:styleId="404">
    <w:name w:val="‧ N bullet 2"/>
    <w:basedOn w:val="179"/>
    <w:qFormat/>
    <w:uiPriority w:val="0"/>
  </w:style>
  <w:style w:type="paragraph" w:customStyle="1" w:styleId="405">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6">
    <w:name w:val="~Manual # Heading 5"/>
    <w:next w:val="226"/>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07">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8">
    <w:name w:val="~Heading 5"/>
    <w:next w:val="226"/>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09">
    <w:name w:val="SANGFOR_8_表格文字"/>
    <w:basedOn w:val="1"/>
    <w:qFormat/>
    <w:uiPriority w:val="0"/>
    <w:pPr>
      <w:tabs>
        <w:tab w:val="left" w:pos="390"/>
      </w:tabs>
      <w:snapToGrid w:val="0"/>
      <w:ind w:firstLine="425" w:firstLineChars="177"/>
      <w:jc w:val="left"/>
    </w:pPr>
    <w:rPr>
      <w:szCs w:val="21"/>
    </w:rPr>
  </w:style>
  <w:style w:type="paragraph" w:customStyle="1" w:styleId="410">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1">
    <w:name w:val="User Index 7"/>
    <w:basedOn w:val="46"/>
    <w:qFormat/>
    <w:uiPriority w:val="0"/>
    <w:pPr>
      <w:tabs>
        <w:tab w:val="right" w:leader="dot" w:pos="9746"/>
      </w:tabs>
      <w:ind w:left="1698"/>
    </w:pPr>
  </w:style>
  <w:style w:type="paragraph" w:customStyle="1" w:styleId="412">
    <w:name w:val="‧ N table-10 body center"/>
    <w:basedOn w:val="179"/>
    <w:qFormat/>
    <w:uiPriority w:val="0"/>
  </w:style>
  <w:style w:type="paragraph" w:customStyle="1" w:styleId="413">
    <w:name w:val="*Table Text 2 Bullet #1"/>
    <w:basedOn w:val="414"/>
    <w:qFormat/>
    <w:uiPriority w:val="0"/>
    <w:pPr>
      <w:tabs>
        <w:tab w:val="left" w:pos="144"/>
        <w:tab w:val="left" w:pos="3240"/>
      </w:tabs>
      <w:ind w:left="144" w:hanging="144"/>
    </w:pPr>
  </w:style>
  <w:style w:type="paragraph" w:customStyle="1" w:styleId="414">
    <w:name w:val="*Table Text 2"/>
    <w:basedOn w:val="177"/>
    <w:qFormat/>
    <w:uiPriority w:val="0"/>
    <w:pPr>
      <w:spacing w:line="220" w:lineRule="atLeast"/>
    </w:pPr>
    <w:rPr>
      <w:color w:val="000000"/>
      <w:sz w:val="20"/>
      <w:szCs w:val="20"/>
    </w:rPr>
  </w:style>
  <w:style w:type="paragraph" w:customStyle="1" w:styleId="415">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6">
    <w:name w:val="*Bullet #2 Subtext Single"/>
    <w:basedOn w:val="417"/>
    <w:qFormat/>
    <w:uiPriority w:val="0"/>
    <w:pPr>
      <w:tabs>
        <w:tab w:val="left" w:pos="360"/>
        <w:tab w:val="left" w:pos="425"/>
        <w:tab w:val="left" w:pos="840"/>
        <w:tab w:val="left" w:pos="900"/>
        <w:tab w:val="left" w:pos="1080"/>
        <w:tab w:val="left" w:pos="1440"/>
      </w:tabs>
      <w:spacing w:after="0"/>
      <w:ind w:left="720" w:firstLine="0"/>
    </w:pPr>
  </w:style>
  <w:style w:type="paragraph" w:customStyle="1" w:styleId="417">
    <w:name w:val="*Bullet #2 Double"/>
    <w:basedOn w:val="418"/>
    <w:qFormat/>
    <w:uiPriority w:val="0"/>
    <w:pPr>
      <w:tabs>
        <w:tab w:val="left" w:pos="360"/>
        <w:tab w:val="left" w:pos="425"/>
        <w:tab w:val="left" w:pos="840"/>
        <w:tab w:val="left" w:pos="900"/>
        <w:tab w:val="left" w:pos="1080"/>
        <w:tab w:val="left" w:pos="1440"/>
      </w:tabs>
      <w:spacing w:after="220"/>
      <w:ind w:left="1440"/>
    </w:pPr>
  </w:style>
  <w:style w:type="paragraph" w:customStyle="1" w:styleId="418">
    <w:name w:val="*Bullet #2 Single"/>
    <w:basedOn w:val="109"/>
    <w:qFormat/>
    <w:uiPriority w:val="0"/>
    <w:pPr>
      <w:tabs>
        <w:tab w:val="left" w:pos="360"/>
        <w:tab w:val="left" w:pos="840"/>
        <w:tab w:val="left" w:pos="900"/>
      </w:tabs>
      <w:ind w:left="840" w:hanging="420"/>
    </w:pPr>
  </w:style>
  <w:style w:type="paragraph" w:customStyle="1" w:styleId="41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0">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1">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2">
    <w:name w:val="User Index 8"/>
    <w:basedOn w:val="46"/>
    <w:qFormat/>
    <w:uiPriority w:val="0"/>
    <w:pPr>
      <w:tabs>
        <w:tab w:val="right" w:leader="dot" w:pos="9746"/>
      </w:tabs>
      <w:ind w:left="1981"/>
    </w:pPr>
  </w:style>
  <w:style w:type="paragraph" w:customStyle="1" w:styleId="423">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5">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6">
    <w:name w:val="‧ N computer syntax"/>
    <w:basedOn w:val="179"/>
    <w:next w:val="263"/>
    <w:qFormat/>
    <w:uiPriority w:val="0"/>
  </w:style>
  <w:style w:type="paragraph" w:customStyle="1" w:styleId="427">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8">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29">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0">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1">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2">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3">
    <w:name w:val="标准正文1"/>
    <w:basedOn w:val="1"/>
    <w:qFormat/>
    <w:uiPriority w:val="0"/>
    <w:pPr>
      <w:spacing w:line="360" w:lineRule="auto"/>
      <w:ind w:firstLine="480" w:firstLineChars="200"/>
    </w:pPr>
    <w:rPr>
      <w:rFonts w:ascii="宋体" w:hAnsi="宋体"/>
      <w:sz w:val="24"/>
    </w:rPr>
  </w:style>
  <w:style w:type="paragraph" w:customStyle="1" w:styleId="434">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5">
    <w:name w:val="*Table Text 3"/>
    <w:basedOn w:val="177"/>
    <w:qFormat/>
    <w:uiPriority w:val="0"/>
    <w:rPr>
      <w:sz w:val="14"/>
      <w:szCs w:val="14"/>
    </w:rPr>
  </w:style>
  <w:style w:type="paragraph" w:customStyle="1" w:styleId="436">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7">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8">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39">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0">
    <w:name w:val="‧ N head 5"/>
    <w:basedOn w:val="179"/>
    <w:next w:val="441"/>
    <w:qFormat/>
    <w:uiPriority w:val="0"/>
  </w:style>
  <w:style w:type="paragraph" w:customStyle="1" w:styleId="441">
    <w:name w:val="‧ N body indented"/>
    <w:basedOn w:val="179"/>
    <w:qFormat/>
    <w:uiPriority w:val="0"/>
  </w:style>
  <w:style w:type="paragraph" w:customStyle="1" w:styleId="442">
    <w:name w:val="样式 正文缩进 + 首行缩进:  2 字符"/>
    <w:basedOn w:val="21"/>
    <w:qFormat/>
    <w:uiPriority w:val="0"/>
    <w:pPr>
      <w:spacing w:line="360" w:lineRule="auto"/>
      <w:ind w:firstLine="200"/>
    </w:pPr>
    <w:rPr>
      <w:rFonts w:cs="宋体"/>
      <w:kern w:val="0"/>
      <w:sz w:val="24"/>
      <w:szCs w:val="20"/>
    </w:rPr>
  </w:style>
  <w:style w:type="paragraph" w:customStyle="1" w:styleId="443">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4">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5">
    <w:name w:val="DAS列表一"/>
    <w:basedOn w:val="419"/>
    <w:qFormat/>
    <w:uiPriority w:val="0"/>
    <w:pPr>
      <w:tabs>
        <w:tab w:val="left" w:pos="840"/>
      </w:tabs>
      <w:spacing w:line="360" w:lineRule="auto"/>
      <w:ind w:left="-58" w:leftChars="-58" w:firstLine="0" w:firstLineChars="0"/>
    </w:pPr>
    <w:rPr>
      <w:b w:val="0"/>
      <w:bCs w:val="0"/>
    </w:rPr>
  </w:style>
  <w:style w:type="paragraph" w:customStyle="1" w:styleId="446">
    <w:name w:val="Char Char Char Char Char Char Char Char"/>
    <w:basedOn w:val="1"/>
    <w:qFormat/>
    <w:uiPriority w:val="0"/>
    <w:pPr>
      <w:spacing w:line="360" w:lineRule="auto"/>
    </w:pPr>
    <w:rPr>
      <w:rFonts w:ascii="宋体" w:hAnsi="宋体"/>
    </w:rPr>
  </w:style>
  <w:style w:type="paragraph" w:customStyle="1" w:styleId="447">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8">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49">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0">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1">
    <w:name w:val="~Bullet #1 Subtext"/>
    <w:basedOn w:val="452"/>
    <w:qFormat/>
    <w:uiPriority w:val="0"/>
    <w:pPr>
      <w:tabs>
        <w:tab w:val="left" w:pos="900"/>
      </w:tabs>
      <w:ind w:left="360" w:firstLine="0"/>
    </w:pPr>
  </w:style>
  <w:style w:type="paragraph" w:customStyle="1" w:styleId="452">
    <w:name w:val="~Bullet #1 Single"/>
    <w:basedOn w:val="226"/>
    <w:qFormat/>
    <w:uiPriority w:val="0"/>
    <w:pPr>
      <w:tabs>
        <w:tab w:val="left" w:pos="900"/>
      </w:tabs>
      <w:spacing w:after="0"/>
      <w:ind w:left="900" w:hanging="420"/>
    </w:pPr>
  </w:style>
  <w:style w:type="paragraph" w:customStyle="1" w:styleId="453">
    <w:name w:val="Object index 1"/>
    <w:basedOn w:val="46"/>
    <w:qFormat/>
    <w:uiPriority w:val="0"/>
    <w:pPr>
      <w:tabs>
        <w:tab w:val="right" w:leader="dot" w:pos="9746"/>
      </w:tabs>
    </w:pPr>
  </w:style>
  <w:style w:type="paragraph" w:customStyle="1" w:styleId="454">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5">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6">
    <w:name w:val="*Bullet #2 Subtext Double"/>
    <w:basedOn w:val="416"/>
    <w:qFormat/>
    <w:uiPriority w:val="0"/>
    <w:pPr>
      <w:spacing w:after="220"/>
    </w:pPr>
  </w:style>
  <w:style w:type="paragraph" w:customStyle="1" w:styleId="457">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58">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59">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0">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1">
    <w:name w:val="*Bullet #1 Subtext Single"/>
    <w:basedOn w:val="102"/>
    <w:qFormat/>
    <w:uiPriority w:val="0"/>
    <w:pPr>
      <w:spacing w:after="0"/>
      <w:ind w:firstLine="0"/>
    </w:pPr>
  </w:style>
  <w:style w:type="paragraph" w:customStyle="1" w:styleId="462">
    <w:name w:val="User Index 2"/>
    <w:basedOn w:val="46"/>
    <w:qFormat/>
    <w:uiPriority w:val="0"/>
    <w:pPr>
      <w:tabs>
        <w:tab w:val="right" w:leader="dot" w:pos="9746"/>
      </w:tabs>
      <w:ind w:left="283"/>
    </w:pPr>
  </w:style>
  <w:style w:type="paragraph" w:customStyle="1" w:styleId="463">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4">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5">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6">
    <w:name w:val="SANGFOR_5_标题5"/>
    <w:basedOn w:val="6"/>
    <w:next w:val="122"/>
    <w:qFormat/>
    <w:uiPriority w:val="0"/>
    <w:pPr>
      <w:tabs>
        <w:tab w:val="left" w:pos="567"/>
      </w:tabs>
      <w:spacing w:beforeLines="50" w:afterLines="50" w:line="360" w:lineRule="auto"/>
      <w:ind w:left="425" w:hanging="425"/>
    </w:pPr>
    <w:rPr>
      <w:sz w:val="21"/>
      <w:szCs w:val="21"/>
    </w:rPr>
  </w:style>
  <w:style w:type="paragraph" w:customStyle="1" w:styleId="467">
    <w:name w:val="样式 正文（首行缩进2字符） + 首行缩进:  2 字符1"/>
    <w:basedOn w:val="168"/>
    <w:qFormat/>
    <w:uiPriority w:val="0"/>
    <w:pPr>
      <w:spacing w:beforeLines="50" w:afterLines="50" w:line="420" w:lineRule="exact"/>
    </w:pPr>
    <w:rPr>
      <w:rFonts w:cs="宋体"/>
      <w:szCs w:val="20"/>
    </w:rPr>
  </w:style>
  <w:style w:type="paragraph" w:customStyle="1" w:styleId="468">
    <w:name w:val="~Alt Number"/>
    <w:basedOn w:val="225"/>
    <w:qFormat/>
    <w:uiPriority w:val="0"/>
    <w:pPr>
      <w:tabs>
        <w:tab w:val="left" w:pos="1440"/>
        <w:tab w:val="clear" w:pos="360"/>
      </w:tabs>
      <w:ind w:left="1440" w:hanging="1440"/>
    </w:pPr>
  </w:style>
  <w:style w:type="paragraph" w:customStyle="1" w:styleId="469">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0">
    <w:name w:val="编号正文"/>
    <w:basedOn w:val="1"/>
    <w:qFormat/>
    <w:uiPriority w:val="0"/>
    <w:pPr>
      <w:tabs>
        <w:tab w:val="left" w:pos="590"/>
      </w:tabs>
      <w:spacing w:line="360" w:lineRule="auto"/>
      <w:ind w:left="454"/>
    </w:pPr>
    <w:rPr>
      <w:rFonts w:ascii="宋体" w:hAnsi="宋体"/>
    </w:rPr>
  </w:style>
  <w:style w:type="paragraph" w:customStyle="1" w:styleId="471">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2">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3">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4">
    <w:name w:val="‧ N cover prepared for"/>
    <w:basedOn w:val="179"/>
    <w:qFormat/>
    <w:uiPriority w:val="0"/>
  </w:style>
  <w:style w:type="paragraph" w:customStyle="1" w:styleId="475">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6">
    <w:name w:val="*Manual # Heading 5"/>
    <w:next w:val="110"/>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77">
    <w:name w:val="User Index 6"/>
    <w:basedOn w:val="46"/>
    <w:qFormat/>
    <w:uiPriority w:val="0"/>
    <w:pPr>
      <w:tabs>
        <w:tab w:val="right" w:leader="dot" w:pos="9746"/>
      </w:tabs>
      <w:ind w:left="1415"/>
    </w:pPr>
  </w:style>
  <w:style w:type="paragraph" w:customStyle="1" w:styleId="478">
    <w:name w:val="中铁-标题五"/>
    <w:basedOn w:val="340"/>
    <w:qFormat/>
    <w:uiPriority w:val="0"/>
    <w:pPr>
      <w:outlineLvl w:val="4"/>
    </w:pPr>
    <w:rPr>
      <w:sz w:val="28"/>
    </w:rPr>
  </w:style>
  <w:style w:type="paragraph" w:customStyle="1" w:styleId="479">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0">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1">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2">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3">
    <w:name w:val="_HP Sidebar text"/>
    <w:basedOn w:val="97"/>
    <w:next w:val="97"/>
    <w:qFormat/>
    <w:uiPriority w:val="0"/>
    <w:pPr>
      <w:spacing w:after="360"/>
    </w:pPr>
    <w:rPr>
      <w:rFonts w:ascii="Futura-Heavy" w:hAnsi="Futura-Heavy" w:eastAsia="宋体" w:cs="Times New Roman"/>
      <w:color w:val="auto"/>
    </w:rPr>
  </w:style>
  <w:style w:type="paragraph" w:customStyle="1" w:styleId="484">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5">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6">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487">
    <w:name w:val="~Manual # Heading 1"/>
    <w:next w:val="226"/>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88">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8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0">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1">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2">
    <w:name w:val="1级"/>
    <w:basedOn w:val="3"/>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3">
    <w:name w:val="User Index Heading"/>
    <w:basedOn w:val="16"/>
    <w:qFormat/>
    <w:uiPriority w:val="0"/>
  </w:style>
  <w:style w:type="paragraph" w:customStyle="1" w:styleId="494">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5">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6">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7">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_HP Body text_last 10 pt"/>
    <w:basedOn w:val="97"/>
    <w:next w:val="97"/>
    <w:qFormat/>
    <w:uiPriority w:val="0"/>
    <w:pPr>
      <w:spacing w:after="240"/>
    </w:pPr>
    <w:rPr>
      <w:rFonts w:ascii="Futura-Book" w:hAnsi="Futura-Book" w:eastAsia="宋体" w:cs="Times New Roman"/>
      <w:color w:val="auto"/>
    </w:rPr>
  </w:style>
  <w:style w:type="paragraph" w:customStyle="1" w:styleId="499">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0">
    <w:name w:val="正文内"/>
    <w:basedOn w:val="1"/>
    <w:qFormat/>
    <w:uiPriority w:val="0"/>
    <w:pPr>
      <w:spacing w:line="400" w:lineRule="exact"/>
      <w:ind w:firstLine="200" w:firstLineChars="200"/>
    </w:pPr>
    <w:rPr>
      <w:rFonts w:ascii="??" w:hAnsi="??" w:eastAsia="??" w:cs="宋体"/>
      <w:szCs w:val="28"/>
    </w:rPr>
  </w:style>
  <w:style w:type="paragraph" w:customStyle="1" w:styleId="501">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2">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3">
    <w:name w:val="*Cover Text 1"/>
    <w:basedOn w:val="414"/>
    <w:qFormat/>
    <w:uiPriority w:val="0"/>
    <w:pPr>
      <w:spacing w:line="280" w:lineRule="atLeast"/>
    </w:pPr>
    <w:rPr>
      <w:color w:val="00637A"/>
      <w:sz w:val="44"/>
      <w:szCs w:val="44"/>
    </w:rPr>
  </w:style>
  <w:style w:type="paragraph" w:customStyle="1" w:styleId="504">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5">
    <w:name w:val="~Manual # Heading 4"/>
    <w:next w:val="226"/>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6">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7">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08">
    <w:name w:val="‧ N body indented 2"/>
    <w:basedOn w:val="179"/>
    <w:qFormat/>
    <w:uiPriority w:val="0"/>
  </w:style>
  <w:style w:type="paragraph" w:customStyle="1" w:styleId="509">
    <w:name w:val="‧ N head 2"/>
    <w:basedOn w:val="179"/>
    <w:next w:val="263"/>
    <w:qFormat/>
    <w:uiPriority w:val="0"/>
  </w:style>
  <w:style w:type="paragraph" w:customStyle="1" w:styleId="510">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1">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2">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3">
    <w:name w:val="*Bullet #3 Single"/>
    <w:basedOn w:val="418"/>
    <w:qFormat/>
    <w:uiPriority w:val="0"/>
    <w:pPr>
      <w:tabs>
        <w:tab w:val="left" w:pos="284"/>
        <w:tab w:val="left" w:pos="780"/>
        <w:tab w:val="left" w:pos="1200"/>
        <w:tab w:val="clear" w:pos="1080"/>
      </w:tabs>
      <w:ind w:left="1080" w:hanging="360"/>
    </w:pPr>
  </w:style>
  <w:style w:type="paragraph" w:customStyle="1" w:styleId="514">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5">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6">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7">
    <w:name w:val="*Table Heading 1"/>
    <w:basedOn w:val="177"/>
    <w:qFormat/>
    <w:uiPriority w:val="0"/>
    <w:pPr>
      <w:shd w:val="clear" w:color="auto" w:fill="007D9A"/>
      <w:jc w:val="center"/>
    </w:pPr>
    <w:rPr>
      <w:b/>
      <w:color w:val="FFFFFF"/>
      <w:sz w:val="20"/>
      <w:szCs w:val="20"/>
    </w:rPr>
  </w:style>
  <w:style w:type="paragraph" w:customStyle="1" w:styleId="518">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19">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0">
    <w:name w:val="~Bullet #1 Double"/>
    <w:basedOn w:val="452"/>
    <w:qFormat/>
    <w:uiPriority w:val="0"/>
    <w:pPr>
      <w:tabs>
        <w:tab w:val="left" w:pos="1080"/>
        <w:tab w:val="left" w:pos="1140"/>
        <w:tab w:val="clear" w:pos="900"/>
      </w:tabs>
      <w:spacing w:after="220"/>
      <w:ind w:left="360" w:hanging="360"/>
    </w:pPr>
  </w:style>
  <w:style w:type="paragraph" w:customStyle="1" w:styleId="521">
    <w:name w:val="_Style 61"/>
    <w:basedOn w:val="1"/>
    <w:qFormat/>
    <w:uiPriority w:val="0"/>
    <w:rPr>
      <w:rFonts w:ascii="仿宋_GB2312" w:eastAsia="仿宋_GB2312"/>
      <w:b/>
      <w:sz w:val="32"/>
      <w:szCs w:val="32"/>
    </w:rPr>
  </w:style>
  <w:style w:type="paragraph" w:customStyle="1" w:styleId="522">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3">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4">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5">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6">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27">
    <w:name w:val="yxy标题3"/>
    <w:basedOn w:val="1"/>
    <w:next w:val="1"/>
    <w:qFormat/>
    <w:uiPriority w:val="0"/>
    <w:pPr>
      <w:keepNext/>
      <w:spacing w:line="360" w:lineRule="auto"/>
      <w:ind w:firstLine="200" w:firstLineChars="200"/>
      <w:outlineLvl w:val="2"/>
    </w:pPr>
    <w:rPr>
      <w:b/>
      <w:sz w:val="28"/>
      <w:szCs w:val="20"/>
    </w:rPr>
  </w:style>
  <w:style w:type="paragraph" w:customStyle="1" w:styleId="528">
    <w:name w:val="_Style 40"/>
    <w:basedOn w:val="1"/>
    <w:qFormat/>
    <w:uiPriority w:val="0"/>
    <w:rPr>
      <w:rFonts w:eastAsia="??"/>
      <w:szCs w:val="28"/>
    </w:rPr>
  </w:style>
  <w:style w:type="paragraph" w:customStyle="1" w:styleId="529">
    <w:name w:val="p15"/>
    <w:basedOn w:val="1"/>
    <w:qFormat/>
    <w:uiPriority w:val="0"/>
    <w:pPr>
      <w:widowControl/>
      <w:spacing w:line="360" w:lineRule="auto"/>
      <w:ind w:firstLine="420"/>
      <w:jc w:val="left"/>
    </w:pPr>
    <w:rPr>
      <w:kern w:val="0"/>
      <w:sz w:val="24"/>
    </w:rPr>
  </w:style>
  <w:style w:type="paragraph" w:customStyle="1" w:styleId="530">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1">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2">
    <w:name w:val="*Bullet #3 Double"/>
    <w:basedOn w:val="513"/>
    <w:qFormat/>
    <w:uiPriority w:val="0"/>
    <w:pPr>
      <w:tabs>
        <w:tab w:val="left" w:pos="481"/>
        <w:tab w:val="left" w:pos="600"/>
        <w:tab w:val="left" w:pos="1620"/>
      </w:tabs>
      <w:spacing w:after="220"/>
    </w:pPr>
  </w:style>
  <w:style w:type="paragraph" w:customStyle="1" w:styleId="533">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4">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5">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6">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7">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8">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39">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_Style 538"/>
    <w:basedOn w:val="3"/>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1">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2">
    <w:name w:val="‧ N table-8 body center"/>
    <w:basedOn w:val="326"/>
    <w:qFormat/>
    <w:uiPriority w:val="0"/>
    <w:pPr>
      <w:spacing w:before="85" w:after="45"/>
      <w:jc w:val="center"/>
    </w:pPr>
    <w:rPr>
      <w:sz w:val="16"/>
    </w:rPr>
  </w:style>
  <w:style w:type="paragraph" w:customStyle="1" w:styleId="543">
    <w:name w:val="封面第一行"/>
    <w:basedOn w:val="1"/>
    <w:qFormat/>
    <w:uiPriority w:val="0"/>
    <w:pPr>
      <w:spacing w:line="360" w:lineRule="auto"/>
      <w:jc w:val="center"/>
    </w:pPr>
    <w:rPr>
      <w:rFonts w:ascii="黑体" w:hAnsi="宋体" w:eastAsia="黑体" w:cs="宋体"/>
      <w:sz w:val="56"/>
      <w:szCs w:val="20"/>
    </w:rPr>
  </w:style>
  <w:style w:type="paragraph" w:customStyle="1" w:styleId="544">
    <w:name w:val="~Bullet Subnumber"/>
    <w:basedOn w:val="451"/>
    <w:qFormat/>
    <w:uiPriority w:val="0"/>
    <w:pPr>
      <w:tabs>
        <w:tab w:val="left" w:pos="720"/>
      </w:tabs>
      <w:ind w:left="720" w:hanging="360"/>
    </w:pPr>
  </w:style>
  <w:style w:type="paragraph" w:customStyle="1" w:styleId="545">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6">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47">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48">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章节项目"/>
    <w:basedOn w:val="161"/>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0">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551">
    <w:name w:val="*Bullet #1 Subtext Double"/>
    <w:basedOn w:val="461"/>
    <w:qFormat/>
    <w:uiPriority w:val="0"/>
    <w:pPr>
      <w:tabs>
        <w:tab w:val="left" w:pos="425"/>
      </w:tabs>
      <w:spacing w:after="220"/>
    </w:pPr>
  </w:style>
  <w:style w:type="paragraph" w:customStyle="1" w:styleId="552">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3">
    <w:name w:val="Table index 1"/>
    <w:basedOn w:val="46"/>
    <w:qFormat/>
    <w:uiPriority w:val="0"/>
    <w:pPr>
      <w:tabs>
        <w:tab w:val="right" w:leader="dot" w:pos="9746"/>
      </w:tabs>
    </w:pPr>
  </w:style>
  <w:style w:type="paragraph" w:customStyle="1" w:styleId="554">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5">
    <w:name w:val="*Bullet Subnumber"/>
    <w:basedOn w:val="544"/>
    <w:qFormat/>
    <w:uiPriority w:val="0"/>
    <w:rPr>
      <w:color w:val="auto"/>
    </w:rPr>
  </w:style>
  <w:style w:type="paragraph" w:customStyle="1" w:styleId="55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7">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58">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59">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样式 表头样式 + 段后: 23.4 磅"/>
    <w:basedOn w:val="171"/>
    <w:qFormat/>
    <w:uiPriority w:val="0"/>
  </w:style>
  <w:style w:type="paragraph" w:customStyle="1" w:styleId="561">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2">
    <w:name w:val="#"/>
    <w:basedOn w:val="1"/>
    <w:qFormat/>
    <w:uiPriority w:val="0"/>
    <w:pPr>
      <w:tabs>
        <w:tab w:val="left" w:pos="1022"/>
      </w:tabs>
      <w:spacing w:line="360" w:lineRule="auto"/>
      <w:ind w:firstLine="420"/>
    </w:pPr>
    <w:rPr>
      <w:rFonts w:ascii="宋体" w:hAnsi="宋体"/>
      <w:sz w:val="24"/>
    </w:rPr>
  </w:style>
  <w:style w:type="paragraph" w:customStyle="1" w:styleId="563">
    <w:name w:val="‧ N table-8 body indent 2"/>
    <w:basedOn w:val="326"/>
    <w:qFormat/>
    <w:uiPriority w:val="0"/>
    <w:pPr>
      <w:spacing w:before="85" w:after="45"/>
      <w:ind w:left="1083"/>
    </w:pPr>
    <w:rPr>
      <w:sz w:val="16"/>
    </w:rPr>
  </w:style>
  <w:style w:type="paragraph" w:customStyle="1" w:styleId="564">
    <w:name w:val="‧ N caption-figure"/>
    <w:basedOn w:val="179"/>
    <w:next w:val="263"/>
    <w:qFormat/>
    <w:uiPriority w:val="0"/>
  </w:style>
  <w:style w:type="paragraph" w:customStyle="1" w:styleId="565">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6">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7">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68">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69">
    <w:name w:val="样式 样式 正文（首行缩进2字符） + 首行缩进:  2 字符1 + (西文) Tahoma (中文) 新宋体 首行缩进: ..."/>
    <w:basedOn w:val="467"/>
    <w:qFormat/>
    <w:uiPriority w:val="0"/>
    <w:pPr>
      <w:spacing w:before="156" w:after="156"/>
      <w:ind w:firstLine="496"/>
    </w:pPr>
    <w:rPr>
      <w:rFonts w:eastAsia="新宋体"/>
      <w:spacing w:val="4"/>
      <w:szCs w:val="24"/>
    </w:rPr>
  </w:style>
  <w:style w:type="paragraph" w:customStyle="1" w:styleId="570">
    <w:name w:val="~List Number"/>
    <w:basedOn w:val="571"/>
    <w:qFormat/>
    <w:uiPriority w:val="0"/>
    <w:pPr>
      <w:tabs>
        <w:tab w:val="left" w:pos="360"/>
        <w:tab w:val="left" w:pos="936"/>
        <w:tab w:val="left" w:pos="1620"/>
      </w:tabs>
      <w:ind w:left="360" w:hanging="360"/>
    </w:pPr>
    <w:rPr>
      <w:color w:val="00637A"/>
    </w:rPr>
  </w:style>
  <w:style w:type="paragraph" w:customStyle="1" w:styleId="571">
    <w:name w:val="*List Numbers (Auto)"/>
    <w:basedOn w:val="110"/>
    <w:qFormat/>
    <w:uiPriority w:val="0"/>
    <w:pPr>
      <w:tabs>
        <w:tab w:val="left" w:pos="1620"/>
      </w:tabs>
      <w:ind w:left="1620" w:hanging="420"/>
    </w:pPr>
    <w:rPr>
      <w:sz w:val="20"/>
    </w:rPr>
  </w:style>
  <w:style w:type="paragraph" w:customStyle="1" w:styleId="572">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3">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4">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6">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7">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78">
    <w:name w:val="列出段落3"/>
    <w:basedOn w:val="1"/>
    <w:qFormat/>
    <w:uiPriority w:val="34"/>
    <w:pPr>
      <w:ind w:firstLine="420" w:firstLineChars="200"/>
    </w:pPr>
  </w:style>
  <w:style w:type="paragraph" w:customStyle="1" w:styleId="579">
    <w:name w:val="~Heading 4"/>
    <w:next w:val="226"/>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0">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1">
    <w:name w:val="~Manual # Heading 2"/>
    <w:next w:val="226"/>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2">
    <w:name w:val="样式7"/>
    <w:basedOn w:val="123"/>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3">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4">
    <w:name w:val="~Bullet #2 Single"/>
    <w:basedOn w:val="418"/>
    <w:qFormat/>
    <w:uiPriority w:val="0"/>
    <w:pPr>
      <w:tabs>
        <w:tab w:val="left" w:pos="1800"/>
      </w:tabs>
      <w:ind w:left="0" w:firstLine="0"/>
    </w:pPr>
    <w:rPr>
      <w:color w:val="00637A"/>
    </w:rPr>
  </w:style>
  <w:style w:type="paragraph" w:customStyle="1" w:styleId="585">
    <w:name w:val="1"/>
    <w:basedOn w:val="1"/>
    <w:next w:val="65"/>
    <w:qFormat/>
    <w:uiPriority w:val="0"/>
    <w:pPr>
      <w:widowControl/>
      <w:snapToGrid w:val="0"/>
      <w:spacing w:line="440" w:lineRule="atLeast"/>
      <w:ind w:firstLine="480"/>
    </w:pPr>
    <w:rPr>
      <w:kern w:val="0"/>
      <w:sz w:val="24"/>
      <w:szCs w:val="20"/>
    </w:rPr>
  </w:style>
  <w:style w:type="paragraph" w:customStyle="1" w:styleId="586">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87">
    <w:name w:val="样式 章标题HZ + 段前: 0.5 行 段后: 0.5 行"/>
    <w:basedOn w:val="214"/>
    <w:qFormat/>
    <w:uiPriority w:val="0"/>
    <w:pPr>
      <w:pageBreakBefore/>
      <w:tabs>
        <w:tab w:val="left" w:pos="0"/>
      </w:tabs>
      <w:spacing w:beforeLines="0" w:afterLines="0" w:line="480" w:lineRule="auto"/>
      <w:ind w:firstLine="1256"/>
      <w:outlineLvl w:val="0"/>
    </w:pPr>
    <w:rPr>
      <w:bCs/>
    </w:rPr>
  </w:style>
  <w:style w:type="paragraph" w:customStyle="1" w:styleId="588">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9">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0">
    <w:name w:val="*Numbers"/>
    <w:basedOn w:val="571"/>
    <w:qFormat/>
    <w:uiPriority w:val="0"/>
    <w:pPr>
      <w:tabs>
        <w:tab w:val="left" w:pos="360"/>
      </w:tabs>
      <w:ind w:left="360" w:hanging="360"/>
    </w:pPr>
  </w:style>
  <w:style w:type="paragraph" w:customStyle="1" w:styleId="591">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2">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3">
    <w:name w:val="*Body Text Bold"/>
    <w:basedOn w:val="110"/>
    <w:next w:val="110"/>
    <w:qFormat/>
    <w:uiPriority w:val="0"/>
    <w:pPr>
      <w:tabs>
        <w:tab w:val="left" w:pos="360"/>
      </w:tabs>
    </w:pPr>
    <w:rPr>
      <w:b/>
      <w:sz w:val="20"/>
    </w:rPr>
  </w:style>
  <w:style w:type="paragraph" w:customStyle="1" w:styleId="594">
    <w:name w:val="纯文本1"/>
    <w:basedOn w:val="1"/>
    <w:qFormat/>
    <w:uiPriority w:val="0"/>
    <w:pPr>
      <w:widowControl/>
      <w:jc w:val="left"/>
    </w:pPr>
    <w:rPr>
      <w:rFonts w:hint="eastAsia" w:ascii="宋体" w:hAnsi="Courier New"/>
      <w:szCs w:val="20"/>
    </w:rPr>
  </w:style>
  <w:style w:type="paragraph" w:customStyle="1" w:styleId="595">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6">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7">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598">
    <w:name w:val="*Quotation"/>
    <w:basedOn w:val="110"/>
    <w:next w:val="233"/>
    <w:qFormat/>
    <w:uiPriority w:val="0"/>
    <w:pPr>
      <w:tabs>
        <w:tab w:val="left" w:pos="284"/>
      </w:tabs>
      <w:spacing w:after="200" w:line="220" w:lineRule="atLeast"/>
      <w:ind w:left="720" w:right="720"/>
    </w:pPr>
    <w:rPr>
      <w:i/>
      <w:sz w:val="20"/>
    </w:rPr>
  </w:style>
  <w:style w:type="paragraph" w:customStyle="1" w:styleId="59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0">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1">
    <w:name w:val="‧ N table-10 body right"/>
    <w:basedOn w:val="179"/>
    <w:qFormat/>
    <w:uiPriority w:val="0"/>
  </w:style>
  <w:style w:type="paragraph" w:customStyle="1" w:styleId="602">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3">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4">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5">
    <w:name w:val="顺序编号1"/>
    <w:basedOn w:val="1"/>
    <w:qFormat/>
    <w:uiPriority w:val="0"/>
    <w:pPr>
      <w:spacing w:afterLines="50" w:line="360" w:lineRule="auto"/>
      <w:ind w:firstLine="420"/>
    </w:pPr>
    <w:rPr>
      <w:rFonts w:ascii="宋体" w:hAnsi="宋体"/>
    </w:rPr>
  </w:style>
  <w:style w:type="paragraph" w:customStyle="1" w:styleId="606">
    <w:name w:val="Char Char7 Char Char Char Char"/>
    <w:basedOn w:val="1"/>
    <w:qFormat/>
    <w:uiPriority w:val="0"/>
    <w:rPr>
      <w:rFonts w:ascii="仿宋_GB2312" w:hAnsi="Calibri" w:eastAsia="仿宋_GB2312" w:cs="Calibri"/>
      <w:b/>
      <w:sz w:val="32"/>
      <w:szCs w:val="32"/>
    </w:rPr>
  </w:style>
  <w:style w:type="paragraph" w:customStyle="1" w:styleId="607">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08">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0">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1">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2">
    <w:name w:val="列出段落31"/>
    <w:basedOn w:val="1"/>
    <w:qFormat/>
    <w:uiPriority w:val="34"/>
    <w:pPr>
      <w:ind w:firstLine="200" w:firstLineChars="200"/>
    </w:pPr>
    <w:rPr>
      <w:rFonts w:ascii="Calibri" w:hAnsi="Calibri"/>
      <w:szCs w:val="22"/>
    </w:rPr>
  </w:style>
  <w:style w:type="paragraph" w:customStyle="1" w:styleId="613">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4">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5">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6">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18">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0">
    <w:name w:val="Char Char7 Char Char Char Char Char Char"/>
    <w:basedOn w:val="1"/>
    <w:qFormat/>
    <w:uiPriority w:val="0"/>
    <w:rPr>
      <w:rFonts w:ascii="仿宋_GB2312" w:hAnsi="Calibri" w:eastAsia="仿宋_GB2312" w:cs="Calibri"/>
      <w:b/>
      <w:sz w:val="32"/>
      <w:szCs w:val="32"/>
    </w:rPr>
  </w:style>
  <w:style w:type="paragraph" w:customStyle="1" w:styleId="621">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2">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3">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4">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5">
    <w:name w:val="~Manual # Heading 3"/>
    <w:next w:val="226"/>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6">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7">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8">
    <w:name w:val="_HP Sidebar Head"/>
    <w:basedOn w:val="97"/>
    <w:next w:val="97"/>
    <w:qFormat/>
    <w:uiPriority w:val="0"/>
    <w:pPr>
      <w:spacing w:before="240"/>
    </w:pPr>
    <w:rPr>
      <w:rFonts w:ascii="Futura-Heavy" w:hAnsi="Futura-Heavy" w:eastAsia="宋体" w:cs="Times New Roman"/>
      <w:color w:val="auto"/>
    </w:rPr>
  </w:style>
  <w:style w:type="paragraph" w:customStyle="1" w:styleId="629">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0">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1">
    <w:name w:val="*Table Heading 2"/>
    <w:basedOn w:val="517"/>
    <w:qFormat/>
    <w:uiPriority w:val="0"/>
    <w:pPr>
      <w:shd w:val="clear" w:color="auto" w:fill="A8A8A8"/>
    </w:pPr>
    <w:rPr>
      <w:sz w:val="18"/>
      <w:szCs w:val="18"/>
    </w:rPr>
  </w:style>
  <w:style w:type="paragraph" w:customStyle="1" w:styleId="632">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3">
    <w:name w:val="*Manual # Heading 4"/>
    <w:next w:val="110"/>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4">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5">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6">
    <w:name w:val="样式11"/>
    <w:basedOn w:val="114"/>
    <w:next w:val="123"/>
    <w:qFormat/>
    <w:uiPriority w:val="0"/>
    <w:rPr>
      <w:rFonts w:ascii="Times New Roman"/>
    </w:rPr>
  </w:style>
  <w:style w:type="paragraph" w:customStyle="1" w:styleId="637">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38">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9">
    <w:name w:val="样式 标题 2子系统子系统1子系统2子系统3子系统4子系统11子系统21子系统31子系统5子系统12子系统..."/>
    <w:basedOn w:val="2"/>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0">
    <w:name w:val="~Bullet #2 Subtext"/>
    <w:basedOn w:val="584"/>
    <w:qFormat/>
    <w:uiPriority w:val="0"/>
    <w:pPr>
      <w:tabs>
        <w:tab w:val="left" w:pos="425"/>
        <w:tab w:val="clear" w:pos="360"/>
      </w:tabs>
      <w:ind w:left="720"/>
    </w:pPr>
  </w:style>
  <w:style w:type="paragraph" w:customStyle="1" w:styleId="641">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2">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3">
    <w:name w:val="‧ N cover small text box"/>
    <w:basedOn w:val="179"/>
    <w:qFormat/>
    <w:uiPriority w:val="0"/>
  </w:style>
  <w:style w:type="paragraph" w:customStyle="1" w:styleId="644">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5">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6">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47">
    <w:name w:val="*Numbers Bold"/>
    <w:basedOn w:val="590"/>
    <w:qFormat/>
    <w:uiPriority w:val="0"/>
    <w:rPr>
      <w:b/>
    </w:rPr>
  </w:style>
  <w:style w:type="paragraph" w:customStyle="1" w:styleId="64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49">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0">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1">
    <w:name w:val="样式9"/>
    <w:basedOn w:val="652"/>
    <w:qFormat/>
    <w:uiPriority w:val="0"/>
    <w:pPr>
      <w:keepNext/>
      <w:keepLines/>
      <w:tabs>
        <w:tab w:val="left" w:pos="851"/>
      </w:tabs>
      <w:spacing w:before="260" w:after="260"/>
      <w:ind w:left="851" w:hanging="709"/>
      <w:outlineLvl w:val="2"/>
    </w:pPr>
    <w:rPr>
      <w:b/>
      <w:bCs/>
      <w:sz w:val="30"/>
      <w:szCs w:val="30"/>
    </w:rPr>
  </w:style>
  <w:style w:type="paragraph" w:customStyle="1" w:styleId="652">
    <w:name w:val="样式3"/>
    <w:basedOn w:val="1"/>
    <w:next w:val="7"/>
    <w:qFormat/>
    <w:uiPriority w:val="0"/>
    <w:pPr>
      <w:spacing w:line="360" w:lineRule="auto"/>
      <w:ind w:firstLine="420"/>
    </w:pPr>
    <w:rPr>
      <w:rFonts w:ascii="宋体" w:hAnsi="宋体"/>
    </w:rPr>
  </w:style>
  <w:style w:type="paragraph" w:customStyle="1" w:styleId="653">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4">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5">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6">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7">
    <w:name w:val="User Index 5"/>
    <w:basedOn w:val="46"/>
    <w:qFormat/>
    <w:uiPriority w:val="0"/>
    <w:pPr>
      <w:tabs>
        <w:tab w:val="right" w:leader="dot" w:pos="9746"/>
      </w:tabs>
      <w:ind w:left="1132"/>
    </w:pPr>
  </w:style>
  <w:style w:type="paragraph" w:customStyle="1" w:styleId="658">
    <w:name w:val="*Numbers Double"/>
    <w:basedOn w:val="590"/>
    <w:qFormat/>
    <w:uiPriority w:val="0"/>
    <w:pPr>
      <w:spacing w:after="220"/>
    </w:pPr>
  </w:style>
  <w:style w:type="paragraph" w:customStyle="1" w:styleId="659">
    <w:name w:val="2级"/>
    <w:basedOn w:val="2"/>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0">
    <w:name w:val="样式 标题 2标题 2 Char Char Char Char Char Char Char Char Char Char C...1"/>
    <w:basedOn w:val="2"/>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1">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2">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3">
    <w:name w:val="正文段"/>
    <w:basedOn w:val="1"/>
    <w:qFormat/>
    <w:uiPriority w:val="0"/>
    <w:pPr>
      <w:spacing w:after="240" w:line="240" w:lineRule="atLeast"/>
      <w:ind w:firstLine="454"/>
    </w:pPr>
    <w:rPr>
      <w:rFonts w:ascii="楷体" w:hAnsi="宋体"/>
      <w:sz w:val="24"/>
      <w:szCs w:val="20"/>
    </w:rPr>
  </w:style>
  <w:style w:type="paragraph" w:customStyle="1" w:styleId="664">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5">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6">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67">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69">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670">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1">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2">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4">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5">
    <w:name w:val="Char Char1"/>
    <w:basedOn w:val="1"/>
    <w:qFormat/>
    <w:uiPriority w:val="0"/>
    <w:pPr>
      <w:spacing w:line="360" w:lineRule="auto"/>
      <w:ind w:firstLine="420"/>
    </w:pPr>
    <w:rPr>
      <w:rFonts w:ascii="Arial" w:hAnsi="Arial" w:cs="Arial"/>
    </w:rPr>
  </w:style>
  <w:style w:type="paragraph" w:customStyle="1" w:styleId="676">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77">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8">
    <w:name w:val="*SOW 4"/>
    <w:basedOn w:val="229"/>
    <w:next w:val="110"/>
    <w:qFormat/>
    <w:uiPriority w:val="0"/>
    <w:pPr>
      <w:outlineLvl w:val="4"/>
    </w:pPr>
  </w:style>
  <w:style w:type="paragraph" w:customStyle="1" w:styleId="679">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0">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1">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2">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3">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4">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5">
    <w:name w:val="~Table Text"/>
    <w:basedOn w:val="177"/>
    <w:qFormat/>
    <w:uiPriority w:val="0"/>
    <w:rPr>
      <w:color w:val="00637A"/>
      <w:szCs w:val="18"/>
    </w:rPr>
  </w:style>
  <w:style w:type="paragraph" w:customStyle="1" w:styleId="686">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87">
    <w:name w:val="*Response"/>
    <w:basedOn w:val="110"/>
    <w:next w:val="110"/>
    <w:qFormat/>
    <w:uiPriority w:val="0"/>
    <w:pPr>
      <w:ind w:left="1440" w:hanging="1440"/>
    </w:pPr>
    <w:rPr>
      <w:sz w:val="20"/>
    </w:rPr>
  </w:style>
  <w:style w:type="paragraph" w:customStyle="1" w:styleId="688">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89">
    <w:name w:val="•Subtitle"/>
    <w:basedOn w:val="1"/>
    <w:qFormat/>
    <w:uiPriority w:val="0"/>
    <w:pPr>
      <w:suppressAutoHyphens/>
    </w:pPr>
    <w:rPr>
      <w:rFonts w:ascii="Arial" w:hAnsi="Arial"/>
      <w:kern w:val="1"/>
      <w:lang w:eastAsia="ar-SA"/>
    </w:rPr>
  </w:style>
  <w:style w:type="paragraph" w:customStyle="1" w:styleId="690">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1">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2">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3">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4">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5">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6">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697">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8">
    <w:name w:val="*Manual # Heading 1"/>
    <w:next w:val="110"/>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699">
    <w:name w:val="HP Recipient Data CustomerName"/>
    <w:basedOn w:val="538"/>
    <w:qFormat/>
    <w:uiPriority w:val="0"/>
  </w:style>
  <w:style w:type="paragraph" w:customStyle="1" w:styleId="700">
    <w:name w:val="Heading 10"/>
    <w:basedOn w:val="16"/>
    <w:next w:val="17"/>
    <w:qFormat/>
    <w:uiPriority w:val="0"/>
  </w:style>
  <w:style w:type="paragraph" w:customStyle="1" w:styleId="701">
    <w:name w:val="Char"/>
    <w:basedOn w:val="1"/>
    <w:qFormat/>
    <w:uiPriority w:val="0"/>
    <w:rPr>
      <w:rFonts w:ascii="仿宋_GB2312" w:eastAsia="仿宋_GB2312"/>
      <w:b/>
      <w:sz w:val="32"/>
      <w:szCs w:val="32"/>
    </w:rPr>
  </w:style>
  <w:style w:type="paragraph" w:customStyle="1" w:styleId="702">
    <w:name w:val="Bibliography 1"/>
    <w:basedOn w:val="46"/>
    <w:qFormat/>
    <w:uiPriority w:val="0"/>
    <w:pPr>
      <w:tabs>
        <w:tab w:val="right" w:leader="dot" w:pos="9746"/>
      </w:tabs>
      <w:spacing w:after="245"/>
    </w:pPr>
  </w:style>
  <w:style w:type="paragraph" w:customStyle="1" w:styleId="70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4">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5">
    <w:name w:val="样式 目录标题 + 首行缩进:  1.2 厘米"/>
    <w:basedOn w:val="460"/>
    <w:qFormat/>
    <w:uiPriority w:val="0"/>
    <w:pPr>
      <w:tabs>
        <w:tab w:val="clear" w:pos="540"/>
      </w:tabs>
      <w:spacing w:afterLines="0"/>
    </w:pPr>
    <w:rPr>
      <w:rFonts w:cs="宋体"/>
      <w:bCs/>
      <w:szCs w:val="20"/>
    </w:rPr>
  </w:style>
  <w:style w:type="paragraph" w:customStyle="1" w:styleId="706">
    <w:name w:val="样式10"/>
    <w:basedOn w:val="203"/>
    <w:qFormat/>
    <w:uiPriority w:val="0"/>
    <w:rPr>
      <w:rFonts w:ascii="Times New Roman" w:hAnsi="宋体"/>
    </w:rPr>
  </w:style>
  <w:style w:type="paragraph" w:customStyle="1" w:styleId="707">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8">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09">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0">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1">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2">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3">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5">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6">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17">
    <w:name w:val="标题5"/>
    <w:basedOn w:val="6"/>
    <w:qFormat/>
    <w:uiPriority w:val="0"/>
    <w:pPr>
      <w:tabs>
        <w:tab w:val="left" w:pos="1361"/>
      </w:tabs>
      <w:ind w:left="992" w:hanging="992"/>
    </w:pPr>
  </w:style>
  <w:style w:type="paragraph" w:customStyle="1" w:styleId="71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9">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0">
    <w:name w:val="~Body Single"/>
    <w:basedOn w:val="226"/>
    <w:qFormat/>
    <w:uiPriority w:val="0"/>
    <w:pPr>
      <w:spacing w:after="0"/>
    </w:pPr>
  </w:style>
  <w:style w:type="paragraph" w:customStyle="1" w:styleId="721">
    <w:name w:val="‧ N head TOC"/>
    <w:basedOn w:val="179"/>
    <w:next w:val="263"/>
    <w:qFormat/>
    <w:uiPriority w:val="0"/>
  </w:style>
  <w:style w:type="paragraph" w:customStyle="1" w:styleId="722">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3">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4">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5">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6">
    <w:name w:val="*Alt Numbers Double"/>
    <w:basedOn w:val="658"/>
    <w:qFormat/>
    <w:uiPriority w:val="0"/>
    <w:pPr>
      <w:tabs>
        <w:tab w:val="left" w:pos="1440"/>
      </w:tabs>
      <w:ind w:left="1440" w:hanging="1440"/>
    </w:pPr>
  </w:style>
  <w:style w:type="paragraph" w:customStyle="1" w:styleId="727">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8">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29">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0">
    <w:name w:val="*Alt Numbers"/>
    <w:basedOn w:val="590"/>
    <w:qFormat/>
    <w:uiPriority w:val="0"/>
    <w:pPr>
      <w:tabs>
        <w:tab w:val="left" w:pos="1440"/>
        <w:tab w:val="clear" w:pos="360"/>
      </w:tabs>
      <w:ind w:left="1440" w:hanging="1440"/>
    </w:pPr>
  </w:style>
  <w:style w:type="paragraph" w:customStyle="1" w:styleId="731">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2">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3">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4">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5">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6">
    <w:name w:val="目錄標題"/>
    <w:basedOn w:val="3"/>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37">
    <w:name w:val="Char Char1 Char Char Char Char1 Char Char Char Char Char"/>
    <w:basedOn w:val="1"/>
    <w:qFormat/>
    <w:uiPriority w:val="0"/>
    <w:pPr>
      <w:spacing w:line="360" w:lineRule="auto"/>
    </w:pPr>
    <w:rPr>
      <w:rFonts w:ascii="宋体" w:hAnsi="宋体"/>
      <w:szCs w:val="20"/>
    </w:rPr>
  </w:style>
  <w:style w:type="paragraph" w:customStyle="1" w:styleId="738">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9">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0">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1">
    <w:name w:val="‧ N table-10 body indent 2"/>
    <w:basedOn w:val="179"/>
    <w:qFormat/>
    <w:uiPriority w:val="0"/>
  </w:style>
  <w:style w:type="paragraph" w:customStyle="1" w:styleId="74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3">
    <w:name w:val="此正文"/>
    <w:basedOn w:val="1"/>
    <w:qFormat/>
    <w:uiPriority w:val="0"/>
    <w:pPr>
      <w:spacing w:line="360" w:lineRule="auto"/>
      <w:ind w:firstLine="480" w:firstLineChars="200"/>
    </w:pPr>
    <w:rPr>
      <w:rFonts w:ascii="宋体" w:hAnsi="宋体"/>
      <w:sz w:val="24"/>
    </w:rPr>
  </w:style>
  <w:style w:type="paragraph" w:customStyle="1" w:styleId="744">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5">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6">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47">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8">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9">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1">
    <w:name w:val="Char1 Char Char Char Char Char Char"/>
    <w:basedOn w:val="1"/>
    <w:qFormat/>
    <w:uiPriority w:val="0"/>
    <w:rPr>
      <w:rFonts w:ascii="仿宋_GB2312" w:eastAsia="仿宋_GB2312"/>
      <w:b/>
      <w:sz w:val="32"/>
      <w:szCs w:val="32"/>
    </w:rPr>
  </w:style>
  <w:style w:type="paragraph" w:customStyle="1" w:styleId="752">
    <w:name w:val="*Alt Numbers Bold"/>
    <w:basedOn w:val="647"/>
    <w:qFormat/>
    <w:uiPriority w:val="0"/>
    <w:pPr>
      <w:tabs>
        <w:tab w:val="left" w:pos="1440"/>
      </w:tabs>
      <w:ind w:left="1440" w:hanging="1440"/>
    </w:pPr>
  </w:style>
  <w:style w:type="paragraph" w:customStyle="1" w:styleId="753">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4">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5">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57">
    <w:name w:val="列出段落5"/>
    <w:basedOn w:val="1"/>
    <w:unhideWhenUsed/>
    <w:qFormat/>
    <w:uiPriority w:val="99"/>
    <w:pPr>
      <w:ind w:firstLine="420" w:firstLineChars="200"/>
    </w:pPr>
  </w:style>
  <w:style w:type="paragraph" w:customStyle="1" w:styleId="758">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59">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0">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761">
    <w:name w:val="msolistparagraph"/>
    <w:basedOn w:val="1"/>
    <w:qFormat/>
    <w:uiPriority w:val="0"/>
    <w:pPr>
      <w:spacing w:line="360" w:lineRule="auto"/>
      <w:ind w:firstLine="200" w:firstLineChars="200"/>
    </w:pPr>
    <w:rPr>
      <w:rFonts w:ascii="Calibri" w:hAnsi="Calibri"/>
      <w:szCs w:val="22"/>
    </w:rPr>
  </w:style>
  <w:style w:type="paragraph" w:customStyle="1" w:styleId="762">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3">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5">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66">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67">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68">
    <w:name w:val="Char21"/>
    <w:basedOn w:val="1"/>
    <w:qFormat/>
    <w:uiPriority w:val="0"/>
    <w:rPr>
      <w:rFonts w:ascii="仿宋_GB2312" w:eastAsia="仿宋_GB2312"/>
      <w:b/>
      <w:sz w:val="32"/>
      <w:szCs w:val="32"/>
    </w:rPr>
  </w:style>
  <w:style w:type="paragraph" w:customStyle="1" w:styleId="769">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1">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2">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3">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4">
    <w:name w:val="附录 Heading 1"/>
    <w:basedOn w:val="3"/>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5">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76">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77">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8">
    <w:name w:val="标题一"/>
    <w:basedOn w:val="3"/>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79">
    <w:name w:val="Normal + (Complex) Arial"/>
    <w:basedOn w:val="2"/>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2">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3">
    <w:name w:val="样式 标题 2标题 1.1编号标题21.1head:2#2 headlinehheadlineS&amp;R2ERMH...1"/>
    <w:basedOn w:val="2"/>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4">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5">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6">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87">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88">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9">
    <w:name w:val="TOC 标题11"/>
    <w:basedOn w:val="3"/>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0">
    <w:name w:val="Index Separator"/>
    <w:basedOn w:val="46"/>
    <w:qFormat/>
    <w:uiPriority w:val="0"/>
  </w:style>
  <w:style w:type="paragraph" w:customStyle="1" w:styleId="791">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3">
    <w:name w:val="HP Full Page"/>
    <w:qFormat/>
    <w:uiPriority w:val="0"/>
    <w:rPr>
      <w:rFonts w:ascii="Arial" w:hAnsi="Arial" w:eastAsia="宋体" w:cs="Times New Roman"/>
      <w:sz w:val="16"/>
      <w:szCs w:val="18"/>
      <w:lang w:val="en-US" w:eastAsia="en-US" w:bidi="ar-SA"/>
    </w:rPr>
  </w:style>
  <w:style w:type="paragraph" w:customStyle="1" w:styleId="794">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5">
    <w:name w:val="‧ N table-8 head left"/>
    <w:basedOn w:val="326"/>
    <w:qFormat/>
    <w:uiPriority w:val="0"/>
    <w:pPr>
      <w:spacing w:before="85" w:after="113"/>
    </w:pPr>
    <w:rPr>
      <w:b/>
      <w:sz w:val="18"/>
    </w:rPr>
  </w:style>
  <w:style w:type="paragraph" w:customStyle="1" w:styleId="796">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8">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1">
    <w:name w:val="Char Char7 Char Char"/>
    <w:basedOn w:val="1"/>
    <w:qFormat/>
    <w:uiPriority w:val="0"/>
    <w:rPr>
      <w:rFonts w:ascii="仿宋_GB2312" w:hAnsi="Calibri" w:eastAsia="仿宋_GB2312" w:cs="Calibri"/>
      <w:b/>
      <w:sz w:val="32"/>
      <w:szCs w:val="32"/>
    </w:rPr>
  </w:style>
  <w:style w:type="paragraph" w:customStyle="1" w:styleId="802">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3">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4">
    <w:name w:val="‧ N table-8 body right"/>
    <w:basedOn w:val="326"/>
    <w:qFormat/>
    <w:uiPriority w:val="0"/>
    <w:pPr>
      <w:spacing w:before="85" w:after="45"/>
      <w:jc w:val="right"/>
    </w:pPr>
    <w:rPr>
      <w:sz w:val="16"/>
    </w:rPr>
  </w:style>
  <w:style w:type="paragraph" w:customStyle="1" w:styleId="805">
    <w:name w:val="*Manual # Heading 3"/>
    <w:next w:val="110"/>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06">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0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08">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09">
    <w:name w:val="*SOW 5"/>
    <w:basedOn w:val="229"/>
    <w:next w:val="110"/>
    <w:qFormat/>
    <w:uiPriority w:val="0"/>
    <w:pPr>
      <w:outlineLvl w:val="5"/>
    </w:pPr>
  </w:style>
  <w:style w:type="paragraph" w:customStyle="1" w:styleId="810">
    <w:name w:val="*Table Text Bullet #1"/>
    <w:basedOn w:val="177"/>
    <w:qFormat/>
    <w:uiPriority w:val="0"/>
    <w:pPr>
      <w:tabs>
        <w:tab w:val="left" w:pos="144"/>
      </w:tabs>
      <w:ind w:left="144" w:hanging="144"/>
    </w:pPr>
  </w:style>
  <w:style w:type="paragraph" w:customStyle="1" w:styleId="811">
    <w:name w:val="HP Sender Data"/>
    <w:basedOn w:val="538"/>
    <w:qFormat/>
    <w:uiPriority w:val="0"/>
    <w:pPr>
      <w:spacing w:after="0"/>
    </w:pPr>
    <w:rPr>
      <w:b/>
      <w:sz w:val="14"/>
      <w:szCs w:val="14"/>
    </w:rPr>
  </w:style>
  <w:style w:type="paragraph" w:customStyle="1" w:styleId="812">
    <w:name w:val="表内容"/>
    <w:basedOn w:val="1"/>
    <w:qFormat/>
    <w:uiPriority w:val="0"/>
    <w:pPr>
      <w:widowControl/>
      <w:spacing w:line="360" w:lineRule="auto"/>
      <w:ind w:firstLine="420"/>
      <w:jc w:val="center"/>
    </w:pPr>
    <w:rPr>
      <w:rFonts w:ascii="宋体" w:hAnsi="宋体"/>
      <w:kern w:val="0"/>
      <w:sz w:val="20"/>
    </w:rPr>
  </w:style>
  <w:style w:type="paragraph" w:customStyle="1" w:styleId="813">
    <w:name w:val="DAS列表二"/>
    <w:basedOn w:val="419"/>
    <w:next w:val="419"/>
    <w:qFormat/>
    <w:uiPriority w:val="0"/>
    <w:pPr>
      <w:tabs>
        <w:tab w:val="left" w:pos="840"/>
      </w:tabs>
      <w:ind w:left="960" w:firstLine="0" w:firstLineChars="0"/>
    </w:pPr>
  </w:style>
  <w:style w:type="paragraph" w:customStyle="1" w:styleId="814">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5">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6">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7">
    <w:name w:val="TopHeader"/>
    <w:basedOn w:val="3"/>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18">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819">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0">
    <w:name w:val="User Index 10"/>
    <w:basedOn w:val="46"/>
    <w:qFormat/>
    <w:uiPriority w:val="0"/>
    <w:pPr>
      <w:tabs>
        <w:tab w:val="right" w:leader="dot" w:pos="9746"/>
      </w:tabs>
      <w:ind w:left="2547"/>
    </w:pPr>
  </w:style>
  <w:style w:type="paragraph" w:customStyle="1" w:styleId="821">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4">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5">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26">
    <w:name w:val="*Cover Text 2"/>
    <w:basedOn w:val="414"/>
    <w:qFormat/>
    <w:uiPriority w:val="0"/>
    <w:pPr>
      <w:spacing w:before="720"/>
    </w:pPr>
    <w:rPr>
      <w:b/>
      <w:color w:val="00637A"/>
      <w:sz w:val="24"/>
      <w:szCs w:val="24"/>
    </w:rPr>
  </w:style>
  <w:style w:type="paragraph" w:customStyle="1" w:styleId="827">
    <w:name w:val="‧ N table-10 head center"/>
    <w:basedOn w:val="179"/>
    <w:next w:val="275"/>
    <w:qFormat/>
    <w:uiPriority w:val="0"/>
  </w:style>
  <w:style w:type="paragraph" w:customStyle="1" w:styleId="828">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29">
    <w:name w:val="‧ N head 4"/>
    <w:basedOn w:val="179"/>
    <w:next w:val="441"/>
    <w:qFormat/>
    <w:uiPriority w:val="0"/>
  </w:style>
  <w:style w:type="paragraph" w:customStyle="1" w:styleId="830">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831">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3">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4">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5">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7">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39">
    <w:name w:val="~Alt Number Double"/>
    <w:basedOn w:val="224"/>
    <w:qFormat/>
    <w:uiPriority w:val="0"/>
    <w:pPr>
      <w:tabs>
        <w:tab w:val="left" w:pos="1440"/>
      </w:tabs>
      <w:ind w:left="1440" w:hanging="1440"/>
    </w:pPr>
  </w:style>
  <w:style w:type="paragraph" w:customStyle="1" w:styleId="840">
    <w:name w:val="‧ N bullet last"/>
    <w:basedOn w:val="179"/>
    <w:next w:val="263"/>
    <w:qFormat/>
    <w:uiPriority w:val="0"/>
  </w:style>
  <w:style w:type="paragraph" w:customStyle="1" w:styleId="841">
    <w:name w:val="正文缩进1"/>
    <w:basedOn w:val="1"/>
    <w:qFormat/>
    <w:uiPriority w:val="0"/>
    <w:pPr>
      <w:spacing w:line="360" w:lineRule="auto"/>
      <w:ind w:firstLine="454"/>
      <w:jc w:val="left"/>
    </w:pPr>
    <w:rPr>
      <w:sz w:val="24"/>
    </w:rPr>
  </w:style>
  <w:style w:type="paragraph" w:customStyle="1" w:styleId="842">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3">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5">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6">
    <w:name w:val="GP正文(无首行缩进)"/>
    <w:basedOn w:val="290"/>
    <w:qFormat/>
    <w:uiPriority w:val="0"/>
  </w:style>
  <w:style w:type="paragraph" w:customStyle="1" w:styleId="847">
    <w:name w:val="Char1 Char Char Char"/>
    <w:basedOn w:val="1"/>
    <w:qFormat/>
    <w:uiPriority w:val="0"/>
    <w:rPr>
      <w:szCs w:val="20"/>
    </w:rPr>
  </w:style>
  <w:style w:type="paragraph" w:customStyle="1" w:styleId="848">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9">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0">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1">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2">
    <w:name w:val="正文3"/>
    <w:basedOn w:val="1"/>
    <w:qFormat/>
    <w:uiPriority w:val="0"/>
    <w:rPr>
      <w:rFonts w:ascii="Tahoma" w:hAnsi="Tahoma"/>
    </w:rPr>
  </w:style>
  <w:style w:type="paragraph" w:customStyle="1" w:styleId="8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4">
    <w:name w:val="SOW正文"/>
    <w:basedOn w:val="1"/>
    <w:qFormat/>
    <w:uiPriority w:val="0"/>
    <w:pPr>
      <w:snapToGrid w:val="0"/>
      <w:spacing w:before="120" w:line="400" w:lineRule="exact"/>
      <w:ind w:firstLine="425"/>
    </w:pPr>
    <w:rPr>
      <w:rFonts w:ascii="Arial" w:hAnsi="Arial"/>
      <w:sz w:val="24"/>
      <w:szCs w:val="20"/>
    </w:rPr>
  </w:style>
  <w:style w:type="paragraph" w:customStyle="1" w:styleId="855">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6">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57">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0">
    <w:name w:val="HP_Bullet"/>
    <w:basedOn w:val="512"/>
    <w:qFormat/>
    <w:uiPriority w:val="0"/>
    <w:pPr>
      <w:tabs>
        <w:tab w:val="left" w:pos="1200"/>
        <w:tab w:val="clear" w:pos="1440"/>
      </w:tabs>
      <w:ind w:left="3237" w:leftChars="400" w:hanging="357" w:hangingChars="200"/>
    </w:pPr>
  </w:style>
  <w:style w:type="paragraph" w:customStyle="1" w:styleId="861">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2">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3">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4">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5">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66">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7">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8">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9">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870">
    <w:name w:val="Char Char Char1 Char Char Char1 Char"/>
    <w:basedOn w:val="26"/>
    <w:qFormat/>
    <w:uiPriority w:val="0"/>
    <w:pPr>
      <w:jc w:val="center"/>
    </w:pPr>
    <w:rPr>
      <w:rFonts w:ascii="Verdana" w:hAnsi="Verdana"/>
      <w:kern w:val="0"/>
      <w:sz w:val="20"/>
      <w:szCs w:val="20"/>
      <w:lang w:eastAsia="en-US"/>
    </w:rPr>
  </w:style>
  <w:style w:type="paragraph" w:customStyle="1" w:styleId="871">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2">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3">
    <w:name w:val="p0"/>
    <w:basedOn w:val="1"/>
    <w:qFormat/>
    <w:uiPriority w:val="0"/>
    <w:pPr>
      <w:widowControl/>
      <w:spacing w:line="360" w:lineRule="auto"/>
      <w:ind w:firstLine="420"/>
    </w:pPr>
    <w:rPr>
      <w:rFonts w:ascii="宋体" w:hAnsi="宋体"/>
      <w:kern w:val="0"/>
      <w:szCs w:val="20"/>
    </w:rPr>
  </w:style>
  <w:style w:type="paragraph" w:customStyle="1" w:styleId="874">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5">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876">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7">
    <w:name w:val="*List Numbers Bold (Auto)"/>
    <w:basedOn w:val="571"/>
    <w:qFormat/>
    <w:uiPriority w:val="0"/>
    <w:pPr>
      <w:tabs>
        <w:tab w:val="left" w:pos="840"/>
      </w:tabs>
      <w:ind w:left="840"/>
    </w:pPr>
    <w:rPr>
      <w:b/>
    </w:rPr>
  </w:style>
  <w:style w:type="paragraph" w:customStyle="1" w:styleId="878">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7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3">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5">
    <w:name w:val="Contents Heading"/>
    <w:basedOn w:val="16"/>
    <w:qFormat/>
    <w:uiPriority w:val="0"/>
  </w:style>
  <w:style w:type="paragraph" w:customStyle="1" w:styleId="886">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7">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88">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89">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0">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1">
    <w:name w:val="*SOW 3"/>
    <w:basedOn w:val="229"/>
    <w:next w:val="110"/>
    <w:qFormat/>
    <w:uiPriority w:val="0"/>
    <w:pPr>
      <w:outlineLvl w:val="3"/>
    </w:pPr>
  </w:style>
  <w:style w:type="paragraph" w:customStyle="1" w:styleId="892">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893">
    <w:name w:val="Illustration Index 1"/>
    <w:basedOn w:val="46"/>
    <w:qFormat/>
    <w:uiPriority w:val="0"/>
    <w:pPr>
      <w:tabs>
        <w:tab w:val="right" w:leader="dot" w:pos="9746"/>
      </w:tabs>
    </w:pPr>
  </w:style>
  <w:style w:type="paragraph" w:customStyle="1" w:styleId="894">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5">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896">
    <w:name w:val="*Header"/>
    <w:basedOn w:val="110"/>
    <w:qFormat/>
    <w:uiPriority w:val="0"/>
    <w:pPr>
      <w:tabs>
        <w:tab w:val="right" w:pos="8784"/>
      </w:tabs>
    </w:pPr>
    <w:rPr>
      <w:color w:val="00637A"/>
      <w:sz w:val="18"/>
      <w:szCs w:val="18"/>
    </w:rPr>
  </w:style>
  <w:style w:type="paragraph" w:customStyle="1" w:styleId="897">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898">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99">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0">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1">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2">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4">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5">
    <w:name w:val="_HP Figure"/>
    <w:basedOn w:val="97"/>
    <w:next w:val="97"/>
    <w:qFormat/>
    <w:uiPriority w:val="0"/>
    <w:pPr>
      <w:spacing w:after="280"/>
    </w:pPr>
    <w:rPr>
      <w:rFonts w:ascii="Futura-Heavy" w:hAnsi="Futura-Heavy" w:eastAsia="宋体" w:cs="Times New Roman"/>
      <w:color w:val="auto"/>
    </w:rPr>
  </w:style>
  <w:style w:type="paragraph" w:customStyle="1" w:styleId="906">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8">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9">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0">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1">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2">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913">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5">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6">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18">
    <w:name w:val="安安列表项"/>
    <w:basedOn w:val="1"/>
    <w:qFormat/>
    <w:uiPriority w:val="0"/>
    <w:pPr>
      <w:tabs>
        <w:tab w:val="left" w:pos="820"/>
      </w:tabs>
      <w:spacing w:line="360" w:lineRule="auto"/>
      <w:ind w:left="425" w:hanging="425"/>
    </w:pPr>
    <w:rPr>
      <w:rFonts w:ascii="宋体" w:hAnsi="宋体"/>
      <w:sz w:val="24"/>
    </w:rPr>
  </w:style>
  <w:style w:type="paragraph" w:customStyle="1" w:styleId="919">
    <w:name w:val="*Table Text Bullet #2"/>
    <w:basedOn w:val="810"/>
    <w:qFormat/>
    <w:uiPriority w:val="0"/>
    <w:pPr>
      <w:tabs>
        <w:tab w:val="left" w:pos="720"/>
      </w:tabs>
      <w:ind w:left="720" w:hanging="360"/>
    </w:pPr>
  </w:style>
  <w:style w:type="paragraph" w:customStyle="1" w:styleId="920">
    <w:name w:val="TOC 标题1"/>
    <w:basedOn w:val="3"/>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1">
    <w:name w:val="~Heading 2"/>
    <w:next w:val="226"/>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2">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3">
    <w:name w:val="‧ N table-8 head center"/>
    <w:basedOn w:val="326"/>
    <w:qFormat/>
    <w:uiPriority w:val="0"/>
    <w:pPr>
      <w:spacing w:before="85" w:after="113"/>
      <w:jc w:val="center"/>
    </w:pPr>
    <w:rPr>
      <w:b/>
      <w:sz w:val="18"/>
    </w:rPr>
  </w:style>
  <w:style w:type="paragraph" w:customStyle="1" w:styleId="924">
    <w:name w:val="Char Char21"/>
    <w:basedOn w:val="1"/>
    <w:qFormat/>
    <w:uiPriority w:val="0"/>
    <w:rPr>
      <w:rFonts w:ascii="Tahoma" w:hAnsi="Tahoma"/>
      <w:sz w:val="24"/>
      <w:szCs w:val="20"/>
    </w:rPr>
  </w:style>
  <w:style w:type="paragraph" w:customStyle="1" w:styleId="925">
    <w:name w:val="p16"/>
    <w:basedOn w:val="1"/>
    <w:qFormat/>
    <w:uiPriority w:val="0"/>
    <w:pPr>
      <w:widowControl/>
      <w:spacing w:line="360" w:lineRule="auto"/>
      <w:ind w:firstLine="420"/>
      <w:jc w:val="left"/>
    </w:pPr>
    <w:rPr>
      <w:kern w:val="0"/>
      <w:sz w:val="24"/>
    </w:rPr>
  </w:style>
  <w:style w:type="paragraph" w:customStyle="1" w:styleId="926">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7">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8">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29">
    <w:name w:val="List Heading"/>
    <w:basedOn w:val="1"/>
    <w:next w:val="914"/>
    <w:qFormat/>
    <w:uiPriority w:val="0"/>
    <w:pPr>
      <w:autoSpaceDN w:val="0"/>
      <w:adjustRightInd w:val="0"/>
      <w:jc w:val="left"/>
    </w:pPr>
    <w:rPr>
      <w:rFonts w:ascii="Arial" w:hAnsi="Arial" w:eastAsia="PMingLiU"/>
      <w:kern w:val="0"/>
      <w:sz w:val="20"/>
      <w:szCs w:val="20"/>
      <w:lang w:val="en-GB" w:eastAsia="zh-TW"/>
    </w:rPr>
  </w:style>
  <w:style w:type="paragraph" w:customStyle="1" w:styleId="930">
    <w:name w:val="*Manual # Heading 2"/>
    <w:next w:val="110"/>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1">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2">
    <w:name w:val="yxy正文"/>
    <w:basedOn w:val="1"/>
    <w:qFormat/>
    <w:uiPriority w:val="0"/>
    <w:pPr>
      <w:spacing w:line="360" w:lineRule="auto"/>
      <w:ind w:firstLine="200" w:firstLineChars="200"/>
    </w:pPr>
    <w:rPr>
      <w:sz w:val="24"/>
      <w:szCs w:val="20"/>
    </w:rPr>
  </w:style>
  <w:style w:type="paragraph" w:customStyle="1" w:styleId="93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5">
    <w:name w:val="‧ N bullet 2 last"/>
    <w:basedOn w:val="179"/>
    <w:next w:val="263"/>
    <w:qFormat/>
    <w:uiPriority w:val="0"/>
  </w:style>
  <w:style w:type="paragraph" w:customStyle="1" w:styleId="936">
    <w:name w:val="Table index heading"/>
    <w:basedOn w:val="16"/>
    <w:qFormat/>
    <w:uiPriority w:val="0"/>
  </w:style>
  <w:style w:type="paragraph" w:customStyle="1" w:styleId="937">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8">
    <w:name w:val="样式 宋体 居中"/>
    <w:basedOn w:val="1"/>
    <w:qFormat/>
    <w:uiPriority w:val="0"/>
    <w:pPr>
      <w:spacing w:line="360" w:lineRule="auto"/>
      <w:ind w:firstLine="420"/>
      <w:jc w:val="center"/>
    </w:pPr>
    <w:rPr>
      <w:rFonts w:ascii="宋体" w:hAnsi="宋体" w:cs="宋体"/>
      <w:szCs w:val="20"/>
    </w:rPr>
  </w:style>
  <w:style w:type="paragraph" w:customStyle="1" w:styleId="939">
    <w:name w:val="Char4"/>
    <w:basedOn w:val="21"/>
    <w:qFormat/>
    <w:uiPriority w:val="0"/>
    <w:pPr>
      <w:widowControl/>
      <w:spacing w:afterLines="50" w:line="360" w:lineRule="auto"/>
      <w:ind w:firstLine="480"/>
      <w:jc w:val="left"/>
    </w:pPr>
  </w:style>
  <w:style w:type="paragraph" w:customStyle="1" w:styleId="940">
    <w:name w:val="Char Char2"/>
    <w:basedOn w:val="26"/>
    <w:qFormat/>
    <w:uiPriority w:val="0"/>
    <w:pPr>
      <w:spacing w:line="360" w:lineRule="auto"/>
      <w:ind w:firstLine="420"/>
    </w:pPr>
    <w:rPr>
      <w:rFonts w:ascii="Tahoma" w:hAnsi="Tahoma"/>
      <w:kern w:val="0"/>
      <w:sz w:val="24"/>
    </w:rPr>
  </w:style>
  <w:style w:type="paragraph" w:customStyle="1" w:styleId="94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3">
    <w:name w:val="书名"/>
    <w:basedOn w:val="460"/>
    <w:qFormat/>
    <w:uiPriority w:val="0"/>
    <w:rPr>
      <w:sz w:val="44"/>
    </w:rPr>
  </w:style>
  <w:style w:type="paragraph" w:customStyle="1" w:styleId="944">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5">
    <w:name w:val="*List Text"/>
    <w:basedOn w:val="110"/>
    <w:qFormat/>
    <w:uiPriority w:val="0"/>
    <w:pPr>
      <w:tabs>
        <w:tab w:val="left" w:pos="360"/>
        <w:tab w:val="left" w:pos="576"/>
        <w:tab w:val="right" w:leader="dot" w:pos="8640"/>
      </w:tabs>
      <w:suppressAutoHyphens/>
      <w:ind w:left="360" w:hanging="360"/>
    </w:pPr>
    <w:rPr>
      <w:sz w:val="18"/>
      <w:szCs w:val="18"/>
    </w:rPr>
  </w:style>
  <w:style w:type="paragraph" w:customStyle="1" w:styleId="946">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947">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48">
    <w:name w:val="SANGFOR_1_标题1"/>
    <w:basedOn w:val="3"/>
    <w:next w:val="122"/>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4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1">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2">
    <w:name w:val="Heading 21"/>
    <w:basedOn w:val="97"/>
    <w:next w:val="97"/>
    <w:qFormat/>
    <w:uiPriority w:val="0"/>
    <w:pPr>
      <w:spacing w:after="120"/>
    </w:pPr>
    <w:rPr>
      <w:rFonts w:ascii="Futura-Book" w:hAnsi="Futura-Book" w:eastAsia="宋体" w:cs="Times New Roman"/>
      <w:color w:val="auto"/>
    </w:rPr>
  </w:style>
  <w:style w:type="paragraph" w:customStyle="1" w:styleId="95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4">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5">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56">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57">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58">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59">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1">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2">
    <w:name w:val="2"/>
    <w:basedOn w:val="1"/>
    <w:qFormat/>
    <w:uiPriority w:val="0"/>
    <w:rPr>
      <w:rFonts w:ascii="Tahoma" w:hAnsi="Tahoma" w:eastAsia="??" w:cs="Tahoma"/>
      <w:sz w:val="24"/>
      <w:szCs w:val="28"/>
    </w:rPr>
  </w:style>
  <w:style w:type="paragraph" w:customStyle="1" w:styleId="963">
    <w:name w:val="普通(网站)1"/>
    <w:basedOn w:val="1"/>
    <w:qFormat/>
    <w:uiPriority w:val="0"/>
    <w:pPr>
      <w:widowControl/>
      <w:jc w:val="left"/>
    </w:pPr>
    <w:rPr>
      <w:rFonts w:ascii="ˎ̥" w:hAnsi="ˎ̥" w:cs="宋体"/>
      <w:color w:val="000000"/>
      <w:kern w:val="0"/>
      <w:sz w:val="13"/>
      <w:szCs w:val="13"/>
    </w:rPr>
  </w:style>
  <w:style w:type="paragraph" w:customStyle="1" w:styleId="964">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5">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7">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68">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69">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0">
    <w:name w:val="~Heading 3"/>
    <w:next w:val="226"/>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1">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2">
    <w:name w:val="yxy标题2"/>
    <w:basedOn w:val="1"/>
    <w:next w:val="1"/>
    <w:qFormat/>
    <w:uiPriority w:val="0"/>
    <w:pPr>
      <w:keepNext/>
      <w:spacing w:before="260" w:after="120" w:line="360" w:lineRule="auto"/>
      <w:outlineLvl w:val="1"/>
    </w:pPr>
    <w:rPr>
      <w:b/>
      <w:sz w:val="30"/>
      <w:szCs w:val="20"/>
    </w:rPr>
  </w:style>
  <w:style w:type="paragraph" w:customStyle="1" w:styleId="973">
    <w:name w:val="*Bullet #3 Subtext Single"/>
    <w:basedOn w:val="532"/>
    <w:qFormat/>
    <w:uiPriority w:val="0"/>
    <w:pPr>
      <w:spacing w:after="0"/>
      <w:ind w:firstLine="0"/>
    </w:pPr>
  </w:style>
  <w:style w:type="paragraph" w:customStyle="1" w:styleId="9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5">
    <w:name w:val="默认段落字体 Para Char"/>
    <w:basedOn w:val="1"/>
    <w:qFormat/>
    <w:uiPriority w:val="0"/>
    <w:pPr>
      <w:tabs>
        <w:tab w:val="left" w:pos="454"/>
      </w:tabs>
      <w:ind w:firstLine="420"/>
    </w:pPr>
  </w:style>
  <w:style w:type="paragraph" w:customStyle="1" w:styleId="976">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7">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8">
    <w:name w:val="p21"/>
    <w:basedOn w:val="1"/>
    <w:qFormat/>
    <w:uiPriority w:val="0"/>
    <w:pPr>
      <w:widowControl/>
      <w:spacing w:line="360" w:lineRule="auto"/>
      <w:ind w:firstLine="420"/>
    </w:pPr>
    <w:rPr>
      <w:rFonts w:ascii="Tahoma" w:hAnsi="Tahoma"/>
      <w:kern w:val="0"/>
      <w:sz w:val="24"/>
      <w:szCs w:val="20"/>
    </w:rPr>
  </w:style>
  <w:style w:type="paragraph" w:customStyle="1" w:styleId="979">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0">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User Index 3"/>
    <w:basedOn w:val="46"/>
    <w:qFormat/>
    <w:uiPriority w:val="0"/>
    <w:pPr>
      <w:tabs>
        <w:tab w:val="right" w:leader="dot" w:pos="9746"/>
      </w:tabs>
      <w:ind w:left="566"/>
    </w:pPr>
  </w:style>
  <w:style w:type="paragraph" w:customStyle="1" w:styleId="982">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3">
    <w:name w:val="Char Char24 Char Char"/>
    <w:basedOn w:val="1"/>
    <w:qFormat/>
    <w:uiPriority w:val="0"/>
    <w:pPr>
      <w:tabs>
        <w:tab w:val="right" w:pos="-2120"/>
      </w:tabs>
      <w:snapToGrid w:val="0"/>
    </w:pPr>
    <w:rPr>
      <w:sz w:val="24"/>
    </w:rPr>
  </w:style>
  <w:style w:type="paragraph" w:customStyle="1" w:styleId="984">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5">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86">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7">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88">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9">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0">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1">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2">
    <w:name w:val="*Blind Paragraph"/>
    <w:basedOn w:val="53"/>
    <w:qFormat/>
    <w:uiPriority w:val="0"/>
    <w:pPr>
      <w:spacing w:line="360" w:lineRule="auto"/>
      <w:ind w:firstLine="420"/>
    </w:pPr>
    <w:rPr>
      <w:kern w:val="0"/>
    </w:rPr>
  </w:style>
  <w:style w:type="paragraph" w:customStyle="1" w:styleId="99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4">
    <w:name w:val="项目圆"/>
    <w:basedOn w:val="1"/>
    <w:qFormat/>
    <w:uiPriority w:val="0"/>
    <w:pPr>
      <w:tabs>
        <w:tab w:val="left" w:pos="454"/>
        <w:tab w:val="left" w:pos="840"/>
      </w:tabs>
      <w:spacing w:beforeLines="50" w:afterLines="50" w:line="360" w:lineRule="auto"/>
      <w:ind w:left="425" w:hanging="425"/>
    </w:pPr>
  </w:style>
  <w:style w:type="paragraph" w:customStyle="1" w:styleId="995">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6">
    <w:name w:val="Heading 11"/>
    <w:basedOn w:val="97"/>
    <w:next w:val="97"/>
    <w:qFormat/>
    <w:uiPriority w:val="0"/>
    <w:pPr>
      <w:spacing w:after="240"/>
    </w:pPr>
    <w:rPr>
      <w:rFonts w:ascii="Futura-Book" w:hAnsi="Futura-Book" w:eastAsia="宋体" w:cs="Times New Roman"/>
      <w:color w:val="auto"/>
    </w:rPr>
  </w:style>
  <w:style w:type="paragraph" w:customStyle="1" w:styleId="997">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998">
    <w:name w:val="Plain Text1"/>
    <w:basedOn w:val="999"/>
    <w:qFormat/>
    <w:uiPriority w:val="0"/>
    <w:pPr>
      <w:widowControl/>
      <w:jc w:val="left"/>
    </w:pPr>
    <w:rPr>
      <w:rFonts w:ascii="宋体" w:hAnsi="Courier New"/>
    </w:rPr>
  </w:style>
  <w:style w:type="paragraph" w:customStyle="1" w:styleId="999">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0">
    <w:name w:val="AbsatzTableFormat"/>
    <w:basedOn w:val="1"/>
    <w:qFormat/>
    <w:uiPriority w:val="0"/>
    <w:pPr>
      <w:widowControl/>
    </w:pPr>
    <w:rPr>
      <w:bCs/>
      <w:color w:val="000000"/>
      <w:kern w:val="0"/>
      <w:szCs w:val="21"/>
    </w:rPr>
  </w:style>
  <w:style w:type="paragraph" w:customStyle="1" w:styleId="1001">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2">
    <w:name w:val="列出段落6"/>
    <w:basedOn w:val="1"/>
    <w:qFormat/>
    <w:uiPriority w:val="34"/>
    <w:pPr>
      <w:ind w:firstLine="420" w:firstLineChars="200"/>
    </w:pPr>
  </w:style>
  <w:style w:type="paragraph" w:customStyle="1" w:styleId="1003">
    <w:name w:val="List Paragraph1"/>
    <w:basedOn w:val="1"/>
    <w:qFormat/>
    <w:uiPriority w:val="99"/>
    <w:pPr>
      <w:ind w:firstLine="420" w:firstLineChars="200"/>
    </w:pPr>
    <w:rPr>
      <w:rFonts w:ascii="Calibri" w:hAnsi="Calibri"/>
    </w:rPr>
  </w:style>
  <w:style w:type="paragraph" w:customStyle="1" w:styleId="1004">
    <w:name w:val="纯文本2"/>
    <w:basedOn w:val="1005"/>
    <w:qFormat/>
    <w:uiPriority w:val="0"/>
    <w:pPr>
      <w:widowControl/>
      <w:jc w:val="left"/>
    </w:pPr>
    <w:rPr>
      <w:rFonts w:ascii="宋体" w:hAnsi="Courier New"/>
    </w:rPr>
  </w:style>
  <w:style w:type="paragraph" w:customStyle="1" w:styleId="1005">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6">
    <w:name w:val="_Style 2"/>
    <w:qFormat/>
    <w:uiPriority w:val="1"/>
    <w:rPr>
      <w:rFonts w:ascii="Times New Roman" w:hAnsi="Times New Roman" w:eastAsia="宋体" w:cs="Times New Roman"/>
      <w:sz w:val="22"/>
      <w:szCs w:val="22"/>
      <w:lang w:val="en-US" w:eastAsia="zh-CN" w:bidi="ar-SA"/>
    </w:rPr>
  </w:style>
  <w:style w:type="paragraph" w:customStyle="1" w:styleId="1007">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0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09">
    <w:name w:val="正文文本缩进 Char2"/>
    <w:link w:val="32"/>
    <w:qFormat/>
    <w:uiPriority w:val="0"/>
    <w:rPr>
      <w:rFonts w:ascii="宋体"/>
      <w:sz w:val="24"/>
    </w:rPr>
  </w:style>
  <w:style w:type="character" w:customStyle="1" w:styleId="1010">
    <w:name w:val="标题 1 Char"/>
    <w:link w:val="3"/>
    <w:qFormat/>
    <w:uiPriority w:val="0"/>
    <w:rPr>
      <w:rFonts w:ascii="Arial" w:hAnsi="Arial" w:eastAsia="华文中宋"/>
      <w:b/>
      <w:color w:val="000000"/>
      <w:kern w:val="2"/>
      <w:sz w:val="32"/>
      <w:szCs w:val="24"/>
    </w:rPr>
  </w:style>
  <w:style w:type="character" w:customStyle="1" w:styleId="1011">
    <w:name w:val="标题 2 Char"/>
    <w:link w:val="2"/>
    <w:qFormat/>
    <w:uiPriority w:val="0"/>
    <w:rPr>
      <w:rFonts w:ascii="Arial" w:hAnsi="Arial"/>
      <w:b/>
      <w:bCs/>
      <w:kern w:val="2"/>
      <w:sz w:val="21"/>
      <w:szCs w:val="32"/>
    </w:rPr>
  </w:style>
  <w:style w:type="character" w:customStyle="1" w:styleId="1012">
    <w:name w:val="标题 3 Char"/>
    <w:link w:val="4"/>
    <w:qFormat/>
    <w:uiPriority w:val="9"/>
    <w:rPr>
      <w:rFonts w:ascii="Arial" w:hAnsi="Arial"/>
      <w:b/>
      <w:kern w:val="2"/>
      <w:sz w:val="21"/>
    </w:rPr>
  </w:style>
  <w:style w:type="character" w:customStyle="1" w:styleId="1013">
    <w:name w:val="标题 4 Char"/>
    <w:link w:val="5"/>
    <w:qFormat/>
    <w:uiPriority w:val="9"/>
    <w:rPr>
      <w:rFonts w:ascii="Arial" w:hAnsi="Arial"/>
      <w:sz w:val="21"/>
      <w:szCs w:val="24"/>
    </w:rPr>
  </w:style>
  <w:style w:type="character" w:customStyle="1" w:styleId="1014">
    <w:name w:val="标题 5 Char"/>
    <w:link w:val="6"/>
    <w:qFormat/>
    <w:uiPriority w:val="0"/>
    <w:rPr>
      <w:rFonts w:ascii="宋体" w:hAnsi="宋体"/>
      <w:b/>
      <w:bCs/>
      <w:kern w:val="2"/>
      <w:sz w:val="28"/>
      <w:szCs w:val="24"/>
    </w:rPr>
  </w:style>
  <w:style w:type="character" w:customStyle="1" w:styleId="1015">
    <w:name w:val="标题 6 Char1"/>
    <w:link w:val="7"/>
    <w:qFormat/>
    <w:uiPriority w:val="0"/>
    <w:rPr>
      <w:rFonts w:ascii="Arial" w:hAnsi="Arial"/>
      <w:b/>
      <w:bCs/>
      <w:kern w:val="2"/>
      <w:sz w:val="24"/>
      <w:szCs w:val="24"/>
    </w:rPr>
  </w:style>
  <w:style w:type="character" w:customStyle="1" w:styleId="1016">
    <w:name w:val="标题 7 Char1"/>
    <w:link w:val="8"/>
    <w:qFormat/>
    <w:uiPriority w:val="0"/>
    <w:rPr>
      <w:rFonts w:ascii="宋体" w:hAnsi="宋体"/>
      <w:b/>
      <w:bCs/>
      <w:kern w:val="2"/>
      <w:sz w:val="21"/>
      <w:szCs w:val="24"/>
    </w:rPr>
  </w:style>
  <w:style w:type="character" w:customStyle="1" w:styleId="1017">
    <w:name w:val="标题 8 Char"/>
    <w:link w:val="9"/>
    <w:qFormat/>
    <w:uiPriority w:val="0"/>
    <w:rPr>
      <w:rFonts w:ascii="Arial" w:hAnsi="Arial" w:eastAsia="黑体"/>
      <w:kern w:val="2"/>
      <w:sz w:val="24"/>
      <w:szCs w:val="24"/>
    </w:rPr>
  </w:style>
  <w:style w:type="character" w:customStyle="1" w:styleId="1018">
    <w:name w:val="标题 9 Char"/>
    <w:link w:val="10"/>
    <w:qFormat/>
    <w:uiPriority w:val="0"/>
    <w:rPr>
      <w:rFonts w:ascii="Arial" w:hAnsi="Arial" w:eastAsia="黑体"/>
      <w:kern w:val="2"/>
      <w:sz w:val="21"/>
      <w:szCs w:val="21"/>
    </w:rPr>
  </w:style>
  <w:style w:type="character" w:customStyle="1" w:styleId="1019">
    <w:name w:val="正文文本 Char"/>
    <w:link w:val="17"/>
    <w:qFormat/>
    <w:uiPriority w:val="0"/>
    <w:rPr>
      <w:rFonts w:ascii="仿宋_GB2312" w:eastAsia="仿宋_GB2312"/>
      <w:sz w:val="28"/>
    </w:rPr>
  </w:style>
  <w:style w:type="character" w:customStyle="1" w:styleId="1020">
    <w:name w:val="正文首行缩进 Char"/>
    <w:link w:val="78"/>
    <w:qFormat/>
    <w:uiPriority w:val="0"/>
    <w:rPr>
      <w:kern w:val="2"/>
      <w:sz w:val="21"/>
    </w:rPr>
  </w:style>
  <w:style w:type="character" w:customStyle="1" w:styleId="1021">
    <w:name w:val="注释标题 Char"/>
    <w:link w:val="18"/>
    <w:qFormat/>
    <w:uiPriority w:val="0"/>
    <w:rPr>
      <w:rFonts w:ascii="宋体" w:hAnsi="宋体"/>
      <w:kern w:val="2"/>
      <w:sz w:val="21"/>
      <w:szCs w:val="24"/>
    </w:rPr>
  </w:style>
  <w:style w:type="character" w:customStyle="1" w:styleId="1022">
    <w:name w:val="正文缩进 Char"/>
    <w:link w:val="21"/>
    <w:qFormat/>
    <w:uiPriority w:val="0"/>
    <w:rPr>
      <w:rFonts w:eastAsia="宋体"/>
      <w:kern w:val="2"/>
      <w:sz w:val="21"/>
      <w:szCs w:val="24"/>
      <w:lang w:val="en-US" w:eastAsia="zh-CN" w:bidi="ar-SA"/>
    </w:rPr>
  </w:style>
  <w:style w:type="character" w:customStyle="1" w:styleId="1023">
    <w:name w:val="题注 Char"/>
    <w:link w:val="22"/>
    <w:qFormat/>
    <w:uiPriority w:val="0"/>
    <w:rPr>
      <w:rFonts w:ascii="Arial" w:hAnsi="Arial" w:eastAsia="黑体" w:cs="Arial"/>
    </w:rPr>
  </w:style>
  <w:style w:type="character" w:customStyle="1" w:styleId="1024">
    <w:name w:val="文档结构图 Char"/>
    <w:link w:val="26"/>
    <w:qFormat/>
    <w:uiPriority w:val="99"/>
    <w:rPr>
      <w:kern w:val="2"/>
      <w:sz w:val="21"/>
      <w:szCs w:val="24"/>
      <w:shd w:val="clear" w:color="auto" w:fill="000080"/>
    </w:rPr>
  </w:style>
  <w:style w:type="character" w:customStyle="1" w:styleId="1025">
    <w:name w:val="批注文字 Char"/>
    <w:link w:val="27"/>
    <w:qFormat/>
    <w:uiPriority w:val="0"/>
    <w:rPr>
      <w:kern w:val="2"/>
      <w:sz w:val="21"/>
    </w:rPr>
  </w:style>
  <w:style w:type="character" w:customStyle="1" w:styleId="1026">
    <w:name w:val="称呼 Char"/>
    <w:link w:val="29"/>
    <w:qFormat/>
    <w:uiPriority w:val="0"/>
    <w:rPr>
      <w:sz w:val="24"/>
      <w:szCs w:val="24"/>
    </w:rPr>
  </w:style>
  <w:style w:type="character" w:customStyle="1" w:styleId="1027">
    <w:name w:val="正文文本 3 Char"/>
    <w:link w:val="30"/>
    <w:qFormat/>
    <w:uiPriority w:val="0"/>
    <w:rPr>
      <w:rFonts w:ascii="楷体_GB2312" w:eastAsia="楷体_GB2312"/>
      <w:b/>
      <w:color w:val="000000"/>
      <w:kern w:val="2"/>
      <w:sz w:val="30"/>
      <w:szCs w:val="24"/>
    </w:rPr>
  </w:style>
  <w:style w:type="character" w:customStyle="1" w:styleId="1028">
    <w:name w:val="纯文本 Char"/>
    <w:link w:val="40"/>
    <w:qFormat/>
    <w:uiPriority w:val="0"/>
    <w:rPr>
      <w:rFonts w:ascii="宋体" w:hAnsi="Courier New" w:eastAsia="宋体"/>
      <w:kern w:val="2"/>
      <w:sz w:val="21"/>
      <w:lang w:val="en-US" w:eastAsia="zh-CN" w:bidi="ar-SA"/>
    </w:rPr>
  </w:style>
  <w:style w:type="character" w:customStyle="1" w:styleId="1029">
    <w:name w:val="日期 Char"/>
    <w:link w:val="47"/>
    <w:qFormat/>
    <w:uiPriority w:val="0"/>
    <w:rPr>
      <w:color w:val="000000"/>
      <w:kern w:val="2"/>
      <w:sz w:val="24"/>
      <w:szCs w:val="24"/>
    </w:rPr>
  </w:style>
  <w:style w:type="character" w:customStyle="1" w:styleId="1030">
    <w:name w:val="正文文本缩进 2 Char"/>
    <w:link w:val="48"/>
    <w:qFormat/>
    <w:uiPriority w:val="99"/>
    <w:rPr>
      <w:rFonts w:ascii="宋体"/>
      <w:sz w:val="24"/>
    </w:rPr>
  </w:style>
  <w:style w:type="character" w:customStyle="1" w:styleId="1031">
    <w:name w:val="尾注文本 Char"/>
    <w:link w:val="49"/>
    <w:qFormat/>
    <w:uiPriority w:val="0"/>
    <w:rPr>
      <w:rFonts w:ascii="Arial" w:hAnsi="Arial" w:eastAsia="PMingLiU"/>
      <w:lang w:val="en-GB" w:eastAsia="zh-TW"/>
    </w:rPr>
  </w:style>
  <w:style w:type="character" w:customStyle="1" w:styleId="1032">
    <w:name w:val="批注框文本 Char"/>
    <w:link w:val="50"/>
    <w:qFormat/>
    <w:uiPriority w:val="99"/>
    <w:rPr>
      <w:kern w:val="2"/>
      <w:sz w:val="18"/>
      <w:szCs w:val="18"/>
    </w:rPr>
  </w:style>
  <w:style w:type="character" w:customStyle="1" w:styleId="1033">
    <w:name w:val="页脚 Char"/>
    <w:link w:val="51"/>
    <w:qFormat/>
    <w:uiPriority w:val="99"/>
    <w:rPr>
      <w:rFonts w:eastAsia="宋体"/>
      <w:kern w:val="2"/>
      <w:sz w:val="18"/>
      <w:szCs w:val="18"/>
      <w:lang w:val="en-US" w:eastAsia="zh-CN" w:bidi="ar-SA"/>
    </w:rPr>
  </w:style>
  <w:style w:type="character" w:customStyle="1" w:styleId="1034">
    <w:name w:val="页眉 Char"/>
    <w:link w:val="53"/>
    <w:qFormat/>
    <w:uiPriority w:val="99"/>
    <w:rPr>
      <w:rFonts w:eastAsia="宋体"/>
      <w:kern w:val="2"/>
      <w:sz w:val="18"/>
      <w:szCs w:val="18"/>
      <w:lang w:val="en-US" w:eastAsia="zh-CN" w:bidi="ar-SA"/>
    </w:rPr>
  </w:style>
  <w:style w:type="character" w:customStyle="1" w:styleId="1035">
    <w:name w:val="签名 Char"/>
    <w:link w:val="54"/>
    <w:qFormat/>
    <w:uiPriority w:val="0"/>
    <w:rPr>
      <w:rFonts w:ascii="Arial" w:hAnsi="Arial" w:eastAsia="PMingLiU"/>
      <w:lang w:val="en-GB" w:eastAsia="zh-TW"/>
    </w:rPr>
  </w:style>
  <w:style w:type="character" w:customStyle="1" w:styleId="1036">
    <w:name w:val="副标题 Char"/>
    <w:link w:val="59"/>
    <w:qFormat/>
    <w:uiPriority w:val="0"/>
    <w:rPr>
      <w:rFonts w:ascii="Cambria" w:hAnsi="Cambria" w:eastAsia="宋体"/>
      <w:b/>
      <w:bCs/>
      <w:kern w:val="28"/>
      <w:sz w:val="32"/>
      <w:szCs w:val="32"/>
      <w:lang w:val="en-US" w:eastAsia="zh-CN" w:bidi="ar-SA"/>
    </w:rPr>
  </w:style>
  <w:style w:type="character" w:customStyle="1" w:styleId="1037">
    <w:name w:val="脚注文本 Char"/>
    <w:link w:val="62"/>
    <w:qFormat/>
    <w:uiPriority w:val="0"/>
    <w:rPr>
      <w:rFonts w:ascii="Arial" w:hAnsi="Arial"/>
      <w:lang w:eastAsia="en-US"/>
    </w:rPr>
  </w:style>
  <w:style w:type="character" w:customStyle="1" w:styleId="1038">
    <w:name w:val="正文文本缩进 3 Char"/>
    <w:link w:val="65"/>
    <w:qFormat/>
    <w:locked/>
    <w:uiPriority w:val="99"/>
    <w:rPr>
      <w:rFonts w:eastAsia="黑体"/>
      <w:color w:val="000000"/>
      <w:kern w:val="2"/>
      <w:sz w:val="24"/>
      <w:szCs w:val="24"/>
    </w:rPr>
  </w:style>
  <w:style w:type="character" w:customStyle="1" w:styleId="1039">
    <w:name w:val="正文文本 2 Char"/>
    <w:link w:val="71"/>
    <w:qFormat/>
    <w:uiPriority w:val="0"/>
    <w:rPr>
      <w:b/>
      <w:bCs/>
      <w:color w:val="000000"/>
      <w:kern w:val="2"/>
      <w:sz w:val="28"/>
      <w:szCs w:val="24"/>
    </w:rPr>
  </w:style>
  <w:style w:type="character" w:customStyle="1" w:styleId="1040">
    <w:name w:val="HTML 预设格式 Char"/>
    <w:link w:val="73"/>
    <w:qFormat/>
    <w:uiPriority w:val="0"/>
    <w:rPr>
      <w:rFonts w:ascii="宋体" w:hAnsi="宋体" w:cs="宋体"/>
      <w:sz w:val="24"/>
      <w:szCs w:val="24"/>
    </w:rPr>
  </w:style>
  <w:style w:type="character" w:customStyle="1" w:styleId="1041">
    <w:name w:val="普通(网站) Char"/>
    <w:link w:val="74"/>
    <w:qFormat/>
    <w:uiPriority w:val="0"/>
    <w:rPr>
      <w:rFonts w:ascii="宋体" w:hAnsi="宋体"/>
      <w:sz w:val="24"/>
      <w:szCs w:val="24"/>
    </w:rPr>
  </w:style>
  <w:style w:type="character" w:customStyle="1" w:styleId="1042">
    <w:name w:val="标题 Char2"/>
    <w:link w:val="76"/>
    <w:qFormat/>
    <w:uiPriority w:val="0"/>
    <w:rPr>
      <w:kern w:val="2"/>
      <w:sz w:val="30"/>
      <w:szCs w:val="24"/>
    </w:rPr>
  </w:style>
  <w:style w:type="character" w:customStyle="1" w:styleId="1043">
    <w:name w:val="批注主题 Char"/>
    <w:link w:val="77"/>
    <w:qFormat/>
    <w:uiPriority w:val="0"/>
    <w:rPr>
      <w:b/>
      <w:bCs/>
      <w:kern w:val="2"/>
      <w:sz w:val="21"/>
    </w:rPr>
  </w:style>
  <w:style w:type="character" w:customStyle="1" w:styleId="1044">
    <w:name w:val="正文首行缩进 2 Char"/>
    <w:link w:val="79"/>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99"/>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0"/>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1"/>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2"/>
    <w:qFormat/>
    <w:uiPriority w:val="0"/>
    <w:rPr>
      <w:rFonts w:ascii="Arial" w:hAnsi="Arial"/>
      <w:color w:val="000000"/>
      <w:sz w:val="21"/>
      <w:lang w:eastAsia="en-US"/>
    </w:rPr>
  </w:style>
  <w:style w:type="character" w:customStyle="1" w:styleId="1073">
    <w:name w:val="图形题注 Char"/>
    <w:link w:val="103"/>
    <w:qFormat/>
    <w:uiPriority w:val="0"/>
    <w:rPr>
      <w:rFonts w:hAnsi="宋体"/>
      <w:spacing w:val="10"/>
      <w:sz w:val="24"/>
      <w:szCs w:val="24"/>
    </w:rPr>
  </w:style>
  <w:style w:type="character" w:customStyle="1" w:styleId="1074">
    <w:name w:val="*Body Text Char Char Char Char"/>
    <w:link w:val="104"/>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5"/>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6"/>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7"/>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08"/>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09"/>
    <w:qFormat/>
    <w:uiPriority w:val="0"/>
    <w:rPr>
      <w:rFonts w:ascii="Arial" w:hAnsi="Arial"/>
      <w:color w:val="000000"/>
      <w:lang w:eastAsia="en-US"/>
    </w:rPr>
  </w:style>
  <w:style w:type="character" w:customStyle="1" w:styleId="1091">
    <w:name w:val="*Body Text Char1"/>
    <w:link w:val="110"/>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1"/>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2"/>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3"/>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4"/>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97"/>
    <w:qFormat/>
    <w:uiPriority w:val="0"/>
    <w:rPr>
      <w:rFonts w:ascii="宋体..璂.." w:eastAsia="宋体..璂.." w:cs="宋体..璂.."/>
      <w:color w:val="000000"/>
      <w:sz w:val="24"/>
      <w:szCs w:val="24"/>
      <w:lang w:val="en-US" w:eastAsia="zh-CN" w:bidi="ar-SA"/>
    </w:rPr>
  </w:style>
  <w:style w:type="character" w:customStyle="1" w:styleId="1109">
    <w:name w:val="正文2 Char Char"/>
    <w:link w:val="115"/>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6"/>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17"/>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18"/>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19"/>
    <w:qFormat/>
    <w:uiPriority w:val="0"/>
    <w:rPr>
      <w:rFonts w:ascii="Arial" w:hAnsi="Arial"/>
      <w:b/>
      <w:sz w:val="21"/>
      <w:szCs w:val="24"/>
    </w:rPr>
  </w:style>
  <w:style w:type="character" w:customStyle="1" w:styleId="1127">
    <w:name w:val="MOT-Text-1 Char"/>
    <w:link w:val="120"/>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1"/>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2"/>
    <w:qFormat/>
    <w:uiPriority w:val="0"/>
    <w:rPr>
      <w:szCs w:val="24"/>
    </w:rPr>
  </w:style>
  <w:style w:type="character" w:customStyle="1" w:styleId="1142">
    <w:name w:val="样式1 Char Char"/>
    <w:link w:val="123"/>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4"/>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5"/>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6"/>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29"/>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0"/>
    <w:qFormat/>
    <w:uiPriority w:val="0"/>
    <w:rPr>
      <w:rFonts w:ascii="Arial" w:hAnsi="Arial"/>
      <w:sz w:val="24"/>
    </w:rPr>
  </w:style>
  <w:style w:type="character" w:customStyle="1" w:styleId="1165">
    <w:name w:val="图案编号 Char"/>
    <w:link w:val="131"/>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2"/>
    <w:qFormat/>
    <w:uiPriority w:val="0"/>
    <w:rPr>
      <w:rFonts w:ascii="宋体" w:hAnsi="宋体" w:cs="Arial"/>
      <w:color w:val="000000"/>
      <w:kern w:val="2"/>
      <w:sz w:val="24"/>
      <w:szCs w:val="24"/>
      <w:lang w:val="en-US" w:eastAsia="zh-CN" w:bidi="ar-SA"/>
    </w:rPr>
  </w:style>
  <w:style w:type="character" w:customStyle="1" w:styleId="1169">
    <w:name w:val="哈哈正文 Char"/>
    <w:link w:val="133"/>
    <w:qFormat/>
    <w:uiPriority w:val="0"/>
    <w:rPr>
      <w:rFonts w:ascii="宋体" w:hAnsi="宋体" w:cs="宋体"/>
      <w:sz w:val="24"/>
    </w:rPr>
  </w:style>
  <w:style w:type="character" w:customStyle="1" w:styleId="1170">
    <w:name w:val="项目标题 Char"/>
    <w:link w:val="134"/>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5"/>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6"/>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37"/>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38"/>
    <w:qFormat/>
    <w:uiPriority w:val="0"/>
    <w:rPr>
      <w:rFonts w:ascii="宋体" w:hAnsi="宋体"/>
      <w:bCs/>
      <w:color w:val="000000"/>
      <w:sz w:val="24"/>
      <w:szCs w:val="24"/>
    </w:rPr>
  </w:style>
  <w:style w:type="character" w:customStyle="1" w:styleId="1199">
    <w:name w:val="样式 正文首行缩进 + 加粗 Char"/>
    <w:link w:val="139"/>
    <w:qFormat/>
    <w:uiPriority w:val="0"/>
    <w:rPr>
      <w:b/>
      <w:bCs/>
      <w:szCs w:val="24"/>
    </w:rPr>
  </w:style>
  <w:style w:type="character" w:customStyle="1" w:styleId="1200">
    <w:name w:val="表格题注 Char"/>
    <w:link w:val="140"/>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1"/>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2"/>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3"/>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4"/>
    <w:qFormat/>
    <w:uiPriority w:val="0"/>
    <w:rPr>
      <w:rFonts w:cs="Arial"/>
      <w:b/>
      <w:sz w:val="18"/>
    </w:rPr>
  </w:style>
  <w:style w:type="character" w:customStyle="1" w:styleId="1214">
    <w:name w:val="style3"/>
    <w:qFormat/>
    <w:uiPriority w:val="0"/>
  </w:style>
  <w:style w:type="character" w:customStyle="1" w:styleId="1215">
    <w:name w:val="表格编号 Char"/>
    <w:link w:val="145"/>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6"/>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47"/>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48"/>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49"/>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0"/>
    <w:qFormat/>
    <w:uiPriority w:val="0"/>
    <w:rPr>
      <w:kern w:val="2"/>
      <w:sz w:val="24"/>
    </w:rPr>
  </w:style>
  <w:style w:type="character" w:customStyle="1" w:styleId="1231">
    <w:name w:val="公文正文 Char"/>
    <w:link w:val="151"/>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2"/>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3"/>
    <w:qFormat/>
    <w:uiPriority w:val="0"/>
    <w:rPr>
      <w:rFonts w:ascii="宋体"/>
      <w:b/>
      <w:bCs/>
      <w:sz w:val="28"/>
    </w:rPr>
  </w:style>
  <w:style w:type="character" w:customStyle="1" w:styleId="1242">
    <w:name w:val="*Heading 4 Char"/>
    <w:link w:val="154"/>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5"/>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6"/>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57"/>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58"/>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59"/>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0"/>
    <w:qFormat/>
    <w:uiPriority w:val="0"/>
    <w:rPr>
      <w:rFonts w:ascii="Arial" w:hAnsi="Arial"/>
      <w:sz w:val="18"/>
      <w:szCs w:val="18"/>
      <w:lang w:val="en-US" w:eastAsia="zh-CN" w:bidi="ar-SA"/>
    </w:rPr>
  </w:style>
  <w:style w:type="character" w:customStyle="1" w:styleId="1274">
    <w:name w:val="正文1 Char"/>
    <w:link w:val="161"/>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2"/>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3"/>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4"/>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5"/>
    <w:qFormat/>
    <w:uiPriority w:val="0"/>
    <w:rPr>
      <w:szCs w:val="21"/>
    </w:rPr>
  </w:style>
  <w:style w:type="character" w:customStyle="1" w:styleId="1294">
    <w:name w:val="标准正文 Char"/>
    <w:link w:val="166"/>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67"/>
    <w:qFormat/>
    <w:uiPriority w:val="0"/>
    <w:rPr>
      <w:rFonts w:ascii="Arial" w:hAnsi="Arial"/>
      <w:kern w:val="2"/>
      <w:sz w:val="24"/>
      <w:szCs w:val="24"/>
    </w:rPr>
  </w:style>
  <w:style w:type="character" w:customStyle="1" w:styleId="1304">
    <w:name w:val="正文（首行缩进2字符） Char"/>
    <w:link w:val="168"/>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69"/>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0"/>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1"/>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99"/>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2"/>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blPr>
      <w:tblCellMar>
        <w:top w:w="0" w:type="dxa"/>
        <w:left w:w="108" w:type="dxa"/>
        <w:bottom w:w="0" w:type="dxa"/>
        <w:right w:w="108" w:type="dxa"/>
      </w:tblCellMar>
    </w:tbl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正文"/>
    <w:basedOn w:val="1"/>
    <w:qFormat/>
    <w:uiPriority w:val="0"/>
    <w:pPr>
      <w:widowControl/>
      <w:adjustRightInd w:val="0"/>
      <w:snapToGrid w:val="0"/>
      <w:spacing w:line="360" w:lineRule="auto"/>
      <w:ind w:firstLine="200" w:firstLineChars="200"/>
      <w:jc w:val="left"/>
    </w:pPr>
    <w:rPr>
      <w:rFonts w:eastAsia="微软雅黑"/>
      <w:szCs w:val="21"/>
    </w:rPr>
  </w:style>
  <w:style w:type="paragraph" w:customStyle="1" w:styleId="1336">
    <w:name w:val="*正文"/>
    <w:basedOn w:val="1"/>
    <w:next w:val="1"/>
    <w:qFormat/>
    <w:uiPriority w:val="0"/>
    <w:pPr>
      <w:spacing w:line="360" w:lineRule="auto"/>
      <w:ind w:firstLine="480" w:firstLineChars="200"/>
      <w:jc w:val="center"/>
    </w:pPr>
    <w:rPr>
      <w:rFonts w:eastAsia="微软雅黑" w:cs="Calibri"/>
      <w:sz w:val="24"/>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27499</Words>
  <Characters>29293</Characters>
  <Lines>320</Lines>
  <Paragraphs>90</Paragraphs>
  <TotalTime>1</TotalTime>
  <ScaleCrop>false</ScaleCrop>
  <LinksUpToDate>false</LinksUpToDate>
  <CharactersWithSpaces>30105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2020-07-08T16:40:00Z</dcterms:created>
  <dc:creator>Administrator</dc:creator>
  <cp:lastModifiedBy>Administrator</cp:lastModifiedBy>
  <cp:lastPrinted>2017-04-16T16:03:00Z</cp:lastPrinted>
  <dcterms:modified xsi:type="dcterms:W3CDTF">2025-07-03T09:56:50Z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1AC46EAFD36FC4DCBB8BCF6722FA39D0_33</vt:lpwstr>
  </property>
  <property fmtid="{D5CDD505-2E9C-101B-9397-08002B2CF9AE}" pid="4" name="KSOTemplateDocerSaveRecord">
    <vt:lpwstr>eyJoZGlkIjoiZGU2YTA4OGY5YWU0NjE0M2I1ZjY2YjVkNzQ4YzY0MGMiLCJ1c2VySWQiOiI4MzQ3MjMxNzMifQ==</vt:lpwstr>
  </property>
</Properties>
</file>