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084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7140E912">
            <w:pPr>
              <w:tabs>
                <w:tab w:val="left" w:pos="6477"/>
              </w:tabs>
              <w:jc w:val="center"/>
              <w:rPr>
                <w:rFonts w:ascii="宋体" w:hAnsi="宋体" w:cs="宋体"/>
                <w:b/>
                <w:color w:val="000000"/>
                <w:sz w:val="36"/>
              </w:rPr>
            </w:pPr>
          </w:p>
          <w:p w14:paraId="08EC377C">
            <w:pPr>
              <w:spacing w:after="0" w:line="240" w:lineRule="auto"/>
              <w:jc w:val="center"/>
              <w:rPr>
                <w:rFonts w:hint="eastAsia" w:ascii="宋体" w:hAnsi="宋体" w:eastAsia="宋体" w:cs="宋体"/>
                <w:b/>
                <w:bCs/>
                <w:color w:val="auto"/>
                <w:sz w:val="72"/>
                <w:szCs w:val="72"/>
                <w:highlight w:val="none"/>
              </w:rPr>
            </w:pPr>
            <w:r>
              <w:rPr>
                <w:rFonts w:hint="eastAsia" w:ascii="宋体" w:hAnsi="宋体" w:eastAsia="宋体" w:cs="宋体"/>
                <w:b/>
                <w:color w:val="auto"/>
                <w:sz w:val="72"/>
                <w:highlight w:val="none"/>
              </w:rPr>
              <w:t>平阳县</w:t>
            </w:r>
            <w:r>
              <w:rPr>
                <w:rFonts w:hint="eastAsia" w:ascii="宋体" w:hAnsi="宋体" w:eastAsia="宋体" w:cs="宋体"/>
                <w:b/>
                <w:bCs/>
                <w:color w:val="auto"/>
                <w:sz w:val="72"/>
                <w:szCs w:val="72"/>
                <w:highlight w:val="none"/>
              </w:rPr>
              <w:t>国有企业</w:t>
            </w:r>
          </w:p>
          <w:p w14:paraId="2CF06DDC">
            <w:pPr>
              <w:widowControl/>
              <w:snapToGrid w:val="0"/>
              <w:spacing w:after="0" w:line="460" w:lineRule="atLeast"/>
              <w:jc w:val="center"/>
              <w:rPr>
                <w:rFonts w:hint="eastAsia" w:ascii="宋体" w:hAnsi="宋体" w:cs="宋体"/>
                <w:b/>
                <w:bCs/>
                <w:color w:val="000000"/>
                <w:sz w:val="28"/>
              </w:rPr>
            </w:pPr>
            <w:r>
              <w:rPr>
                <w:rFonts w:hint="eastAsia" w:ascii="宋体" w:hAnsi="宋体" w:eastAsia="宋体" w:cs="宋体"/>
                <w:b/>
                <w:bCs/>
                <w:color w:val="auto"/>
                <w:sz w:val="72"/>
                <w:szCs w:val="72"/>
                <w:highlight w:val="none"/>
                <w:lang w:eastAsia="zh-CN"/>
              </w:rPr>
              <w:t>竞争性磋商采购</w:t>
            </w:r>
            <w:r>
              <w:rPr>
                <w:rFonts w:hint="eastAsia" w:ascii="宋体" w:hAnsi="宋体" w:eastAsia="宋体" w:cs="宋体"/>
                <w:b/>
                <w:bCs/>
                <w:color w:val="auto"/>
                <w:sz w:val="72"/>
                <w:szCs w:val="72"/>
                <w:highlight w:val="none"/>
              </w:rPr>
              <w:t>文件</w:t>
            </w:r>
          </w:p>
          <w:p w14:paraId="122147D6">
            <w:pPr>
              <w:spacing w:line="440" w:lineRule="exact"/>
              <w:ind w:left="1148" w:firstLine="1968" w:firstLineChars="700"/>
              <w:rPr>
                <w:rFonts w:ascii="宋体" w:hAnsi="宋体" w:cs="宋体"/>
                <w:bCs/>
                <w:color w:val="000000"/>
                <w:sz w:val="28"/>
              </w:rPr>
            </w:pPr>
            <w:r>
              <w:rPr>
                <w:rFonts w:hint="eastAsia" w:ascii="宋体" w:hAnsi="宋体" w:cs="宋体"/>
                <w:b/>
                <w:bCs/>
                <w:color w:val="000000"/>
                <w:sz w:val="28"/>
              </w:rPr>
              <w:t>（线上电子招投标）</w:t>
            </w:r>
          </w:p>
          <w:p w14:paraId="117F8F8B">
            <w:pPr>
              <w:widowControl/>
              <w:tabs>
                <w:tab w:val="left" w:pos="2019"/>
              </w:tabs>
              <w:rPr>
                <w:rFonts w:hint="eastAsia" w:ascii="宋体" w:hAnsi="宋体" w:cs="宋体"/>
                <w:b/>
                <w:bCs/>
                <w:color w:val="000000"/>
                <w:sz w:val="28"/>
              </w:rPr>
            </w:pPr>
          </w:p>
          <w:p w14:paraId="4306D893">
            <w:pPr>
              <w:pStyle w:val="23"/>
              <w:rPr>
                <w:rFonts w:hint="eastAsia"/>
              </w:rPr>
            </w:pPr>
          </w:p>
          <w:p w14:paraId="12A4E8B6">
            <w:pPr>
              <w:widowControl/>
              <w:tabs>
                <w:tab w:val="left" w:pos="2019"/>
              </w:tabs>
              <w:ind w:firstLine="2108" w:firstLineChars="700"/>
              <w:rPr>
                <w:rFonts w:hint="default" w:ascii="宋体" w:hAnsi="宋体" w:eastAsia="宋体" w:cs="宋体"/>
                <w:b/>
                <w:color w:val="000000"/>
                <w:sz w:val="30"/>
                <w:szCs w:val="30"/>
                <w:lang w:val="en-US" w:eastAsia="zh-CN"/>
              </w:rPr>
            </w:pPr>
            <w:r>
              <w:rPr>
                <w:rFonts w:hint="eastAsia" w:ascii="宋体" w:hAnsi="宋体" w:cs="宋体"/>
                <w:b/>
                <w:color w:val="000000"/>
                <w:sz w:val="30"/>
                <w:szCs w:val="30"/>
              </w:rPr>
              <w:t>项目名称：</w:t>
            </w:r>
            <w:r>
              <w:rPr>
                <w:rFonts w:hint="eastAsia" w:ascii="宋体" w:hAnsi="宋体" w:cs="宋体"/>
                <w:b/>
                <w:color w:val="000000"/>
                <w:sz w:val="30"/>
                <w:szCs w:val="30"/>
                <w:lang w:val="en-US" w:eastAsia="zh-CN"/>
              </w:rPr>
              <w:t>高铁列车广告宣传项目</w:t>
            </w:r>
          </w:p>
          <w:p w14:paraId="496679BC">
            <w:pPr>
              <w:wordWrap w:val="0"/>
              <w:rPr>
                <w:rFonts w:hint="eastAsia" w:ascii="宋体" w:hAnsi="宋体" w:eastAsia="宋体" w:cs="宋体"/>
                <w:b/>
                <w:color w:val="000000"/>
                <w:sz w:val="30"/>
                <w:szCs w:val="30"/>
                <w:lang w:eastAsia="zh-CN"/>
              </w:rPr>
            </w:pPr>
            <w:r>
              <w:rPr>
                <w:rFonts w:hint="eastAsia" w:ascii="宋体" w:hAnsi="宋体" w:cs="宋体"/>
                <w:b/>
                <w:color w:val="000000"/>
                <w:sz w:val="30"/>
                <w:szCs w:val="30"/>
              </w:rPr>
              <w:t xml:space="preserve">              招标编号：</w:t>
            </w:r>
            <w:r>
              <w:rPr>
                <w:rFonts w:hint="eastAsia" w:ascii="宋体" w:hAnsi="宋体" w:cs="宋体"/>
                <w:b/>
                <w:color w:val="auto"/>
                <w:sz w:val="30"/>
                <w:szCs w:val="30"/>
                <w:lang w:val="en-US" w:eastAsia="zh-CN"/>
              </w:rPr>
              <w:t>ZCPYCG-2025-001</w:t>
            </w:r>
            <w:r>
              <w:rPr>
                <w:rFonts w:hint="eastAsia" w:ascii="宋体" w:hAnsi="宋体" w:cs="宋体"/>
                <w:b/>
                <w:color w:val="000000"/>
                <w:sz w:val="30"/>
                <w:szCs w:val="30"/>
                <w:lang w:val="en-US" w:eastAsia="zh-CN"/>
              </w:rPr>
              <w:t xml:space="preserve"> </w:t>
            </w:r>
          </w:p>
          <w:p w14:paraId="141ADED1">
            <w:pPr>
              <w:widowControl/>
              <w:tabs>
                <w:tab w:val="left" w:pos="2019"/>
              </w:tabs>
              <w:rPr>
                <w:rFonts w:hint="eastAsia" w:ascii="宋体" w:hAnsi="宋体" w:cs="宋体"/>
                <w:b/>
                <w:color w:val="000000"/>
                <w:sz w:val="30"/>
                <w:szCs w:val="30"/>
              </w:rPr>
            </w:pPr>
          </w:p>
          <w:p w14:paraId="24A4D6CF">
            <w:pPr>
              <w:spacing w:line="440" w:lineRule="exact"/>
              <w:rPr>
                <w:rFonts w:hint="eastAsia" w:ascii="宋体" w:hAnsi="宋体" w:cs="宋体"/>
                <w:b/>
                <w:color w:val="000000"/>
                <w:sz w:val="30"/>
                <w:szCs w:val="30"/>
              </w:rPr>
            </w:pPr>
          </w:p>
          <w:p w14:paraId="02D7A9CE">
            <w:pPr>
              <w:spacing w:line="440" w:lineRule="exact"/>
              <w:rPr>
                <w:rFonts w:ascii="宋体" w:hAnsi="宋体" w:cs="宋体"/>
                <w:b/>
                <w:color w:val="000000"/>
                <w:sz w:val="30"/>
                <w:szCs w:val="30"/>
              </w:rPr>
            </w:pPr>
          </w:p>
          <w:p w14:paraId="6F039009">
            <w:pPr>
              <w:spacing w:line="440" w:lineRule="exact"/>
              <w:ind w:firstLine="2117" w:firstLineChars="703"/>
              <w:rPr>
                <w:rFonts w:hint="eastAsia" w:ascii="宋体" w:hAnsi="宋体" w:eastAsia="宋体" w:cs="宋体"/>
                <w:b/>
                <w:color w:val="000000"/>
                <w:sz w:val="30"/>
                <w:szCs w:val="30"/>
                <w:lang w:eastAsia="zh-CN"/>
              </w:rPr>
            </w:pPr>
            <w:r>
              <w:rPr>
                <w:rFonts w:hint="eastAsia" w:ascii="宋体" w:hAnsi="宋体" w:cs="宋体"/>
                <w:b/>
                <w:color w:val="000000"/>
                <w:sz w:val="30"/>
                <w:szCs w:val="30"/>
              </w:rPr>
              <w:t>采 购 人：</w:t>
            </w:r>
            <w:r>
              <w:rPr>
                <w:rFonts w:hint="eastAsia" w:ascii="宋体" w:hAnsi="宋体" w:cs="宋体"/>
                <w:b/>
                <w:color w:val="000000"/>
                <w:sz w:val="30"/>
                <w:szCs w:val="30"/>
                <w:lang w:eastAsia="zh-CN"/>
              </w:rPr>
              <w:t>平阳县兴阳控股集团有限公司</w:t>
            </w:r>
          </w:p>
          <w:p w14:paraId="003722F0">
            <w:pPr>
              <w:spacing w:line="440" w:lineRule="exact"/>
              <w:ind w:firstLine="2117" w:firstLineChars="703"/>
              <w:rPr>
                <w:rFonts w:hint="eastAsia" w:ascii="宋体" w:hAnsi="宋体" w:eastAsia="宋体" w:cs="宋体"/>
                <w:b/>
                <w:color w:val="000000"/>
                <w:sz w:val="30"/>
                <w:szCs w:val="30"/>
                <w:lang w:val="en-US" w:eastAsia="zh-CN"/>
              </w:rPr>
            </w:pPr>
            <w:r>
              <w:rPr>
                <w:rFonts w:hint="eastAsia" w:ascii="宋体" w:hAnsi="宋体" w:cs="宋体"/>
                <w:b/>
                <w:color w:val="000000"/>
                <w:sz w:val="30"/>
                <w:szCs w:val="30"/>
              </w:rPr>
              <w:t>联 系 人：</w:t>
            </w:r>
            <w:r>
              <w:rPr>
                <w:rFonts w:hint="eastAsia" w:ascii="宋体" w:hAnsi="宋体" w:cs="宋体"/>
                <w:b/>
                <w:color w:val="000000"/>
                <w:sz w:val="30"/>
                <w:szCs w:val="30"/>
                <w:lang w:val="en-US" w:eastAsia="zh-CN"/>
              </w:rPr>
              <w:t xml:space="preserve">温先生  </w:t>
            </w:r>
          </w:p>
          <w:p w14:paraId="4050D2CA">
            <w:pPr>
              <w:spacing w:line="440" w:lineRule="exact"/>
              <w:ind w:firstLine="2117" w:firstLineChars="703"/>
              <w:rPr>
                <w:rFonts w:hint="default" w:ascii="宋体" w:hAnsi="宋体" w:eastAsia="宋体" w:cs="宋体"/>
                <w:b/>
                <w:color w:val="000000"/>
                <w:sz w:val="30"/>
                <w:szCs w:val="30"/>
                <w:lang w:val="en-US" w:eastAsia="zh-CN"/>
              </w:rPr>
            </w:pPr>
            <w:r>
              <w:rPr>
                <w:rFonts w:hint="eastAsia" w:ascii="宋体" w:hAnsi="宋体" w:cs="宋体"/>
                <w:b/>
                <w:color w:val="000000"/>
                <w:sz w:val="30"/>
                <w:szCs w:val="30"/>
              </w:rPr>
              <w:t>联系电话：</w:t>
            </w:r>
            <w:r>
              <w:rPr>
                <w:rFonts w:hint="eastAsia" w:ascii="宋体" w:hAnsi="宋体" w:cs="宋体"/>
                <w:b/>
                <w:color w:val="000000"/>
                <w:sz w:val="30"/>
                <w:szCs w:val="30"/>
                <w:lang w:eastAsia="zh-CN"/>
              </w:rPr>
              <w:t>13777785086</w:t>
            </w:r>
            <w:r>
              <w:rPr>
                <w:rFonts w:hint="eastAsia" w:ascii="宋体" w:hAnsi="宋体" w:cs="宋体"/>
                <w:b/>
                <w:color w:val="000000"/>
                <w:sz w:val="30"/>
                <w:szCs w:val="30"/>
                <w:lang w:val="en-US" w:eastAsia="zh-CN"/>
              </w:rPr>
              <w:t xml:space="preserve"> </w:t>
            </w:r>
          </w:p>
          <w:p w14:paraId="754A5BEE">
            <w:pPr>
              <w:spacing w:line="440" w:lineRule="exact"/>
              <w:rPr>
                <w:rFonts w:hint="eastAsia" w:ascii="宋体" w:hAnsi="宋体" w:cs="宋体"/>
                <w:b/>
                <w:color w:val="000000"/>
                <w:sz w:val="30"/>
                <w:szCs w:val="30"/>
              </w:rPr>
            </w:pPr>
          </w:p>
          <w:p w14:paraId="62AB8099">
            <w:pPr>
              <w:spacing w:line="440" w:lineRule="exact"/>
              <w:rPr>
                <w:rFonts w:ascii="宋体" w:hAnsi="宋体" w:cs="宋体"/>
                <w:b/>
                <w:color w:val="000000"/>
                <w:sz w:val="30"/>
                <w:szCs w:val="30"/>
              </w:rPr>
            </w:pPr>
          </w:p>
          <w:p w14:paraId="30CE31CE">
            <w:pPr>
              <w:spacing w:line="440" w:lineRule="exact"/>
              <w:ind w:firstLine="2117" w:firstLineChars="703"/>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rPr>
              <w:t>采购机构：</w:t>
            </w:r>
            <w:r>
              <w:rPr>
                <w:rFonts w:hint="eastAsia" w:ascii="宋体" w:hAnsi="宋体" w:eastAsia="宋体" w:cs="宋体"/>
                <w:b/>
                <w:color w:val="000000"/>
                <w:sz w:val="30"/>
                <w:szCs w:val="30"/>
                <w:lang w:eastAsia="zh-CN"/>
              </w:rPr>
              <w:t>浙江众川项目管理咨询有限公司</w:t>
            </w:r>
          </w:p>
          <w:p w14:paraId="73B47691">
            <w:pPr>
              <w:spacing w:line="440" w:lineRule="exact"/>
              <w:ind w:firstLine="2117" w:firstLineChars="703"/>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rPr>
              <w:t>联 系 人：</w:t>
            </w:r>
            <w:r>
              <w:rPr>
                <w:rFonts w:hint="eastAsia" w:ascii="宋体" w:hAnsi="宋体" w:eastAsia="宋体" w:cs="宋体"/>
                <w:b/>
                <w:color w:val="000000"/>
                <w:sz w:val="30"/>
                <w:szCs w:val="30"/>
                <w:lang w:eastAsia="zh-CN"/>
              </w:rPr>
              <w:t>洪正达</w:t>
            </w:r>
          </w:p>
          <w:p w14:paraId="3456D166">
            <w:pPr>
              <w:spacing w:line="440" w:lineRule="exact"/>
              <w:ind w:firstLine="2117" w:firstLineChars="703"/>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rPr>
              <w:t>联系电话：</w:t>
            </w:r>
            <w:r>
              <w:rPr>
                <w:rFonts w:hint="eastAsia" w:ascii="宋体" w:hAnsi="宋体" w:eastAsia="宋体" w:cs="宋体"/>
                <w:b/>
                <w:color w:val="000000"/>
                <w:sz w:val="30"/>
                <w:szCs w:val="30"/>
                <w:lang w:eastAsia="zh-CN"/>
              </w:rPr>
              <w:t>18814969789</w:t>
            </w:r>
          </w:p>
          <w:p w14:paraId="07CC9274">
            <w:pPr>
              <w:spacing w:line="440" w:lineRule="exact"/>
              <w:rPr>
                <w:rFonts w:ascii="宋体" w:hAnsi="宋体" w:cs="宋体"/>
                <w:b/>
                <w:color w:val="000000"/>
                <w:sz w:val="30"/>
                <w:szCs w:val="30"/>
              </w:rPr>
            </w:pPr>
          </w:p>
          <w:p w14:paraId="148E0FB2">
            <w:pPr>
              <w:pStyle w:val="12"/>
              <w:ind w:left="0" w:leftChars="0"/>
              <w:jc w:val="center"/>
              <w:rPr>
                <w:rFonts w:hint="eastAsia" w:ascii="宋体" w:hAnsi="宋体" w:cs="宋体"/>
                <w:b/>
                <w:color w:val="000000"/>
                <w:sz w:val="30"/>
                <w:szCs w:val="30"/>
              </w:rPr>
            </w:pPr>
          </w:p>
          <w:p w14:paraId="0BB9669A">
            <w:pPr>
              <w:pStyle w:val="12"/>
              <w:ind w:left="0" w:leftChars="0"/>
              <w:jc w:val="center"/>
              <w:rPr>
                <w:rFonts w:hint="eastAsia" w:ascii="宋体" w:hAnsi="宋体" w:cs="宋体"/>
                <w:b/>
                <w:color w:val="000000"/>
                <w:sz w:val="30"/>
                <w:szCs w:val="30"/>
              </w:rPr>
            </w:pPr>
          </w:p>
          <w:p w14:paraId="367EE4C2">
            <w:pPr>
              <w:rPr>
                <w:rFonts w:hint="eastAsia"/>
              </w:rPr>
            </w:pPr>
          </w:p>
          <w:p w14:paraId="71AC1EE4">
            <w:pPr>
              <w:pStyle w:val="12"/>
              <w:ind w:left="0" w:leftChars="0"/>
              <w:jc w:val="center"/>
              <w:rPr>
                <w:rFonts w:hint="eastAsia" w:ascii="宋体" w:hAnsi="宋体" w:cs="宋体"/>
                <w:b/>
                <w:color w:val="000000"/>
                <w:sz w:val="30"/>
                <w:szCs w:val="30"/>
              </w:rPr>
            </w:pPr>
          </w:p>
          <w:p w14:paraId="1D5D8070">
            <w:pPr>
              <w:pStyle w:val="12"/>
              <w:ind w:left="0" w:leftChars="0"/>
              <w:jc w:val="center"/>
              <w:rPr>
                <w:rFonts w:hint="eastAsia" w:ascii="宋体" w:hAnsi="宋体" w:cs="宋体"/>
                <w:b/>
                <w:color w:val="000000"/>
                <w:sz w:val="30"/>
                <w:szCs w:val="30"/>
              </w:rPr>
            </w:pPr>
          </w:p>
          <w:p w14:paraId="4DF73C6E">
            <w:pPr>
              <w:pStyle w:val="12"/>
              <w:ind w:left="0" w:leftChars="0"/>
              <w:jc w:val="center"/>
              <w:rPr>
                <w:rFonts w:ascii="宋体" w:hAnsi="宋体" w:cs="宋体"/>
                <w:b/>
                <w:color w:val="000000"/>
                <w:sz w:val="30"/>
                <w:szCs w:val="30"/>
              </w:rPr>
            </w:pPr>
            <w:r>
              <w:rPr>
                <w:rFonts w:hint="eastAsia" w:ascii="宋体" w:hAnsi="宋体" w:cs="宋体"/>
                <w:b/>
                <w:color w:val="000000"/>
                <w:sz w:val="30"/>
                <w:szCs w:val="30"/>
              </w:rPr>
              <w:t xml:space="preserve">    </w:t>
            </w:r>
          </w:p>
          <w:p w14:paraId="1E351F1C">
            <w:pPr>
              <w:spacing w:line="440" w:lineRule="exact"/>
              <w:jc w:val="center"/>
              <w:rPr>
                <w:rFonts w:ascii="宋体" w:hAnsi="宋体" w:cs="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val="en-US" w:eastAsia="zh-CN"/>
              </w:rPr>
              <w:t>六</w:t>
            </w:r>
            <w:r>
              <w:rPr>
                <w:rFonts w:hint="eastAsia" w:ascii="宋体" w:hAnsi="宋体"/>
                <w:b/>
                <w:color w:val="000000"/>
                <w:sz w:val="30"/>
                <w:szCs w:val="30"/>
              </w:rPr>
              <w:t>月</w:t>
            </w:r>
          </w:p>
          <w:p w14:paraId="40A4D46C">
            <w:pPr>
              <w:spacing w:line="440" w:lineRule="exact"/>
              <w:jc w:val="center"/>
              <w:rPr>
                <w:rFonts w:ascii="宋体" w:hAnsi="宋体" w:cs="宋体"/>
                <w:b/>
                <w:color w:val="000000"/>
                <w:sz w:val="84"/>
              </w:rPr>
            </w:pPr>
          </w:p>
        </w:tc>
      </w:tr>
    </w:tbl>
    <w:p w14:paraId="723025F0">
      <w:pPr>
        <w:widowControl/>
        <w:kinsoku/>
        <w:overflowPunct/>
        <w:topLinePunct w:val="0"/>
        <w:bidi w:val="0"/>
        <w:snapToGrid w:val="0"/>
        <w:spacing w:line="360" w:lineRule="auto"/>
        <w:jc w:val="center"/>
        <w:rPr>
          <w:b/>
          <w:color w:val="auto"/>
          <w:sz w:val="28"/>
          <w:highlight w:val="none"/>
        </w:rPr>
        <w:sectPr>
          <w:footerReference r:id="rId7" w:type="first"/>
          <w:headerReference r:id="rId3" w:type="default"/>
          <w:footerReference r:id="rId5" w:type="default"/>
          <w:headerReference r:id="rId4" w:type="even"/>
          <w:footerReference r:id="rId6" w:type="even"/>
          <w:pgSz w:w="11907" w:h="16840"/>
          <w:pgMar w:top="1440" w:right="1117" w:bottom="1440" w:left="1157" w:header="720" w:footer="720" w:gutter="0"/>
          <w:pgNumType w:start="0"/>
          <w:cols w:space="720" w:num="1"/>
          <w:titlePg/>
          <w:docGrid w:linePitch="286" w:charSpace="0"/>
        </w:sectPr>
      </w:pPr>
    </w:p>
    <w:p w14:paraId="7D1E046D">
      <w:pPr>
        <w:widowControl/>
        <w:kinsoku/>
        <w:overflowPunct/>
        <w:topLinePunct w:val="0"/>
        <w:bidi w:val="0"/>
        <w:snapToGrid w:val="0"/>
        <w:spacing w:line="360" w:lineRule="auto"/>
        <w:jc w:val="center"/>
        <w:rPr>
          <w:rFonts w:hint="eastAsia"/>
          <w:b/>
          <w:color w:val="auto"/>
          <w:sz w:val="32"/>
          <w:szCs w:val="21"/>
          <w:highlight w:val="none"/>
          <w:lang w:eastAsia="zh-CN"/>
        </w:rPr>
      </w:pPr>
      <w:r>
        <w:rPr>
          <w:rFonts w:hint="eastAsia"/>
          <w:b/>
          <w:color w:val="auto"/>
          <w:sz w:val="32"/>
          <w:szCs w:val="21"/>
          <w:highlight w:val="none"/>
          <w:lang w:eastAsia="zh-CN"/>
        </w:rPr>
        <w:t>浙江众川项目管理咨询有限公司</w:t>
      </w:r>
      <w:r>
        <w:rPr>
          <w:b/>
          <w:color w:val="auto"/>
          <w:sz w:val="32"/>
          <w:szCs w:val="21"/>
          <w:highlight w:val="none"/>
        </w:rPr>
        <w:t>关于</w:t>
      </w:r>
      <w:r>
        <w:rPr>
          <w:rFonts w:hint="eastAsia"/>
          <w:b/>
          <w:color w:val="auto"/>
          <w:sz w:val="32"/>
          <w:szCs w:val="21"/>
          <w:highlight w:val="none"/>
          <w:lang w:eastAsia="zh-CN"/>
        </w:rPr>
        <w:t>高铁列车广告宣传项目</w:t>
      </w:r>
    </w:p>
    <w:p w14:paraId="3BC62D14">
      <w:pPr>
        <w:widowControl/>
        <w:kinsoku/>
        <w:overflowPunct/>
        <w:topLinePunct w:val="0"/>
        <w:bidi w:val="0"/>
        <w:snapToGrid w:val="0"/>
        <w:spacing w:line="360" w:lineRule="auto"/>
        <w:jc w:val="center"/>
        <w:rPr>
          <w:b/>
          <w:color w:val="auto"/>
          <w:sz w:val="32"/>
          <w:szCs w:val="21"/>
          <w:highlight w:val="none"/>
        </w:rPr>
      </w:pPr>
      <w:r>
        <w:rPr>
          <w:b/>
          <w:color w:val="auto"/>
          <w:sz w:val="32"/>
          <w:szCs w:val="21"/>
          <w:highlight w:val="none"/>
        </w:rPr>
        <w:t>竞争性磋商采购公告</w:t>
      </w:r>
    </w:p>
    <w:p w14:paraId="019C9631">
      <w:pPr>
        <w:widowControl/>
        <w:kinsoku/>
        <w:overflowPunct/>
        <w:topLinePunct w:val="0"/>
        <w:bidi w:val="0"/>
        <w:snapToGrid w:val="0"/>
        <w:spacing w:line="360" w:lineRule="auto"/>
        <w:jc w:val="center"/>
        <w:rPr>
          <w:rFonts w:hint="eastAsia"/>
          <w:b/>
          <w:color w:val="auto"/>
          <w:sz w:val="28"/>
          <w:highlight w:val="none"/>
          <w:lang w:eastAsia="zh-CN"/>
        </w:rPr>
      </w:pPr>
      <w:r>
        <w:rPr>
          <w:rFonts w:hint="eastAsia"/>
          <w:b/>
          <w:color w:val="auto"/>
          <w:sz w:val="28"/>
          <w:highlight w:val="none"/>
          <w:lang w:eastAsia="zh-CN"/>
        </w:rPr>
        <w:t>公告日期：2025年06月</w:t>
      </w:r>
      <w:r>
        <w:rPr>
          <w:rFonts w:hint="eastAsia"/>
          <w:b/>
          <w:color w:val="auto"/>
          <w:sz w:val="28"/>
          <w:highlight w:val="none"/>
          <w:lang w:val="en-US" w:eastAsia="zh-CN"/>
        </w:rPr>
        <w:t>19</w:t>
      </w:r>
      <w:r>
        <w:rPr>
          <w:rFonts w:hint="eastAsia"/>
          <w:b/>
          <w:color w:val="auto"/>
          <w:sz w:val="28"/>
          <w:highlight w:val="none"/>
          <w:lang w:eastAsia="zh-CN"/>
        </w:rPr>
        <w:t>日</w:t>
      </w:r>
    </w:p>
    <w:p w14:paraId="20116D34">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jc w:val="both"/>
        <w:rPr>
          <w:rFonts w:ascii="Arial" w:hAnsi="Arial" w:cs="Arial"/>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22"/>
          <w:szCs w:val="22"/>
          <w:highlight w:val="none"/>
          <w:shd w:val="clear" w:color="auto" w:fill="FFFFFF"/>
          <w14:textFill>
            <w14:solidFill>
              <w14:schemeClr w14:val="tx1"/>
            </w14:solidFill>
          </w14:textFill>
        </w:rPr>
        <w:t>项目概况</w:t>
      </w:r>
    </w:p>
    <w:p w14:paraId="1727646D">
      <w:pPr>
        <w:pStyle w:val="21"/>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42"/>
        <w:jc w:val="left"/>
        <w:textAlignment w:val="auto"/>
        <w:rPr>
          <w:rFonts w:hint="default" w:ascii="Arial" w:hAnsi="Arial" w:cs="Arial"/>
          <w:color w:val="000000" w:themeColor="text1"/>
          <w:sz w:val="18"/>
          <w:szCs w:val="18"/>
          <w:highlight w:val="none"/>
          <w14:textFill>
            <w14:solidFill>
              <w14:schemeClr w14:val="tx1"/>
            </w14:solidFill>
          </w14:textFill>
        </w:rPr>
      </w:pPr>
      <w:r>
        <w:rPr>
          <w:rFonts w:hint="eastAsia" w:cs="宋体"/>
          <w:color w:val="000000" w:themeColor="text1"/>
          <w:sz w:val="22"/>
          <w:szCs w:val="22"/>
          <w:highlight w:val="none"/>
          <w:shd w:val="clear" w:color="auto" w:fill="FFFFFF"/>
          <w:lang w:eastAsia="zh-CN"/>
          <w14:textFill>
            <w14:solidFill>
              <w14:schemeClr w14:val="tx1"/>
            </w14:solidFill>
          </w14:textFill>
        </w:rPr>
        <w:t>高铁列车广告宣传项目</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招标项目的潜在投标人应在供应商登录</w:t>
      </w:r>
      <w:r>
        <w:rPr>
          <w:rFonts w:hint="eastAsia" w:cs="宋体"/>
          <w:color w:val="000000" w:themeColor="text1"/>
          <w:sz w:val="22"/>
          <w:szCs w:val="22"/>
          <w:highlight w:val="none"/>
          <w:shd w:val="clear" w:color="auto" w:fill="FFFFFF"/>
          <w:lang w:eastAsia="zh-CN"/>
          <w14:textFill>
            <w14:solidFill>
              <w14:schemeClr w14:val="tx1"/>
            </w14:solidFill>
          </w14:textFill>
        </w:rPr>
        <w:t>乐</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采云平台https://www.lecaiyun.com/在线申请获取采购文件（进入“项目采购”应用，在获取采购文件菜单中选择项目，申请获取采购文件）获取招标文件，并于</w:t>
      </w:r>
      <w:r>
        <w:rPr>
          <w:rFonts w:hint="eastAsia" w:cs="宋体"/>
          <w:color w:val="000000" w:themeColor="text1"/>
          <w:sz w:val="22"/>
          <w:szCs w:val="22"/>
          <w:highlight w:val="none"/>
          <w:shd w:val="clear" w:color="auto" w:fill="FFFFFF"/>
          <w:lang w:eastAsia="zh-CN"/>
          <w14:textFill>
            <w14:solidFill>
              <w14:schemeClr w14:val="tx1"/>
            </w14:solidFill>
          </w14:textFill>
        </w:rPr>
        <w:t>2025年7月1日14:30</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（北京时间）前递交投标文件。</w:t>
      </w:r>
    </w:p>
    <w:p w14:paraId="346E9578">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ascii="Arial" w:hAnsi="Arial" w:cs="Arial"/>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22"/>
          <w:szCs w:val="22"/>
          <w:highlight w:val="none"/>
          <w:shd w:val="clear" w:color="auto" w:fill="FFFFFF"/>
          <w14:textFill>
            <w14:solidFill>
              <w14:schemeClr w14:val="tx1"/>
            </w14:solidFill>
          </w14:textFill>
        </w:rPr>
        <w:t>一、项目基本情况</w:t>
      </w:r>
    </w:p>
    <w:p w14:paraId="2E3D5CDA">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cs="宋体"/>
          <w:color w:val="000000" w:themeColor="text1"/>
          <w:sz w:val="22"/>
          <w:szCs w:val="22"/>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项目编号：</w:t>
      </w:r>
      <w:r>
        <w:rPr>
          <w:rFonts w:hint="eastAsia" w:cs="宋体"/>
          <w:color w:val="000000" w:themeColor="text1"/>
          <w:sz w:val="22"/>
          <w:szCs w:val="22"/>
          <w:highlight w:val="none"/>
          <w:shd w:val="clear" w:color="auto" w:fill="FFFFFF"/>
          <w:lang w:val="en-US" w:eastAsia="zh-CN"/>
          <w14:textFill>
            <w14:solidFill>
              <w14:schemeClr w14:val="tx1"/>
            </w14:solidFill>
          </w14:textFill>
        </w:rPr>
        <w:t>ZCPYCG-2025-001</w:t>
      </w:r>
    </w:p>
    <w:p w14:paraId="34441596">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Arial" w:hAnsi="Arial" w:eastAsia="宋体" w:cs="Arial"/>
          <w:color w:val="000000" w:themeColor="text1"/>
          <w:sz w:val="18"/>
          <w:szCs w:val="18"/>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项目名称：</w:t>
      </w:r>
      <w:r>
        <w:rPr>
          <w:rFonts w:hint="eastAsia" w:cs="宋体"/>
          <w:color w:val="000000" w:themeColor="text1"/>
          <w:sz w:val="22"/>
          <w:szCs w:val="22"/>
          <w:highlight w:val="none"/>
          <w:u w:val="none"/>
          <w:shd w:val="clear" w:color="auto" w:fill="FFFFFF"/>
          <w:lang w:eastAsia="zh-CN"/>
          <w14:textFill>
            <w14:solidFill>
              <w14:schemeClr w14:val="tx1"/>
            </w14:solidFill>
          </w14:textFill>
        </w:rPr>
        <w:t>高铁列车广告宣传项目</w:t>
      </w:r>
    </w:p>
    <w:p w14:paraId="7099A94B">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default" w:ascii="宋体" w:hAnsi="宋体" w:eastAsia="宋体" w:cs="宋体"/>
          <w:color w:val="000000" w:themeColor="text1"/>
          <w:sz w:val="22"/>
          <w:szCs w:val="22"/>
          <w:highlight w:val="none"/>
          <w:shd w:val="clear" w:color="auto" w:fill="FFFFFF"/>
          <w:lang w:val="en-US" w:eastAsia="zh-CN"/>
          <w14:textFill>
            <w14:solidFill>
              <w14:schemeClr w14:val="tx1"/>
            </w14:solidFill>
          </w14:textFill>
        </w:rPr>
      </w:pPr>
      <w:r>
        <w:rPr>
          <w:rFonts w:hint="eastAsia" w:cs="宋体"/>
          <w:color w:val="000000" w:themeColor="text1"/>
          <w:sz w:val="22"/>
          <w:szCs w:val="22"/>
          <w:highlight w:val="none"/>
          <w:shd w:val="clear" w:color="auto" w:fill="FFFFFF"/>
          <w:lang w:val="en-US" w:eastAsia="zh-CN"/>
          <w14:textFill>
            <w14:solidFill>
              <w14:schemeClr w14:val="tx1"/>
            </w14:solidFill>
          </w14:textFill>
        </w:rPr>
        <w:t>预算</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金额</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w:t>
      </w:r>
      <w:r>
        <w:rPr>
          <w:rFonts w:hint="eastAsia" w:cs="宋体"/>
          <w:color w:val="000000" w:themeColor="text1"/>
          <w:sz w:val="22"/>
          <w:szCs w:val="22"/>
          <w:highlight w:val="none"/>
          <w:shd w:val="clear" w:color="auto" w:fill="FFFFFF"/>
          <w:lang w:val="en-US" w:eastAsia="zh-CN"/>
          <w14:textFill>
            <w14:solidFill>
              <w14:schemeClr w14:val="tx1"/>
            </w14:solidFill>
          </w14:textFill>
        </w:rPr>
        <w:t>600000元</w:t>
      </w:r>
    </w:p>
    <w:p w14:paraId="4D150DC8">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default" w:ascii="宋体" w:hAnsi="宋体" w:eastAsia="宋体" w:cs="宋体"/>
          <w:color w:val="000000" w:themeColor="text1"/>
          <w:sz w:val="22"/>
          <w:szCs w:val="22"/>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最高限价：</w:t>
      </w:r>
      <w:r>
        <w:rPr>
          <w:rFonts w:hint="eastAsia" w:cs="宋体"/>
          <w:color w:val="000000" w:themeColor="text1"/>
          <w:sz w:val="22"/>
          <w:szCs w:val="22"/>
          <w:highlight w:val="none"/>
          <w:shd w:val="clear" w:color="auto" w:fill="FFFFFF"/>
          <w:lang w:val="en-US" w:eastAsia="zh-CN"/>
          <w14:textFill>
            <w14:solidFill>
              <w14:schemeClr w14:val="tx1"/>
            </w14:solidFill>
          </w14:textFill>
        </w:rPr>
        <w:t>600000元</w:t>
      </w:r>
    </w:p>
    <w:p w14:paraId="65F03136">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采</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购需求：</w:t>
      </w:r>
    </w:p>
    <w:p w14:paraId="46EBA3AF">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default" w:ascii="宋体" w:hAnsi="宋体" w:eastAsia="宋体" w:cs="宋体"/>
          <w:color w:val="000000" w:themeColor="text1"/>
          <w:sz w:val="22"/>
          <w:szCs w:val="22"/>
          <w:highlight w:val="none"/>
          <w:shd w:val="clear" w:color="auto" w:fill="FFFFFF"/>
          <w14:textFill>
            <w14:solidFill>
              <w14:schemeClr w14:val="tx1"/>
            </w14:solidFill>
          </w14:textFill>
        </w:rPr>
      </w:pPr>
      <w:r>
        <w:rPr>
          <w:rFonts w:hint="default" w:ascii="宋体" w:hAnsi="宋体" w:eastAsia="宋体" w:cs="宋体"/>
          <w:color w:val="000000" w:themeColor="text1"/>
          <w:sz w:val="22"/>
          <w:szCs w:val="22"/>
          <w:highlight w:val="none"/>
          <w:shd w:val="clear" w:color="auto" w:fill="FFFFFF"/>
          <w14:textFill>
            <w14:solidFill>
              <w14:schemeClr w14:val="tx1"/>
            </w14:solidFill>
          </w14:textFill>
        </w:rPr>
        <w:t>简要规格描述或项目基本概况介绍、用途：详见招标文件</w:t>
      </w:r>
    </w:p>
    <w:p w14:paraId="46200CAF">
      <w:pPr>
        <w:pStyle w:val="21"/>
        <w:shd w:val="clear" w:color="auto" w:fill="FFFFFF"/>
        <w:kinsoku/>
        <w:overflowPunct/>
        <w:topLinePunct w:val="0"/>
        <w:bidi w:val="0"/>
        <w:spacing w:before="0" w:beforeAutospacing="0" w:after="0" w:afterAutospacing="0" w:line="360" w:lineRule="auto"/>
        <w:ind w:firstLine="440"/>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pPr>
      <w:r>
        <w:rPr>
          <w:rFonts w:ascii="宋体" w:hAnsi="宋体" w:cs="宋体"/>
          <w:color w:val="000000" w:themeColor="text1"/>
          <w:sz w:val="22"/>
          <w:szCs w:val="22"/>
          <w:highlight w:val="none"/>
          <w:shd w:val="clear" w:color="auto" w:fill="FFFFFF"/>
          <w14:textFill>
            <w14:solidFill>
              <w14:schemeClr w14:val="tx1"/>
            </w14:solidFill>
          </w14:textFill>
        </w:rPr>
        <w:t>备注：</w:t>
      </w:r>
    </w:p>
    <w:p w14:paraId="5B45A14B">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合同履约期限：详见招标文件</w:t>
      </w:r>
    </w:p>
    <w:p w14:paraId="57EF320B">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本项目（</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否</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）接受联合体投标。</w:t>
      </w:r>
    </w:p>
    <w:p w14:paraId="708174B2">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eastAsia" w:ascii="宋体" w:hAnsi="宋体" w:eastAsia="宋体" w:cs="宋体"/>
          <w:b/>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b/>
          <w:color w:val="000000" w:themeColor="text1"/>
          <w:sz w:val="22"/>
          <w:szCs w:val="22"/>
          <w:highlight w:val="none"/>
          <w:shd w:val="clear" w:color="auto" w:fill="FFFFFF"/>
          <w14:textFill>
            <w14:solidFill>
              <w14:schemeClr w14:val="tx1"/>
            </w14:solidFill>
          </w14:textFill>
        </w:rPr>
        <w:t>二、申请人的资格要求</w:t>
      </w:r>
    </w:p>
    <w:p w14:paraId="2F32DEB4">
      <w:pPr>
        <w:kinsoku/>
        <w:overflowPunct/>
        <w:topLinePunct w:val="0"/>
        <w:bidi w:val="0"/>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5755B644">
      <w:pPr>
        <w:kinsoku/>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2.落实政府采购政策需满足的资格要求：无</w:t>
      </w:r>
      <w:r>
        <w:rPr>
          <w:rFonts w:hint="eastAsia" w:ascii="宋体" w:hAnsi="宋体" w:cs="宋体"/>
          <w:color w:val="000000" w:themeColor="text1"/>
          <w:sz w:val="22"/>
          <w:szCs w:val="22"/>
          <w:highlight w:val="none"/>
          <w:lang w:eastAsia="zh-CN"/>
          <w14:textFill>
            <w14:solidFill>
              <w14:schemeClr w14:val="tx1"/>
            </w14:solidFill>
          </w14:textFill>
        </w:rPr>
        <w:t>。</w:t>
      </w:r>
    </w:p>
    <w:p w14:paraId="1C97B0B9">
      <w:pPr>
        <w:widowControl/>
        <w:kinsoku/>
        <w:wordWrap w:val="0"/>
        <w:overflowPunct/>
        <w:topLinePunct w:val="0"/>
        <w:bidi w:val="0"/>
        <w:spacing w:line="360" w:lineRule="auto"/>
        <w:ind w:firstLine="422"/>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3.本项目的特定资格要求：</w:t>
      </w:r>
      <w:r>
        <w:rPr>
          <w:rFonts w:hint="eastAsia" w:ascii="宋体" w:hAnsi="宋体" w:cs="宋体"/>
          <w:color w:val="000000" w:themeColor="text1"/>
          <w:sz w:val="22"/>
          <w:szCs w:val="22"/>
          <w:highlight w:val="none"/>
          <w:lang w:val="en-US" w:eastAsia="zh-CN"/>
          <w14:textFill>
            <w14:solidFill>
              <w14:schemeClr w14:val="tx1"/>
            </w14:solidFill>
          </w14:textFill>
        </w:rPr>
        <w:t>无</w:t>
      </w:r>
    </w:p>
    <w:p w14:paraId="1686C070">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eastAsia" w:ascii="宋体" w:hAnsi="宋体" w:eastAsia="宋体" w:cs="宋体"/>
          <w:b/>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b/>
          <w:color w:val="000000" w:themeColor="text1"/>
          <w:sz w:val="22"/>
          <w:szCs w:val="22"/>
          <w:highlight w:val="none"/>
          <w:shd w:val="clear" w:color="auto" w:fill="FFFFFF"/>
          <w14:textFill>
            <w14:solidFill>
              <w14:schemeClr w14:val="tx1"/>
            </w14:solidFill>
          </w14:textFill>
        </w:rPr>
        <w:t>三、获取招标文件</w:t>
      </w:r>
    </w:p>
    <w:p w14:paraId="288345F9">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时间：至</w:t>
      </w:r>
      <w:r>
        <w:rPr>
          <w:rFonts w:hint="eastAsia" w:cs="宋体"/>
          <w:color w:val="000000" w:themeColor="text1"/>
          <w:sz w:val="22"/>
          <w:szCs w:val="22"/>
          <w:highlight w:val="none"/>
          <w:shd w:val="clear" w:color="auto" w:fill="FFFFFF"/>
          <w:lang w:eastAsia="zh-CN"/>
          <w14:textFill>
            <w14:solidFill>
              <w14:schemeClr w14:val="tx1"/>
            </w14:solidFill>
          </w14:textFill>
        </w:rPr>
        <w:t>2025年</w:t>
      </w:r>
      <w:r>
        <w:rPr>
          <w:rFonts w:hint="eastAsia" w:cs="宋体"/>
          <w:color w:val="000000" w:themeColor="text1"/>
          <w:sz w:val="22"/>
          <w:szCs w:val="22"/>
          <w:highlight w:val="none"/>
          <w:shd w:val="clear" w:color="auto" w:fill="FFFFFF"/>
          <w:lang w:val="en-US" w:eastAsia="zh-CN"/>
          <w14:textFill>
            <w14:solidFill>
              <w14:schemeClr w14:val="tx1"/>
            </w14:solidFill>
          </w14:textFill>
        </w:rPr>
        <w:t>7</w:t>
      </w:r>
      <w:r>
        <w:rPr>
          <w:rFonts w:hint="eastAsia" w:cs="宋体"/>
          <w:color w:val="000000" w:themeColor="text1"/>
          <w:sz w:val="22"/>
          <w:szCs w:val="22"/>
          <w:highlight w:val="none"/>
          <w:shd w:val="clear" w:color="auto" w:fill="FFFFFF"/>
          <w:lang w:eastAsia="zh-CN"/>
          <w14:textFill>
            <w14:solidFill>
              <w14:schemeClr w14:val="tx1"/>
            </w14:solidFill>
          </w14:textFill>
        </w:rPr>
        <w:t>月</w:t>
      </w:r>
      <w:r>
        <w:rPr>
          <w:rFonts w:hint="eastAsia" w:cs="宋体"/>
          <w:color w:val="000000" w:themeColor="text1"/>
          <w:sz w:val="22"/>
          <w:szCs w:val="22"/>
          <w:highlight w:val="none"/>
          <w:shd w:val="clear" w:color="auto" w:fill="FFFFFF"/>
          <w:lang w:val="en-US" w:eastAsia="zh-CN"/>
          <w14:textFill>
            <w14:solidFill>
              <w14:schemeClr w14:val="tx1"/>
            </w14:solidFill>
          </w14:textFill>
        </w:rPr>
        <w:t>1</w:t>
      </w:r>
      <w:r>
        <w:rPr>
          <w:rFonts w:hint="eastAsia" w:cs="宋体"/>
          <w:color w:val="000000" w:themeColor="text1"/>
          <w:sz w:val="22"/>
          <w:szCs w:val="22"/>
          <w:highlight w:val="none"/>
          <w:shd w:val="clear" w:color="auto" w:fill="FFFFFF"/>
          <w:lang w:eastAsia="zh-CN"/>
          <w14:textFill>
            <w14:solidFill>
              <w14:schemeClr w14:val="tx1"/>
            </w14:solidFill>
          </w14:textFill>
        </w:rPr>
        <w:t>日</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，每天上午00:00至12:00，下午12:00至23:59（北京时间，线上获取法定节假日均可，线下获取文件法定节假日除外）</w:t>
      </w:r>
    </w:p>
    <w:p w14:paraId="3152064D">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default" w:ascii="Arial" w:hAnsi="Arial" w:cs="Arial"/>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地点（网址）：</w:t>
      </w:r>
      <w:r>
        <w:rPr>
          <w:rFonts w:hint="eastAsia" w:cs="宋体"/>
          <w:color w:val="000000" w:themeColor="text1"/>
          <w:sz w:val="22"/>
          <w:szCs w:val="22"/>
          <w:highlight w:val="none"/>
          <w:shd w:val="clear" w:color="auto" w:fill="FFFFFF"/>
          <w:lang w:eastAsia="zh-CN"/>
          <w14:textFill>
            <w14:solidFill>
              <w14:schemeClr w14:val="tx1"/>
            </w14:solidFill>
          </w14:textFill>
        </w:rPr>
        <w:t>乐</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采云平台（https://www.lecaiyun.com/）；</w:t>
      </w:r>
    </w:p>
    <w:p w14:paraId="12564CA1">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default" w:ascii="Arial" w:hAnsi="Arial" w:cs="Arial"/>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方式：供应商登录</w:t>
      </w:r>
      <w:r>
        <w:rPr>
          <w:rFonts w:hint="eastAsia" w:cs="宋体"/>
          <w:color w:val="000000" w:themeColor="text1"/>
          <w:sz w:val="22"/>
          <w:szCs w:val="22"/>
          <w:highlight w:val="none"/>
          <w:shd w:val="clear" w:color="auto" w:fill="FFFFFF"/>
          <w:lang w:eastAsia="zh-CN"/>
          <w14:textFill>
            <w14:solidFill>
              <w14:schemeClr w14:val="tx1"/>
            </w14:solidFill>
          </w14:textFill>
        </w:rPr>
        <w:t>乐</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采云平台https://www.lecaiyun.com/在线申请获取采购文件（进入“项目采购”应用，在获取采购文件菜单中选择项目，申请获取采购文件）；</w:t>
      </w:r>
    </w:p>
    <w:p w14:paraId="7CAB578A">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82975D9">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cs="宋体"/>
          <w:color w:val="auto"/>
          <w:sz w:val="22"/>
          <w:szCs w:val="22"/>
          <w:highlight w:val="none"/>
          <w:shd w:val="clear" w:color="auto" w:fill="FFFFFF"/>
          <w:lang w:eastAsia="zh-CN"/>
        </w:rPr>
        <w:t>2025年7月1日14:30</w:t>
      </w:r>
      <w:r>
        <w:rPr>
          <w:rFonts w:hint="eastAsia" w:ascii="宋体" w:hAnsi="宋体" w:eastAsia="宋体" w:cs="宋体"/>
          <w:color w:val="auto"/>
          <w:sz w:val="22"/>
          <w:szCs w:val="22"/>
          <w:highlight w:val="none"/>
          <w:shd w:val="clear" w:color="auto" w:fill="FFFFFF"/>
        </w:rPr>
        <w:t>（北京时间）</w:t>
      </w:r>
    </w:p>
    <w:p w14:paraId="2EB269B2">
      <w:pPr>
        <w:pStyle w:val="57"/>
        <w:shd w:val="clear" w:color="auto" w:fill="FFFFFF"/>
        <w:kinsoku/>
        <w:overflowPunct/>
        <w:topLinePunct w:val="0"/>
        <w:bidi w:val="0"/>
        <w:spacing w:before="0" w:beforeAutospacing="0" w:after="0" w:afterAutospacing="0" w:line="360" w:lineRule="auto"/>
        <w:ind w:left="220" w:leftChars="110" w:firstLine="264" w:firstLineChars="12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投标地点（网址）：</w:t>
      </w:r>
      <w:r>
        <w:rPr>
          <w:rFonts w:hint="eastAsia" w:cs="宋体"/>
          <w:color w:val="auto"/>
          <w:sz w:val="22"/>
          <w:szCs w:val="22"/>
          <w:highlight w:val="none"/>
          <w:shd w:val="clear" w:color="auto" w:fill="FFFFFF"/>
          <w:lang w:eastAsia="zh-CN"/>
        </w:rPr>
        <w:t>乐</w:t>
      </w:r>
      <w:r>
        <w:rPr>
          <w:rFonts w:hint="eastAsia" w:ascii="宋体" w:hAnsi="宋体" w:eastAsia="宋体" w:cs="宋体"/>
          <w:color w:val="auto"/>
          <w:sz w:val="22"/>
          <w:szCs w:val="22"/>
          <w:highlight w:val="none"/>
          <w:shd w:val="clear" w:color="auto" w:fill="FFFFFF"/>
        </w:rPr>
        <w:t>采云平台在线投标</w:t>
      </w:r>
      <w:r>
        <w:rPr>
          <w:rFonts w:hint="eastAsia" w:ascii="宋体" w:hAnsi="宋体" w:cs="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rPr>
        <w:t>客户端下载地址</w:t>
      </w:r>
      <w:r>
        <w:rPr>
          <w:rFonts w:hint="eastAsia" w:ascii="宋体" w:hAnsi="宋体" w:eastAsia="宋体" w:cs="宋体"/>
          <w:color w:val="auto"/>
          <w:sz w:val="22"/>
          <w:szCs w:val="22"/>
          <w:highlight w:val="none"/>
          <w:shd w:val="clear" w:color="auto" w:fill="FFFFFF"/>
        </w:rPr>
        <w:t>（https://www.lecaiyun.com/）</w:t>
      </w:r>
    </w:p>
    <w:p w14:paraId="62895079">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cs="宋体"/>
          <w:color w:val="auto"/>
          <w:sz w:val="22"/>
          <w:szCs w:val="22"/>
          <w:highlight w:val="none"/>
          <w:shd w:val="clear" w:color="auto" w:fill="FFFFFF"/>
          <w:lang w:eastAsia="zh-CN"/>
        </w:rPr>
        <w:t>2025年7月1日14:30</w:t>
      </w:r>
      <w:r>
        <w:rPr>
          <w:rFonts w:hint="eastAsia" w:ascii="宋体" w:hAnsi="宋体" w:eastAsia="宋体" w:cs="宋体"/>
          <w:color w:val="auto"/>
          <w:sz w:val="22"/>
          <w:szCs w:val="22"/>
          <w:highlight w:val="none"/>
          <w:shd w:val="clear" w:color="auto" w:fill="FFFFFF"/>
        </w:rPr>
        <w:t>（北京时间）</w:t>
      </w:r>
    </w:p>
    <w:p w14:paraId="4BC74827">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220" w:leftChars="110" w:right="0" w:firstLine="264" w:firstLineChars="120"/>
        <w:jc w:val="left"/>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cs="宋体"/>
          <w:color w:val="auto"/>
          <w:sz w:val="22"/>
          <w:szCs w:val="22"/>
          <w:highlight w:val="none"/>
          <w:shd w:val="clear" w:color="auto" w:fill="FFFFFF"/>
          <w:lang w:eastAsia="zh-CN"/>
        </w:rPr>
        <w:t>乐</w:t>
      </w:r>
      <w:r>
        <w:rPr>
          <w:rFonts w:hint="eastAsia" w:ascii="宋体" w:hAnsi="宋体" w:eastAsia="宋体" w:cs="宋体"/>
          <w:color w:val="auto"/>
          <w:sz w:val="22"/>
          <w:szCs w:val="22"/>
          <w:highlight w:val="none"/>
          <w:shd w:val="clear" w:color="auto" w:fill="FFFFFF"/>
        </w:rPr>
        <w:t>采云平台在线投标</w:t>
      </w:r>
      <w:r>
        <w:rPr>
          <w:rFonts w:hint="eastAsia" w:ascii="宋体" w:hAnsi="宋体" w:cs="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rPr>
        <w:t>客户端下载地址</w:t>
      </w:r>
      <w:r>
        <w:rPr>
          <w:rFonts w:hint="eastAsia" w:ascii="宋体" w:hAnsi="宋体" w:eastAsia="宋体" w:cs="宋体"/>
          <w:color w:val="auto"/>
          <w:sz w:val="22"/>
          <w:szCs w:val="22"/>
          <w:highlight w:val="none"/>
          <w:shd w:val="clear" w:color="auto" w:fill="FFFFFF"/>
        </w:rPr>
        <w:t>（https://www.lecaiyun.com/）</w:t>
      </w:r>
    </w:p>
    <w:p w14:paraId="5CE06D25">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default"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eastAsia="宋体" w:cs="宋体"/>
          <w:b/>
          <w:color w:val="auto"/>
          <w:sz w:val="22"/>
          <w:szCs w:val="22"/>
          <w:highlight w:val="none"/>
          <w:shd w:val="clear" w:color="auto" w:fill="FFFFFF"/>
          <w:lang w:val="en-US" w:eastAsia="zh-CN"/>
        </w:rPr>
        <w:t>3</w:t>
      </w:r>
      <w:r>
        <w:rPr>
          <w:rFonts w:hint="eastAsia" w:ascii="宋体" w:hAnsi="宋体" w:eastAsia="宋体" w:cs="宋体"/>
          <w:b/>
          <w:color w:val="auto"/>
          <w:sz w:val="22"/>
          <w:szCs w:val="22"/>
          <w:highlight w:val="none"/>
          <w:shd w:val="clear" w:color="auto" w:fill="FFFFFF"/>
        </w:rPr>
        <w:t>个工作日</w:t>
      </w:r>
    </w:p>
    <w:p w14:paraId="73CD5D97">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default" w:ascii="宋体" w:hAnsi="宋体" w:eastAsia="宋体" w:cs="宋体"/>
          <w:b/>
          <w:color w:val="auto"/>
          <w:sz w:val="22"/>
          <w:szCs w:val="22"/>
          <w:highlight w:val="none"/>
          <w:shd w:val="clear" w:color="auto" w:fill="FFFFFF"/>
          <w:lang w:val="en-US" w:eastAsia="zh-CN"/>
        </w:rPr>
      </w:pPr>
      <w:r>
        <w:rPr>
          <w:rFonts w:hint="eastAsia" w:ascii="宋体" w:hAnsi="宋体" w:eastAsia="宋体" w:cs="宋体"/>
          <w:b/>
          <w:color w:val="auto"/>
          <w:sz w:val="22"/>
          <w:szCs w:val="22"/>
          <w:highlight w:val="none"/>
          <w:shd w:val="clear" w:color="auto" w:fill="FFFFFF"/>
        </w:rPr>
        <w:t>六、投标保证金：</w:t>
      </w:r>
      <w:r>
        <w:rPr>
          <w:rFonts w:hint="eastAsia" w:cs="宋体"/>
          <w:b/>
          <w:color w:val="auto"/>
          <w:sz w:val="22"/>
          <w:szCs w:val="22"/>
          <w:highlight w:val="none"/>
          <w:shd w:val="clear" w:color="auto" w:fill="FFFFFF"/>
          <w:lang w:eastAsia="zh-CN"/>
        </w:rPr>
        <w:t>本项目</w:t>
      </w:r>
      <w:r>
        <w:rPr>
          <w:rFonts w:hint="eastAsia" w:ascii="宋体" w:hAnsi="宋体" w:eastAsia="宋体" w:cs="宋体"/>
          <w:b/>
          <w:color w:val="auto"/>
          <w:sz w:val="22"/>
          <w:szCs w:val="22"/>
          <w:highlight w:val="none"/>
          <w:shd w:val="clear" w:color="auto" w:fill="FFFFFF"/>
          <w:lang w:val="en-US" w:eastAsia="zh-CN"/>
        </w:rPr>
        <w:t>无需递交投标保证金</w:t>
      </w:r>
    </w:p>
    <w:p w14:paraId="0F572E46">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default"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七、其他补充事宜</w:t>
      </w:r>
    </w:p>
    <w:p w14:paraId="62D94A9D">
      <w:pPr>
        <w:kinsoku/>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61676E9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.其他事项：</w:t>
      </w:r>
      <w:r>
        <w:rPr>
          <w:rFonts w:hint="eastAsia" w:ascii="宋体" w:hAnsi="宋体" w:eastAsia="宋体" w:cs="宋体"/>
          <w:i w:val="0"/>
          <w:iCs w:val="0"/>
          <w:caps w:val="0"/>
          <w:color w:val="auto"/>
          <w:spacing w:val="0"/>
          <w:sz w:val="22"/>
          <w:szCs w:val="22"/>
          <w:highlight w:val="none"/>
        </w:rPr>
        <w:t>①本项目通过“乐采云-政企采购开放平台https://www.lecaiyun.com/”实行在线投标响应（电子投标），供应商应先安装“</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电子交易客户端”，并按照本招标文件和“</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”的要求，通过“</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电子交易客户端”编制并加密投标文件。供应商未按规定加密的投标文件，“</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”将予以拒收。 “</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电子交易客户端”请自行前往“</w:t>
      </w:r>
      <w:r>
        <w:rPr>
          <w:rFonts w:hint="eastAsia" w:ascii="宋体" w:hAnsi="宋体" w:eastAsia="宋体" w:cs="宋体"/>
          <w:i w:val="0"/>
          <w:iCs w:val="0"/>
          <w:caps w:val="0"/>
          <w:color w:val="auto"/>
          <w:spacing w:val="0"/>
          <w:sz w:val="22"/>
          <w:szCs w:val="22"/>
          <w:highlight w:val="none"/>
          <w:lang w:eastAsia="zh-CN"/>
        </w:rPr>
        <w:t>乐采云-政企采购开放平台</w:t>
      </w:r>
      <w:r>
        <w:rPr>
          <w:rFonts w:hint="eastAsia" w:ascii="宋体" w:hAnsi="宋体" w:eastAsia="宋体" w:cs="宋体"/>
          <w:i w:val="0"/>
          <w:iCs w:val="0"/>
          <w:caps w:val="0"/>
          <w:color w:val="auto"/>
          <w:spacing w:val="0"/>
          <w:sz w:val="22"/>
          <w:szCs w:val="22"/>
          <w:highlight w:val="none"/>
        </w:rPr>
        <w:t>下载专区-</w:t>
      </w:r>
      <w:r>
        <w:rPr>
          <w:rFonts w:hint="eastAsia" w:ascii="宋体" w:hAnsi="宋体" w:eastAsia="宋体" w:cs="宋体"/>
          <w:i w:val="0"/>
          <w:iCs w:val="0"/>
          <w:caps w:val="0"/>
          <w:color w:val="auto"/>
          <w:spacing w:val="0"/>
          <w:sz w:val="22"/>
          <w:szCs w:val="22"/>
          <w:highlight w:val="none"/>
          <w:lang w:eastAsia="zh-CN"/>
        </w:rPr>
        <w:t>投标客户端</w:t>
      </w:r>
      <w:r>
        <w:rPr>
          <w:rFonts w:hint="eastAsia" w:ascii="宋体" w:hAnsi="宋体" w:eastAsia="宋体" w:cs="宋体"/>
          <w:i w:val="0"/>
          <w:iCs w:val="0"/>
          <w:caps w:val="0"/>
          <w:color w:val="auto"/>
          <w:spacing w:val="0"/>
          <w:sz w:val="22"/>
          <w:szCs w:val="22"/>
          <w:highlight w:val="none"/>
        </w:rPr>
        <w:t>”进行下载；通过“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”参与在线投标时如遇平台技术问题详询400-881-7190。</w:t>
      </w:r>
    </w:p>
    <w:p w14:paraId="1F19940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②为确保网上操作合法、有效和安全，投标供应商应当在投标截止时间前完成在“</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”的身份认证，确保在电子投标过程中能够对相关数据电文进行加密和使用电子签章。使用“</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电子交易客户端”需要提前申领CA数字证书，申领流程请自行前往“浙江政府采购网-下载专区-电子交易客户端-CA驱动和申领流程”进行查阅；（供应商应在开标前完成CA数字证书办理。</w:t>
      </w:r>
    </w:p>
    <w:p w14:paraId="42B91ED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③投标供应商应当在投标截止时间前，将生成的“电子加密投标文件”上传递交至“</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”。投标截止时间以后上传递交的投标文件将被“</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”拒收。</w:t>
      </w:r>
    </w:p>
    <w:p w14:paraId="2F65E72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④投标供应商在“</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5E5C45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⑤通过“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”上传递交的“电子加密投标文件”已按时解密的，“备份投标文件”自动失效。投标供应商仅递交备份投标文件的，投标无效。</w:t>
      </w:r>
    </w:p>
    <w:p w14:paraId="43885DD7">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left="0" w:right="0" w:firstLine="440"/>
        <w:jc w:val="left"/>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⑥供应商在法定质疑期内一次性提出针对同一采购程序环节的质疑。</w:t>
      </w:r>
    </w:p>
    <w:p w14:paraId="763F3171">
      <w:pPr>
        <w:pStyle w:val="21"/>
        <w:keepNext w:val="0"/>
        <w:keepLines w:val="0"/>
        <w:widowControl/>
        <w:suppressLineNumbers w:val="0"/>
        <w:shd w:val="clear" w:color="auto" w:fill="FFFFFF"/>
        <w:kinsoku/>
        <w:overflowPunct/>
        <w:topLinePunct w:val="0"/>
        <w:bidi w:val="0"/>
        <w:spacing w:before="0" w:beforeAutospacing="0" w:after="0" w:afterAutospacing="0" w:line="360" w:lineRule="auto"/>
        <w:ind w:right="0" w:rightChars="0"/>
        <w:jc w:val="left"/>
        <w:outlineLvl w:val="0"/>
        <w:rPr>
          <w:rFonts w:hint="eastAsia" w:ascii="宋体" w:hAnsi="宋体" w:eastAsia="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lang w:val="en-US" w:eastAsia="zh-CN"/>
        </w:rPr>
        <w:t>八</w:t>
      </w:r>
      <w:r>
        <w:rPr>
          <w:rFonts w:hint="eastAsia" w:ascii="宋体" w:hAnsi="宋体" w:eastAsia="宋体" w:cs="宋体"/>
          <w:b/>
          <w:color w:val="auto"/>
          <w:sz w:val="22"/>
          <w:szCs w:val="22"/>
          <w:highlight w:val="none"/>
          <w:shd w:val="clear" w:color="auto" w:fill="FFFFFF"/>
        </w:rPr>
        <w:t>、对本次采购提出询问、质疑、投诉，请按以下方式联系：</w:t>
      </w:r>
    </w:p>
    <w:p w14:paraId="2BB9C37B">
      <w:pPr>
        <w:widowControl/>
        <w:kinsoku/>
        <w:overflowPunct/>
        <w:topLinePunct w:val="0"/>
        <w:bidi w:val="0"/>
        <w:snapToGrid w:val="0"/>
        <w:spacing w:line="360" w:lineRule="auto"/>
        <w:ind w:left="41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1、采购方：</w:t>
      </w:r>
      <w:r>
        <w:rPr>
          <w:rFonts w:hint="eastAsia" w:ascii="宋体" w:hAnsi="宋体" w:cs="宋体"/>
          <w:color w:val="auto"/>
          <w:kern w:val="0"/>
          <w:sz w:val="22"/>
          <w:szCs w:val="22"/>
          <w:highlight w:val="none"/>
          <w:lang w:eastAsia="zh-CN"/>
        </w:rPr>
        <w:t>平阳县兴阳控股集团有限公司</w:t>
      </w:r>
    </w:p>
    <w:p w14:paraId="6E777DCF">
      <w:pPr>
        <w:widowControl/>
        <w:kinsoku/>
        <w:overflowPunct/>
        <w:topLinePunct w:val="0"/>
        <w:bidi w:val="0"/>
        <w:snapToGrid w:val="0"/>
        <w:spacing w:line="360" w:lineRule="auto"/>
        <w:ind w:left="41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cs="宋体"/>
          <w:color w:val="auto"/>
          <w:kern w:val="0"/>
          <w:sz w:val="22"/>
          <w:szCs w:val="22"/>
          <w:highlight w:val="none"/>
          <w:lang w:val="en-US" w:eastAsia="zh-CN"/>
        </w:rPr>
        <w:t>温先生</w:t>
      </w:r>
    </w:p>
    <w:p w14:paraId="6C8346EB">
      <w:pPr>
        <w:widowControl/>
        <w:kinsoku/>
        <w:overflowPunct/>
        <w:topLinePunct w:val="0"/>
        <w:bidi w:val="0"/>
        <w:snapToGrid w:val="0"/>
        <w:spacing w:line="360" w:lineRule="auto"/>
        <w:ind w:left="41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联系电话：</w:t>
      </w:r>
      <w:r>
        <w:rPr>
          <w:rFonts w:hint="eastAsia" w:ascii="宋体" w:hAnsi="宋体" w:cs="宋体"/>
          <w:color w:val="auto"/>
          <w:kern w:val="0"/>
          <w:sz w:val="22"/>
          <w:szCs w:val="22"/>
          <w:highlight w:val="none"/>
          <w:lang w:val="en-US" w:eastAsia="zh-CN"/>
        </w:rPr>
        <w:t>13777785086</w:t>
      </w:r>
    </w:p>
    <w:p w14:paraId="71C0AD45">
      <w:pPr>
        <w:widowControl/>
        <w:kinsoku/>
        <w:overflowPunct/>
        <w:topLinePunct w:val="0"/>
        <w:bidi w:val="0"/>
        <w:snapToGrid w:val="0"/>
        <w:spacing w:line="360" w:lineRule="auto"/>
        <w:ind w:left="41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    址：</w:t>
      </w:r>
      <w:r>
        <w:rPr>
          <w:rFonts w:hint="eastAsia" w:ascii="宋体" w:hAnsi="宋体" w:cs="宋体"/>
          <w:color w:val="auto"/>
          <w:kern w:val="0"/>
          <w:sz w:val="22"/>
          <w:szCs w:val="22"/>
          <w:highlight w:val="none"/>
          <w:lang w:eastAsia="zh-CN"/>
        </w:rPr>
        <w:t>平阳县昆阳镇公园路5号</w:t>
      </w:r>
    </w:p>
    <w:p w14:paraId="7B8C097A">
      <w:pPr>
        <w:widowControl/>
        <w:kinsoku/>
        <w:overflowPunct/>
        <w:topLinePunct w:val="0"/>
        <w:bidi w:val="0"/>
        <w:snapToGrid w:val="0"/>
        <w:spacing w:line="360" w:lineRule="auto"/>
        <w:ind w:firstLine="440" w:firstLineChars="200"/>
        <w:jc w:val="lef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val="en-US" w:eastAsia="zh-CN"/>
        </w:rPr>
        <w:t>2</w:t>
      </w:r>
      <w:r>
        <w:rPr>
          <w:rFonts w:hint="eastAsia" w:ascii="宋体" w:eastAsia="宋体" w:cs="宋体"/>
          <w:b w:val="0"/>
          <w:color w:val="auto"/>
          <w:sz w:val="22"/>
          <w:szCs w:val="22"/>
          <w:highlight w:val="none"/>
        </w:rPr>
        <w:t>、代理机构名称：</w:t>
      </w:r>
      <w:r>
        <w:rPr>
          <w:rFonts w:hint="eastAsia" w:ascii="宋体" w:cs="宋体"/>
          <w:b w:val="0"/>
          <w:color w:val="auto"/>
          <w:sz w:val="22"/>
          <w:szCs w:val="22"/>
          <w:highlight w:val="none"/>
          <w:lang w:eastAsia="zh-CN"/>
        </w:rPr>
        <w:t>浙江众川项目管理咨询有限公司</w:t>
      </w:r>
    </w:p>
    <w:p w14:paraId="73058844">
      <w:pPr>
        <w:widowControl/>
        <w:kinsoku/>
        <w:overflowPunct/>
        <w:topLinePunct w:val="0"/>
        <w:bidi w:val="0"/>
        <w:snapToGrid w:val="0"/>
        <w:spacing w:line="360" w:lineRule="auto"/>
        <w:ind w:firstLine="440" w:firstLineChars="200"/>
        <w:jc w:val="lef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 xml:space="preserve">联系人： </w:t>
      </w:r>
      <w:r>
        <w:rPr>
          <w:rFonts w:hint="eastAsia" w:ascii="宋体" w:cs="宋体"/>
          <w:b w:val="0"/>
          <w:color w:val="auto"/>
          <w:sz w:val="22"/>
          <w:szCs w:val="22"/>
          <w:highlight w:val="none"/>
          <w:lang w:eastAsia="zh-CN"/>
        </w:rPr>
        <w:t>洪正达</w:t>
      </w:r>
    </w:p>
    <w:p w14:paraId="562FE518">
      <w:pPr>
        <w:widowControl/>
        <w:kinsoku/>
        <w:overflowPunct/>
        <w:topLinePunct w:val="0"/>
        <w:bidi w:val="0"/>
        <w:snapToGrid w:val="0"/>
        <w:spacing w:line="360" w:lineRule="auto"/>
        <w:ind w:firstLine="440" w:firstLineChars="200"/>
        <w:jc w:val="left"/>
        <w:rPr>
          <w:rFonts w:hint="eastAsia" w:ascii="宋体" w:eastAsia="宋体" w:cs="宋体"/>
          <w:b w:val="0"/>
          <w:color w:val="auto"/>
          <w:sz w:val="22"/>
          <w:szCs w:val="22"/>
          <w:highlight w:val="none"/>
        </w:rPr>
      </w:pPr>
      <w:r>
        <w:rPr>
          <w:rFonts w:hint="eastAsia" w:ascii="宋体" w:eastAsia="宋体" w:cs="宋体"/>
          <w:b w:val="0"/>
          <w:bCs w:val="0"/>
          <w:color w:val="auto"/>
          <w:sz w:val="22"/>
          <w:szCs w:val="22"/>
          <w:highlight w:val="none"/>
        </w:rPr>
        <w:t>联系电话：</w:t>
      </w:r>
      <w:r>
        <w:rPr>
          <w:rFonts w:hint="eastAsia" w:ascii="宋体" w:cs="宋体"/>
          <w:b w:val="0"/>
          <w:bCs w:val="0"/>
          <w:color w:val="auto"/>
          <w:sz w:val="22"/>
          <w:szCs w:val="22"/>
          <w:highlight w:val="none"/>
          <w:lang w:eastAsia="zh-CN"/>
        </w:rPr>
        <w:t>18814969789</w:t>
      </w:r>
      <w:r>
        <w:rPr>
          <w:rFonts w:hint="eastAsia" w:ascii="宋体" w:eastAsia="宋体" w:cs="宋体"/>
          <w:b/>
          <w:color w:val="auto"/>
          <w:sz w:val="22"/>
          <w:szCs w:val="22"/>
          <w:highlight w:val="none"/>
        </w:rPr>
        <w:t>    </w:t>
      </w:r>
      <w:r>
        <w:rPr>
          <w:rFonts w:hint="eastAsia" w:ascii="宋体" w:eastAsia="宋体" w:cs="宋体"/>
          <w:b w:val="0"/>
          <w:color w:val="auto"/>
          <w:sz w:val="22"/>
          <w:szCs w:val="22"/>
          <w:highlight w:val="none"/>
        </w:rPr>
        <w:t>        </w:t>
      </w:r>
    </w:p>
    <w:p w14:paraId="5381297F">
      <w:pPr>
        <w:widowControl/>
        <w:kinsoku/>
        <w:overflowPunct/>
        <w:topLinePunct w:val="0"/>
        <w:bidi w:val="0"/>
        <w:snapToGrid w:val="0"/>
        <w:spacing w:line="360" w:lineRule="auto"/>
        <w:ind w:firstLine="440" w:firstLineChars="200"/>
        <w:jc w:val="left"/>
        <w:rPr>
          <w:rFonts w:hint="eastAsia"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rPr>
        <w:t>联系传真：</w:t>
      </w:r>
      <w:r>
        <w:rPr>
          <w:rFonts w:hint="eastAsia" w:ascii="宋体" w:cs="宋体"/>
          <w:b w:val="0"/>
          <w:color w:val="auto"/>
          <w:sz w:val="22"/>
          <w:szCs w:val="22"/>
          <w:highlight w:val="none"/>
          <w:lang w:val="en-US" w:eastAsia="zh-CN"/>
        </w:rPr>
        <w:t xml:space="preserve"> 0577-63995899</w:t>
      </w:r>
    </w:p>
    <w:p w14:paraId="522EDED4">
      <w:pPr>
        <w:widowControl/>
        <w:kinsoku/>
        <w:overflowPunct/>
        <w:topLinePunct w:val="0"/>
        <w:bidi w:val="0"/>
        <w:snapToGrid w:val="0"/>
        <w:spacing w:line="360" w:lineRule="auto"/>
        <w:ind w:firstLine="431" w:firstLineChars="196"/>
        <w:jc w:val="left"/>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代理机构地点：</w:t>
      </w:r>
      <w:r>
        <w:rPr>
          <w:rFonts w:hint="eastAsia" w:ascii="宋体" w:cs="宋体"/>
          <w:b w:val="0"/>
          <w:bCs/>
          <w:color w:val="auto"/>
          <w:sz w:val="22"/>
          <w:szCs w:val="22"/>
          <w:highlight w:val="none"/>
          <w:lang w:eastAsia="zh-CN"/>
        </w:rPr>
        <w:t>平阳县鳌江镇凌弘花苑B幢101室 </w:t>
      </w:r>
    </w:p>
    <w:p w14:paraId="57F4F411">
      <w:pPr>
        <w:widowControl/>
        <w:kinsoku/>
        <w:overflowPunct/>
        <w:topLinePunct w:val="0"/>
        <w:bidi w:val="0"/>
        <w:snapToGrid w:val="0"/>
        <w:spacing w:line="360" w:lineRule="auto"/>
        <w:ind w:firstLine="440" w:firstLineChars="200"/>
        <w:jc w:val="left"/>
        <w:rPr>
          <w:rFonts w:hint="eastAsia" w:ascii="宋体" w:hAnsi="Times New Roman" w:eastAsia="宋体" w:cs="宋体"/>
          <w:b w:val="0"/>
          <w:color w:val="auto"/>
          <w:sz w:val="22"/>
          <w:szCs w:val="22"/>
          <w:highlight w:val="none"/>
          <w:lang w:val="en-US" w:eastAsia="zh-CN"/>
        </w:rPr>
      </w:pPr>
      <w:r>
        <w:rPr>
          <w:rFonts w:hint="eastAsia" w:ascii="宋体" w:hAnsi="Times New Roman" w:eastAsia="宋体" w:cs="宋体"/>
          <w:b w:val="0"/>
          <w:color w:val="auto"/>
          <w:sz w:val="22"/>
          <w:szCs w:val="22"/>
          <w:highlight w:val="none"/>
          <w:lang w:val="en-US" w:eastAsia="zh-CN"/>
        </w:rPr>
        <w:t>3、同级采购监督管理部门名称：</w:t>
      </w:r>
      <w:r>
        <w:rPr>
          <w:rFonts w:hint="eastAsia" w:ascii="宋体" w:cs="宋体"/>
          <w:b w:val="0"/>
          <w:color w:val="auto"/>
          <w:sz w:val="22"/>
          <w:szCs w:val="22"/>
          <w:highlight w:val="none"/>
          <w:lang w:val="en-US" w:eastAsia="zh-CN"/>
        </w:rPr>
        <w:t>平阳县兴阳控股集团有限公司纪检监察室</w:t>
      </w:r>
    </w:p>
    <w:p w14:paraId="2E98E42C">
      <w:pPr>
        <w:widowControl/>
        <w:kinsoku/>
        <w:overflowPunct/>
        <w:topLinePunct w:val="0"/>
        <w:bidi w:val="0"/>
        <w:snapToGrid w:val="0"/>
        <w:spacing w:line="360" w:lineRule="auto"/>
        <w:ind w:firstLine="431" w:firstLineChars="196"/>
        <w:jc w:val="left"/>
        <w:rPr>
          <w:rFonts w:hint="eastAsia" w:ascii="宋体" w:hAnsi="Times New Roman" w:eastAsia="宋体" w:cs="宋体"/>
          <w:b w:val="0"/>
          <w:color w:val="auto"/>
          <w:sz w:val="22"/>
          <w:szCs w:val="22"/>
          <w:highlight w:val="none"/>
          <w:lang w:eastAsia="zh-CN"/>
        </w:rPr>
      </w:pPr>
      <w:r>
        <w:rPr>
          <w:rFonts w:hint="eastAsia" w:ascii="宋体" w:hAnsi="Times New Roman" w:eastAsia="宋体" w:cs="宋体"/>
          <w:b w:val="0"/>
          <w:color w:val="auto"/>
          <w:sz w:val="22"/>
          <w:szCs w:val="22"/>
          <w:highlight w:val="none"/>
        </w:rPr>
        <w:t>联 系 人：张先生</w:t>
      </w:r>
      <w:r>
        <w:rPr>
          <w:rFonts w:hint="eastAsia" w:ascii="宋体" w:hAnsi="Times New Roman" w:eastAsia="宋体" w:cs="宋体"/>
          <w:b w:val="0"/>
          <w:color w:val="auto"/>
          <w:sz w:val="22"/>
          <w:szCs w:val="22"/>
          <w:highlight w:val="none"/>
          <w:lang w:val="en-US" w:eastAsia="zh-CN"/>
        </w:rPr>
        <w:t xml:space="preserve"> </w:t>
      </w:r>
    </w:p>
    <w:p w14:paraId="7A05DB5B">
      <w:pPr>
        <w:widowControl/>
        <w:kinsoku/>
        <w:overflowPunct/>
        <w:topLinePunct w:val="0"/>
        <w:bidi w:val="0"/>
        <w:snapToGrid w:val="0"/>
        <w:spacing w:line="360" w:lineRule="auto"/>
        <w:ind w:firstLine="431" w:firstLineChars="196"/>
        <w:jc w:val="left"/>
        <w:rPr>
          <w:rFonts w:hint="default" w:ascii="宋体" w:hAnsi="Times New Roman" w:eastAsia="宋体" w:cs="宋体"/>
          <w:b w:val="0"/>
          <w:color w:val="auto"/>
          <w:sz w:val="22"/>
          <w:szCs w:val="22"/>
          <w:highlight w:val="none"/>
          <w:lang w:val="en-US" w:eastAsia="zh-CN"/>
        </w:rPr>
      </w:pPr>
      <w:r>
        <w:rPr>
          <w:rFonts w:hint="eastAsia" w:ascii="宋体" w:hAnsi="Times New Roman" w:eastAsia="宋体" w:cs="宋体"/>
          <w:b w:val="0"/>
          <w:color w:val="auto"/>
          <w:sz w:val="22"/>
          <w:szCs w:val="22"/>
          <w:highlight w:val="none"/>
        </w:rPr>
        <w:t>监督投诉电话：18067792833</w:t>
      </w:r>
    </w:p>
    <w:p w14:paraId="0883B9FA">
      <w:pPr>
        <w:widowControl/>
        <w:kinsoku/>
        <w:overflowPunct/>
        <w:topLinePunct w:val="0"/>
        <w:bidi w:val="0"/>
        <w:snapToGrid w:val="0"/>
        <w:spacing w:line="360" w:lineRule="auto"/>
        <w:ind w:firstLine="431" w:firstLineChars="196"/>
        <w:jc w:val="left"/>
        <w:rPr>
          <w:rFonts w:hint="eastAsia" w:ascii="宋体" w:hAnsi="Times New Roman" w:eastAsia="宋体" w:cs="宋体"/>
          <w:b w:val="0"/>
          <w:color w:val="auto"/>
          <w:sz w:val="22"/>
          <w:szCs w:val="22"/>
          <w:highlight w:val="none"/>
          <w:lang w:eastAsia="zh-CN"/>
        </w:rPr>
      </w:pPr>
      <w:r>
        <w:rPr>
          <w:rFonts w:hint="eastAsia" w:ascii="宋体" w:hAnsi="Times New Roman" w:eastAsia="宋体" w:cs="宋体"/>
          <w:b w:val="0"/>
          <w:color w:val="auto"/>
          <w:sz w:val="22"/>
          <w:szCs w:val="22"/>
          <w:highlight w:val="none"/>
        </w:rPr>
        <w:t>地 </w:t>
      </w:r>
      <w:r>
        <w:rPr>
          <w:rFonts w:hint="eastAsia" w:ascii="宋体" w:hAnsi="Times New Roman" w:eastAsia="宋体" w:cs="宋体"/>
          <w:b w:val="0"/>
          <w:color w:val="auto"/>
          <w:sz w:val="22"/>
          <w:szCs w:val="22"/>
          <w:highlight w:val="none"/>
          <w:lang w:val="en-US" w:eastAsia="zh-CN"/>
        </w:rPr>
        <w:t xml:space="preserve">  </w:t>
      </w:r>
      <w:r>
        <w:rPr>
          <w:rFonts w:hint="eastAsia" w:ascii="宋体" w:hAnsi="Times New Roman" w:eastAsia="宋体" w:cs="宋体"/>
          <w:b w:val="0"/>
          <w:color w:val="auto"/>
          <w:sz w:val="22"/>
          <w:szCs w:val="22"/>
          <w:highlight w:val="none"/>
        </w:rPr>
        <w:t>址：</w:t>
      </w:r>
      <w:r>
        <w:rPr>
          <w:rFonts w:hint="eastAsia" w:ascii="宋体" w:hAnsi="Times New Roman" w:eastAsia="宋体" w:cs="宋体"/>
          <w:b w:val="0"/>
          <w:color w:val="auto"/>
          <w:sz w:val="22"/>
          <w:szCs w:val="22"/>
          <w:highlight w:val="none"/>
          <w:lang w:eastAsia="zh-CN"/>
        </w:rPr>
        <w:t>平阳县昆阳镇公园路5号</w:t>
      </w:r>
    </w:p>
    <w:p w14:paraId="4B218EC0">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2DF3B6CD">
      <w:pPr>
        <w:kinsoku/>
        <w:overflowPunct/>
        <w:topLinePunct w:val="0"/>
        <w:bidi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 标 通 知 (邀 请) 书</w:t>
      </w:r>
    </w:p>
    <w:p w14:paraId="5F32097B">
      <w:pPr>
        <w:kinsoku/>
        <w:overflowPunct/>
        <w:topLinePunct w:val="0"/>
        <w:bidi w:val="0"/>
        <w:adjustRightInd w:val="0"/>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浙江众川项目管理咨询有限公司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高铁列车广告宣传项目</w:t>
      </w:r>
      <w:r>
        <w:rPr>
          <w:rFonts w:hint="eastAsia" w:ascii="宋体" w:hAnsi="宋体" w:cs="宋体"/>
          <w:color w:val="auto"/>
          <w:kern w:val="0"/>
          <w:sz w:val="22"/>
          <w:szCs w:val="22"/>
          <w:highlight w:val="none"/>
        </w:rPr>
        <w:t>进行</w:t>
      </w:r>
      <w:r>
        <w:rPr>
          <w:rFonts w:hint="eastAsia" w:ascii="宋体" w:hAnsi="宋体" w:cs="宋体"/>
          <w:color w:val="auto"/>
          <w:kern w:val="0"/>
          <w:sz w:val="22"/>
          <w:szCs w:val="22"/>
          <w:highlight w:val="none"/>
          <w:lang w:eastAsia="zh-CN"/>
        </w:rPr>
        <w:t>竞争性磋商</w:t>
      </w:r>
      <w:r>
        <w:rPr>
          <w:rFonts w:hint="eastAsia" w:ascii="宋体" w:hAnsi="宋体" w:cs="宋体"/>
          <w:color w:val="auto"/>
          <w:kern w:val="0"/>
          <w:sz w:val="22"/>
          <w:szCs w:val="22"/>
          <w:highlight w:val="none"/>
        </w:rPr>
        <w:t>，特通知贵公司（企业）前来投标。并请按招标文件的要求认真准备好投标文件，按时前来投标。</w:t>
      </w:r>
    </w:p>
    <w:tbl>
      <w:tblPr>
        <w:tblStyle w:val="2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4271A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6F7EAB61">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3" w:type="dxa"/>
            <w:noWrap w:val="0"/>
            <w:vAlign w:val="center"/>
          </w:tcPr>
          <w:p w14:paraId="03035BFF">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776" w:type="dxa"/>
            <w:noWrap w:val="0"/>
            <w:vAlign w:val="center"/>
          </w:tcPr>
          <w:p w14:paraId="7C6C0E07">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236E6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1DD74515">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864277D">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76" w:type="dxa"/>
            <w:noWrap w:val="0"/>
            <w:vAlign w:val="center"/>
          </w:tcPr>
          <w:p w14:paraId="390ADA89">
            <w:pPr>
              <w:kinsoku/>
              <w:overflowPunct/>
              <w:topLinePunct w:val="0"/>
              <w:bidi w:val="0"/>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高铁列车广告宣传项目</w:t>
            </w:r>
          </w:p>
        </w:tc>
      </w:tr>
      <w:tr w14:paraId="53303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057D8459">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0AEDB46">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776" w:type="dxa"/>
            <w:noWrap w:val="0"/>
            <w:vAlign w:val="center"/>
          </w:tcPr>
          <w:p w14:paraId="08B33317">
            <w:pPr>
              <w:kinsoku/>
              <w:overflowPunct/>
              <w:topLinePunct w:val="0"/>
              <w:bidi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ZCPYCG-2025-001</w:t>
            </w:r>
          </w:p>
        </w:tc>
      </w:tr>
      <w:tr w14:paraId="61372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61004DE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6121A5F2">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776" w:type="dxa"/>
            <w:noWrap w:val="0"/>
            <w:vAlign w:val="center"/>
          </w:tcPr>
          <w:p w14:paraId="40999CF9">
            <w:pPr>
              <w:kinsoku/>
              <w:overflowPunct/>
              <w:topLinePunct w:val="0"/>
              <w:bidi w:val="0"/>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自筹</w:t>
            </w:r>
          </w:p>
        </w:tc>
      </w:tr>
      <w:tr w14:paraId="103EF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842" w:type="dxa"/>
            <w:noWrap w:val="0"/>
            <w:vAlign w:val="center"/>
          </w:tcPr>
          <w:p w14:paraId="58F7024F">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316699F8">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60338AF5">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776" w:type="dxa"/>
            <w:noWrap w:val="0"/>
            <w:vAlign w:val="center"/>
          </w:tcPr>
          <w:p w14:paraId="7295AA98">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69666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005964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BF73797">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776" w:type="dxa"/>
            <w:noWrap w:val="0"/>
            <w:vAlign w:val="center"/>
          </w:tcPr>
          <w:p w14:paraId="77FBD75C">
            <w:pPr>
              <w:kinsoku/>
              <w:overflowPunct/>
              <w:topLinePunct w:val="0"/>
              <w:bidi w:val="0"/>
              <w:adjustRightInd w:val="0"/>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竞争性磋商</w:t>
            </w:r>
          </w:p>
        </w:tc>
      </w:tr>
      <w:tr w14:paraId="6D882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ADE560B">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195FCE7E">
            <w:pPr>
              <w:kinsoku/>
              <w:overflowPunct/>
              <w:topLinePunct w:val="0"/>
              <w:bidi w:val="0"/>
              <w:adjustRightIn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776" w:type="dxa"/>
            <w:noWrap w:val="0"/>
            <w:vAlign w:val="center"/>
          </w:tcPr>
          <w:p w14:paraId="1AB723A6">
            <w:pPr>
              <w:kinsoku/>
              <w:overflowPunct/>
              <w:topLinePunct w:val="0"/>
              <w:bidi w:val="0"/>
              <w:adjustRightInd w:val="0"/>
              <w:spacing w:line="360" w:lineRule="auto"/>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平阳县兴阳控股集团有限公司</w:t>
            </w:r>
          </w:p>
          <w:p w14:paraId="3639A675">
            <w:pPr>
              <w:kinsoku/>
              <w:overflowPunct/>
              <w:topLinePunct w:val="0"/>
              <w:bidi w:val="0"/>
              <w:adjustRightIn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749523E5">
            <w:pPr>
              <w:kinsoku/>
              <w:overflowPunct/>
              <w:topLinePunct w:val="0"/>
              <w:bidi w:val="0"/>
              <w:adjustRightInd w:val="0"/>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w:t>
            </w:r>
            <w:r>
              <w:rPr>
                <w:rFonts w:hint="eastAsia" w:ascii="宋体" w:hAnsi="宋体" w:cs="宋体"/>
                <w:color w:val="auto"/>
                <w:sz w:val="22"/>
                <w:szCs w:val="22"/>
                <w:highlight w:val="none"/>
                <w:lang w:val="en-US" w:eastAsia="zh-CN"/>
              </w:rPr>
              <w:t>温先生</w:t>
            </w:r>
          </w:p>
          <w:p w14:paraId="4010DFD3">
            <w:pPr>
              <w:kinsoku/>
              <w:overflowPunct/>
              <w:topLinePunct w:val="0"/>
              <w:bidi w:val="0"/>
              <w:adjustRightInd w:val="0"/>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联系电</w:t>
            </w:r>
            <w:r>
              <w:rPr>
                <w:rFonts w:hint="eastAsia" w:ascii="宋体" w:hAnsi="宋体" w:eastAsia="宋体" w:cs="宋体"/>
                <w:color w:val="auto"/>
                <w:sz w:val="22"/>
                <w:szCs w:val="22"/>
                <w:highlight w:val="none"/>
                <w:lang w:eastAsia="zh-CN"/>
              </w:rPr>
              <w:t>话</w:t>
            </w:r>
            <w:r>
              <w:rPr>
                <w:rFonts w:hint="eastAsia" w:ascii="宋体" w:hAnsi="宋体" w:eastAsia="宋体" w:cs="宋体"/>
                <w:color w:val="auto"/>
                <w:sz w:val="22"/>
                <w:szCs w:val="22"/>
                <w:highlight w:val="none"/>
                <w:lang w:val="en-US" w:eastAsia="zh-CN"/>
              </w:rPr>
              <w:t>：</w:t>
            </w:r>
            <w:r>
              <w:rPr>
                <w:rFonts w:hint="eastAsia" w:ascii="宋体" w:hAnsi="宋体" w:cs="宋体"/>
                <w:color w:val="auto"/>
                <w:kern w:val="0"/>
                <w:sz w:val="22"/>
                <w:szCs w:val="22"/>
                <w:highlight w:val="none"/>
                <w:lang w:val="en-US" w:eastAsia="zh-CN"/>
              </w:rPr>
              <w:t>13777785086</w:t>
            </w:r>
          </w:p>
        </w:tc>
      </w:tr>
      <w:tr w14:paraId="29703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0F4465FC">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437D515B">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776" w:type="dxa"/>
            <w:noWrap w:val="0"/>
            <w:vAlign w:val="center"/>
          </w:tcPr>
          <w:p w14:paraId="15756366">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代理机构名称：</w:t>
            </w:r>
            <w:r>
              <w:rPr>
                <w:rFonts w:hint="eastAsia" w:ascii="宋体" w:hAnsi="宋体"/>
                <w:color w:val="auto"/>
                <w:sz w:val="22"/>
                <w:szCs w:val="22"/>
                <w:highlight w:val="none"/>
                <w:lang w:eastAsia="zh-CN"/>
              </w:rPr>
              <w:t>浙江众川项目管理咨询有限公司</w:t>
            </w:r>
          </w:p>
          <w:p w14:paraId="1EBACB44">
            <w:pPr>
              <w:widowControl/>
              <w:kinsoku/>
              <w:overflowPunct/>
              <w:topLinePunct w:val="0"/>
              <w:bidi w:val="0"/>
              <w:snapToGrid w:val="0"/>
              <w:spacing w:line="360" w:lineRule="auto"/>
              <w:jc w:val="left"/>
              <w:rPr>
                <w:rFonts w:hint="eastAsia" w:ascii="宋体" w:hAnsi="宋体"/>
                <w:color w:val="auto"/>
                <w:sz w:val="22"/>
                <w:szCs w:val="22"/>
                <w:highlight w:val="none"/>
                <w:lang w:eastAsia="zh-CN"/>
              </w:rPr>
            </w:pPr>
            <w:r>
              <w:rPr>
                <w:rFonts w:hint="eastAsia" w:ascii="宋体" w:hAnsi="宋体" w:eastAsia="宋体"/>
                <w:color w:val="auto"/>
                <w:sz w:val="22"/>
                <w:szCs w:val="22"/>
                <w:highlight w:val="none"/>
                <w:lang w:eastAsia="zh-CN"/>
              </w:rPr>
              <w:t>机构地点：</w:t>
            </w:r>
            <w:r>
              <w:rPr>
                <w:rFonts w:hint="eastAsia" w:ascii="宋体" w:hAnsi="宋体"/>
                <w:color w:val="auto"/>
                <w:sz w:val="22"/>
                <w:szCs w:val="22"/>
                <w:highlight w:val="none"/>
                <w:lang w:eastAsia="zh-CN"/>
              </w:rPr>
              <w:t>平阳县鳌江镇凌弘花苑B幢101室</w:t>
            </w:r>
          </w:p>
          <w:p w14:paraId="0E1A0DEB">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 系 人：</w:t>
            </w:r>
            <w:r>
              <w:rPr>
                <w:rFonts w:hint="eastAsia" w:ascii="宋体" w:hAnsi="宋体"/>
                <w:color w:val="auto"/>
                <w:sz w:val="22"/>
                <w:szCs w:val="22"/>
                <w:highlight w:val="none"/>
                <w:lang w:eastAsia="zh-CN"/>
              </w:rPr>
              <w:t>洪正达</w:t>
            </w:r>
          </w:p>
          <w:p w14:paraId="5EF29925">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联系电话：</w:t>
            </w:r>
            <w:r>
              <w:rPr>
                <w:rFonts w:hint="eastAsia" w:ascii="宋体" w:hAnsi="宋体"/>
                <w:color w:val="auto"/>
                <w:sz w:val="22"/>
                <w:szCs w:val="22"/>
                <w:highlight w:val="none"/>
                <w:lang w:eastAsia="zh-CN"/>
              </w:rPr>
              <w:t>18814969789</w:t>
            </w:r>
          </w:p>
          <w:p w14:paraId="3CDE8EB5">
            <w:pPr>
              <w:widowControl/>
              <w:kinsoku/>
              <w:overflowPunct/>
              <w:topLinePunct w:val="0"/>
              <w:bidi w:val="0"/>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olor w:val="auto"/>
                <w:sz w:val="22"/>
                <w:szCs w:val="22"/>
                <w:highlight w:val="none"/>
                <w:lang w:eastAsia="zh-CN"/>
              </w:rPr>
              <w:t>传真：</w:t>
            </w:r>
            <w:r>
              <w:rPr>
                <w:rFonts w:hint="eastAsia" w:ascii="宋体" w:hAnsi="宋体"/>
                <w:color w:val="auto"/>
                <w:sz w:val="22"/>
                <w:szCs w:val="22"/>
                <w:highlight w:val="none"/>
                <w:lang w:eastAsia="zh-CN"/>
              </w:rPr>
              <w:t xml:space="preserve"> 0577-63995899</w:t>
            </w:r>
          </w:p>
        </w:tc>
      </w:tr>
      <w:tr w14:paraId="6E05B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ACD2D76">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8C4F244">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776" w:type="dxa"/>
            <w:noWrap w:val="0"/>
            <w:vAlign w:val="center"/>
          </w:tcPr>
          <w:p w14:paraId="5D424556">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6A952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255EBB92">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4EF87D8F">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776" w:type="dxa"/>
            <w:noWrap w:val="0"/>
            <w:vAlign w:val="center"/>
          </w:tcPr>
          <w:p w14:paraId="40684B52">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具体内容见招标文件</w:t>
            </w:r>
          </w:p>
        </w:tc>
      </w:tr>
      <w:tr w14:paraId="5A5C2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1F48FFF0">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2DB5A09B">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41E08E13">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776" w:type="dxa"/>
            <w:noWrap w:val="0"/>
            <w:vAlign w:val="center"/>
          </w:tcPr>
          <w:p w14:paraId="07D84FCE">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40DF9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29E38ADF">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61517FD0">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776" w:type="dxa"/>
            <w:noWrap w:val="0"/>
            <w:vAlign w:val="center"/>
          </w:tcPr>
          <w:p w14:paraId="27E4E7A7">
            <w:pPr>
              <w:kinsoku/>
              <w:overflowPunct/>
              <w:topLinePunct w:val="0"/>
              <w:bidi w:val="0"/>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接受</w:t>
            </w:r>
          </w:p>
          <w:p w14:paraId="7A0F24AA">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cs="宋体"/>
                <w:color w:val="auto"/>
                <w:sz w:val="22"/>
                <w:szCs w:val="22"/>
                <w:highlight w:val="none"/>
                <w:lang w:eastAsia="zh-CN"/>
              </w:rPr>
              <w:instrText xml:space="preserve">,</w:instrText>
            </w:r>
            <w:r>
              <w:rPr>
                <w:rFonts w:hint="eastAsia" w:ascii="宋体" w:hAnsi="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tc>
      </w:tr>
      <w:tr w14:paraId="27CF3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37A81B57">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7708E2C">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776" w:type="dxa"/>
            <w:noWrap w:val="0"/>
            <w:vAlign w:val="center"/>
          </w:tcPr>
          <w:p w14:paraId="4EADC695">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22"/>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141D6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4EEF3AA9">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45A2A856">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776" w:type="dxa"/>
            <w:noWrap w:val="0"/>
            <w:vAlign w:val="center"/>
          </w:tcPr>
          <w:p w14:paraId="1375B22C">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22"/>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0F6B0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noWrap w:val="0"/>
            <w:vAlign w:val="center"/>
          </w:tcPr>
          <w:p w14:paraId="4CC7FBD3">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0DDB6925">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776" w:type="dxa"/>
            <w:noWrap w:val="0"/>
            <w:vAlign w:val="center"/>
          </w:tcPr>
          <w:p w14:paraId="4C4133B8">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717B4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0ABE9EE8">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34269982">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776" w:type="dxa"/>
            <w:noWrap w:val="0"/>
            <w:vAlign w:val="center"/>
          </w:tcPr>
          <w:p w14:paraId="5A0A9AFB">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106D7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509C71D0">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C831385">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776" w:type="dxa"/>
            <w:noWrap w:val="0"/>
            <w:vAlign w:val="center"/>
          </w:tcPr>
          <w:p w14:paraId="6B371CEE">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35B62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4A0DA615">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4CE3394D">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776" w:type="dxa"/>
            <w:noWrap w:val="0"/>
            <w:vAlign w:val="center"/>
          </w:tcPr>
          <w:p w14:paraId="52E01130">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电子交易客户端”，并按照本招标文件和“</w:t>
            </w:r>
            <w:r>
              <w:rPr>
                <w:rFonts w:hint="eastAsia" w:ascii="宋体" w:hAnsi="宋体" w:eastAsia="宋体" w:cs="宋体"/>
                <w:color w:val="auto"/>
                <w:sz w:val="22"/>
                <w:szCs w:val="22"/>
                <w:highlight w:val="none"/>
                <w:lang w:eastAsia="zh-CN"/>
              </w:rPr>
              <w:t xml:space="preserve">乐采云-政企采购开放平台 </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电子交易客户端”编制并加密投标文件。</w:t>
            </w:r>
          </w:p>
        </w:tc>
      </w:tr>
      <w:tr w14:paraId="391D7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06CB14B2">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35224D0D">
            <w:pPr>
              <w:kinsoku/>
              <w:overflowPunct/>
              <w:topLinePunct w:val="0"/>
              <w:bidi w:val="0"/>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签字或盖章要求</w:t>
            </w:r>
          </w:p>
        </w:tc>
        <w:tc>
          <w:tcPr>
            <w:tcW w:w="7776" w:type="dxa"/>
            <w:noWrap w:val="0"/>
            <w:vAlign w:val="center"/>
          </w:tcPr>
          <w:p w14:paraId="1699DD9F">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FA720E2">
            <w:pPr>
              <w:kinsoku/>
              <w:overflowPunct/>
              <w:topLinePunct w:val="0"/>
              <w:bidi w:val="0"/>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r>
              <w:rPr>
                <w:rFonts w:hint="eastAsia" w:ascii="宋体" w:hAnsi="宋体" w:cs="宋体"/>
                <w:color w:val="auto"/>
                <w:sz w:val="22"/>
                <w:szCs w:val="22"/>
                <w:highlight w:val="none"/>
                <w:lang w:val="en-US" w:eastAsia="zh-CN"/>
              </w:rPr>
              <w:t>若为联合体投标，供应商须加盖单位公章的地方均须使用电子签章，联合体成员仅需在联合体协议书上加盖单位实物公章后扫描上传。</w:t>
            </w:r>
          </w:p>
        </w:tc>
      </w:tr>
      <w:tr w14:paraId="703FF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1895AE4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000C76EC">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776" w:type="dxa"/>
            <w:noWrap w:val="0"/>
            <w:vAlign w:val="center"/>
          </w:tcPr>
          <w:p w14:paraId="6ACC0EDE">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A7F4353">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电子交易客户端”完成投标文件编制后生成并加密的数据电文形式的投标文件。</w:t>
            </w:r>
          </w:p>
          <w:p w14:paraId="2DE52D49">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79C41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1B2A21C0">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A6CA923">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776" w:type="dxa"/>
            <w:noWrap w:val="0"/>
            <w:vAlign w:val="center"/>
          </w:tcPr>
          <w:p w14:paraId="25CEF181">
            <w:pPr>
              <w:pStyle w:val="16"/>
              <w:widowControl w:val="0"/>
              <w:numPr>
                <w:ilvl w:val="0"/>
                <w:numId w:val="0"/>
              </w:numPr>
              <w:tabs>
                <w:tab w:val="right" w:leader="dot" w:pos="9118"/>
              </w:tabs>
              <w:kinsoku/>
              <w:overflowPunct/>
              <w:topLinePunct w:val="0"/>
              <w:bidi w:val="0"/>
              <w:adjustRightIn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“电子加密投标文件”：在线上传递交、一份。</w:t>
            </w:r>
          </w:p>
        </w:tc>
      </w:tr>
      <w:tr w14:paraId="08D88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2D2E1B7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1F9D2BD7">
            <w:pPr>
              <w:kinsoku/>
              <w:overflowPunct/>
              <w:topLinePunct w:val="0"/>
              <w:bidi w:val="0"/>
              <w:adjustRightInd w:val="0"/>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投标文件的上传和递交</w:t>
            </w:r>
          </w:p>
        </w:tc>
        <w:tc>
          <w:tcPr>
            <w:tcW w:w="7776" w:type="dxa"/>
            <w:noWrap w:val="0"/>
            <w:vAlign w:val="center"/>
          </w:tcPr>
          <w:p w14:paraId="672A4680">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0D9B631B">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 xml:space="preserve">乐采云-政企采购开放平台 </w:t>
            </w:r>
            <w:r>
              <w:rPr>
                <w:rFonts w:hint="eastAsia" w:ascii="宋体" w:hAnsi="宋体" w:eastAsia="宋体" w:cs="宋体"/>
                <w:color w:val="auto"/>
                <w:sz w:val="22"/>
                <w:szCs w:val="22"/>
                <w:highlight w:val="none"/>
              </w:rPr>
              <w:t>”，否则投标无效。</w:t>
            </w:r>
          </w:p>
          <w:p w14:paraId="2CDBD5BF">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A5AA44B">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4E0DC61A">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 xml:space="preserve">乐采云-政企采购开放平台 </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p>
          <w:p w14:paraId="6FD4BC1D">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72B52791">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 xml:space="preserve">乐采云-政企采购开放平台 </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 xml:space="preserve">乐采云-政企采购开放平台 </w:t>
            </w:r>
            <w:r>
              <w:rPr>
                <w:rFonts w:hint="eastAsia" w:ascii="宋体" w:hAnsi="宋体" w:eastAsia="宋体" w:cs="宋体"/>
                <w:color w:val="auto"/>
                <w:sz w:val="22"/>
                <w:szCs w:val="22"/>
                <w:highlight w:val="none"/>
              </w:rPr>
              <w:t>”的，投标无效。</w:t>
            </w:r>
          </w:p>
          <w:p w14:paraId="32335ECB">
            <w:pPr>
              <w:kinsoku/>
              <w:overflowPunct/>
              <w:topLinePunct w:val="0"/>
              <w:bidi w:val="0"/>
              <w:adjustRightInd w:val="0"/>
              <w:spacing w:line="360" w:lineRule="auto"/>
              <w:rPr>
                <w:rFonts w:hint="eastAsia" w:ascii="宋体" w:hAnsi="宋体"/>
                <w:b/>
                <w:bCs/>
                <w:color w:val="auto"/>
                <w:sz w:val="22"/>
                <w:szCs w:val="22"/>
                <w:highlight w:val="none"/>
              </w:rPr>
            </w:pPr>
            <w:r>
              <w:rPr>
                <w:rFonts w:hint="eastAsia" w:ascii="宋体" w:hAnsi="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rPr>
              <w:t>“备份投标文件”：密封包装后（邮寄形式投标截止时间前递交一份</w:t>
            </w:r>
            <w:r>
              <w:rPr>
                <w:rFonts w:hint="eastAsia" w:ascii="宋体" w:hAnsi="宋体"/>
                <w:b/>
                <w:bCs/>
                <w:color w:val="auto"/>
                <w:sz w:val="22"/>
                <w:szCs w:val="22"/>
                <w:highlight w:val="none"/>
              </w:rPr>
              <w:t>（邮寄地址：</w:t>
            </w:r>
            <w:r>
              <w:rPr>
                <w:rFonts w:hint="eastAsia"/>
                <w:b/>
                <w:bCs/>
                <w:color w:val="auto"/>
                <w:sz w:val="22"/>
                <w:szCs w:val="22"/>
                <w:highlight w:val="none"/>
                <w:lang w:eastAsia="zh-CN"/>
              </w:rPr>
              <w:t>平阳县鳌江镇凌弘花苑B幢101室 （浙江众川项目管理咨询有限公司</w:t>
            </w:r>
            <w:r>
              <w:rPr>
                <w:rFonts w:hint="eastAsia"/>
                <w:b/>
                <w:bCs/>
                <w:color w:val="auto"/>
                <w:sz w:val="22"/>
                <w:szCs w:val="22"/>
                <w:highlight w:val="none"/>
                <w:lang w:val="en-US" w:eastAsia="zh-CN"/>
              </w:rPr>
              <w:t xml:space="preserve">  </w:t>
            </w:r>
            <w:r>
              <w:rPr>
                <w:rFonts w:hint="eastAsia"/>
                <w:b/>
                <w:bCs/>
                <w:color w:val="auto"/>
                <w:sz w:val="22"/>
                <w:szCs w:val="22"/>
                <w:highlight w:val="none"/>
                <w:lang w:eastAsia="zh-CN"/>
              </w:rPr>
              <w:t>洪正达</w:t>
            </w:r>
            <w:r>
              <w:rPr>
                <w:rFonts w:hint="eastAsia" w:ascii="宋体" w:hAnsi="宋体"/>
                <w:b/>
                <w:bCs/>
                <w:color w:val="auto"/>
                <w:sz w:val="22"/>
                <w:szCs w:val="22"/>
                <w:highlight w:val="none"/>
              </w:rPr>
              <w:t>收</w:t>
            </w:r>
            <w:r>
              <w:rPr>
                <w:rFonts w:hint="eastAsia"/>
                <w:b/>
                <w:bCs/>
                <w:color w:val="auto"/>
                <w:sz w:val="22"/>
                <w:szCs w:val="22"/>
                <w:highlight w:val="none"/>
                <w:lang w:eastAsia="zh-CN"/>
              </w:rPr>
              <w:t>18814969789</w:t>
            </w:r>
            <w:r>
              <w:rPr>
                <w:rFonts w:hint="eastAsia" w:ascii="宋体" w:hAnsi="宋体"/>
                <w:b/>
                <w:bCs/>
                <w:color w:val="auto"/>
                <w:sz w:val="22"/>
                <w:szCs w:val="22"/>
                <w:highlight w:val="none"/>
              </w:rPr>
              <w:t>）。</w:t>
            </w:r>
          </w:p>
          <w:p w14:paraId="3FB7D9F4">
            <w:pPr>
              <w:kinsoku/>
              <w:overflowPunct/>
              <w:topLinePunct w:val="0"/>
              <w:bidi w:val="0"/>
              <w:adjustRightInd w:val="0"/>
              <w:spacing w:line="360" w:lineRule="auto"/>
              <w:rPr>
                <w:rFonts w:hint="eastAsia"/>
                <w:lang w:val="en-US" w:eastAsia="zh-CN"/>
              </w:rPr>
            </w:pPr>
            <w:r>
              <w:rPr>
                <w:rFonts w:hint="eastAsia" w:ascii="宋体" w:hAnsi="宋体" w:eastAsia="宋体" w:cs="宋体"/>
                <w:b/>
                <w:bCs/>
                <w:color w:val="auto"/>
                <w:sz w:val="22"/>
                <w:szCs w:val="22"/>
                <w:highlight w:val="none"/>
              </w:rPr>
              <w:t>采购人、采购机构不强制或变相强制供应商提交备份响应文件。</w:t>
            </w:r>
          </w:p>
        </w:tc>
      </w:tr>
      <w:tr w14:paraId="0BBAF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noWrap w:val="0"/>
            <w:vAlign w:val="center"/>
          </w:tcPr>
          <w:p w14:paraId="3717ADAB">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05D2E260">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776" w:type="dxa"/>
            <w:noWrap w:val="0"/>
            <w:vAlign w:val="center"/>
          </w:tcPr>
          <w:p w14:paraId="193C15CB">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56B13F9F">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乐采云-政企采购开放平台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乐采云-政企采购开放平台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乐采云-政企采购开放平台</w:t>
            </w:r>
            <w:r>
              <w:rPr>
                <w:rFonts w:hint="eastAsia" w:ascii="宋体" w:hAnsi="宋体" w:eastAsia="宋体" w:cs="宋体"/>
                <w:color w:val="auto"/>
                <w:sz w:val="22"/>
                <w:szCs w:val="22"/>
                <w:highlight w:val="none"/>
              </w:rPr>
              <w:t>”，上传成功后，“电子加密投标文件”自动失效），否则视为投标文件撤回。</w:t>
            </w:r>
          </w:p>
          <w:p w14:paraId="30BCD7A7">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乐采云-政企采购开放平台</w:t>
            </w:r>
            <w:r>
              <w:rPr>
                <w:rFonts w:hint="eastAsia" w:ascii="宋体" w:hAnsi="宋体" w:eastAsia="宋体" w:cs="宋体"/>
                <w:color w:val="auto"/>
                <w:sz w:val="22"/>
                <w:szCs w:val="22"/>
                <w:highlight w:val="none"/>
              </w:rPr>
              <w:t>”的，投标无效。</w:t>
            </w:r>
          </w:p>
        </w:tc>
      </w:tr>
      <w:tr w14:paraId="47999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noWrap w:val="0"/>
            <w:vAlign w:val="center"/>
          </w:tcPr>
          <w:p w14:paraId="0CEC579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183CE1F0">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776" w:type="dxa"/>
            <w:noWrap w:val="0"/>
            <w:vAlign w:val="center"/>
          </w:tcPr>
          <w:p w14:paraId="5B20E718">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0D27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3267A6AF">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34EE69BB">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投标样品</w:t>
            </w:r>
          </w:p>
        </w:tc>
        <w:tc>
          <w:tcPr>
            <w:tcW w:w="7776" w:type="dxa"/>
            <w:noWrap w:val="0"/>
            <w:vAlign w:val="center"/>
          </w:tcPr>
          <w:p w14:paraId="30DECF33">
            <w:pPr>
              <w:kinsoku/>
              <w:overflowPunct/>
              <w:topLinePunct w:val="0"/>
              <w:bidi w:val="0"/>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p>
          <w:p w14:paraId="174D6699">
            <w:pPr>
              <w:kinsoku/>
              <w:overflowPunct/>
              <w:topLinePunct w:val="0"/>
              <w:bidi w:val="0"/>
              <w:adjustRightIn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不</w:t>
            </w:r>
            <w:r>
              <w:rPr>
                <w:rFonts w:hint="eastAsia" w:ascii="宋体" w:hAnsi="宋体" w:eastAsia="宋体" w:cs="宋体"/>
                <w:color w:val="auto"/>
                <w:sz w:val="22"/>
                <w:szCs w:val="22"/>
                <w:highlight w:val="none"/>
              </w:rPr>
              <w:t>需要</w:t>
            </w:r>
          </w:p>
        </w:tc>
      </w:tr>
      <w:tr w14:paraId="7EBE5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5" w:hRule="atLeast"/>
          <w:jc w:val="center"/>
        </w:trPr>
        <w:tc>
          <w:tcPr>
            <w:tcW w:w="842" w:type="dxa"/>
            <w:noWrap w:val="0"/>
            <w:vAlign w:val="center"/>
          </w:tcPr>
          <w:p w14:paraId="25CCFB9D">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350D3E72">
            <w:pPr>
              <w:kinsoku/>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776" w:type="dxa"/>
            <w:noWrap w:val="0"/>
            <w:vAlign w:val="center"/>
          </w:tcPr>
          <w:p w14:paraId="05E58FD2">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代理机构名称：</w:t>
            </w:r>
            <w:r>
              <w:rPr>
                <w:rFonts w:hint="eastAsia" w:ascii="宋体" w:hAnsi="宋体"/>
                <w:color w:val="auto"/>
                <w:sz w:val="22"/>
                <w:szCs w:val="22"/>
                <w:highlight w:val="none"/>
                <w:lang w:eastAsia="zh-CN"/>
              </w:rPr>
              <w:t>浙江众川项目管理咨询有限公司</w:t>
            </w:r>
          </w:p>
          <w:p w14:paraId="2EAEB17B">
            <w:pPr>
              <w:widowControl/>
              <w:kinsoku/>
              <w:overflowPunct/>
              <w:topLinePunct w:val="0"/>
              <w:bidi w:val="0"/>
              <w:snapToGrid w:val="0"/>
              <w:spacing w:line="360" w:lineRule="auto"/>
              <w:jc w:val="left"/>
              <w:rPr>
                <w:rFonts w:hint="eastAsia" w:ascii="宋体" w:hAnsi="宋体"/>
                <w:color w:val="auto"/>
                <w:sz w:val="22"/>
                <w:szCs w:val="22"/>
                <w:highlight w:val="none"/>
                <w:lang w:eastAsia="zh-CN"/>
              </w:rPr>
            </w:pPr>
            <w:r>
              <w:rPr>
                <w:rFonts w:hint="eastAsia" w:ascii="宋体" w:hAnsi="宋体" w:eastAsia="宋体"/>
                <w:color w:val="auto"/>
                <w:sz w:val="22"/>
                <w:szCs w:val="22"/>
                <w:highlight w:val="none"/>
                <w:lang w:eastAsia="zh-CN"/>
              </w:rPr>
              <w:t>机构地点：</w:t>
            </w:r>
            <w:r>
              <w:rPr>
                <w:rFonts w:hint="eastAsia" w:ascii="宋体" w:hAnsi="宋体"/>
                <w:color w:val="auto"/>
                <w:sz w:val="22"/>
                <w:szCs w:val="22"/>
                <w:highlight w:val="none"/>
                <w:lang w:eastAsia="zh-CN"/>
              </w:rPr>
              <w:t>平阳县鳌江镇凌弘花苑B幢101室 </w:t>
            </w:r>
          </w:p>
          <w:p w14:paraId="379AFAAB">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 系 人：</w:t>
            </w:r>
            <w:r>
              <w:rPr>
                <w:rFonts w:hint="eastAsia" w:ascii="宋体" w:hAnsi="宋体"/>
                <w:color w:val="auto"/>
                <w:sz w:val="22"/>
                <w:szCs w:val="22"/>
                <w:highlight w:val="none"/>
                <w:lang w:eastAsia="zh-CN"/>
              </w:rPr>
              <w:t>洪正达</w:t>
            </w:r>
          </w:p>
          <w:p w14:paraId="09246B3F">
            <w:pPr>
              <w:widowControl/>
              <w:kinsoku/>
              <w:overflowPunct/>
              <w:topLinePunct w:val="0"/>
              <w:bidi w:val="0"/>
              <w:snapToGrid w:val="0"/>
              <w:spacing w:line="360" w:lineRule="auto"/>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联系电话：</w:t>
            </w:r>
            <w:r>
              <w:rPr>
                <w:rFonts w:hint="eastAsia" w:ascii="宋体" w:hAnsi="宋体"/>
                <w:color w:val="auto"/>
                <w:sz w:val="22"/>
                <w:szCs w:val="22"/>
                <w:highlight w:val="none"/>
                <w:lang w:eastAsia="zh-CN"/>
              </w:rPr>
              <w:t>18814969789</w:t>
            </w:r>
          </w:p>
          <w:p w14:paraId="6430187F">
            <w:pPr>
              <w:widowControl/>
              <w:kinsoku/>
              <w:overflowPunct/>
              <w:topLinePunct w:val="0"/>
              <w:bidi w:val="0"/>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olor w:val="auto"/>
                <w:sz w:val="22"/>
                <w:szCs w:val="22"/>
                <w:highlight w:val="none"/>
                <w:lang w:eastAsia="zh-CN"/>
              </w:rPr>
              <w:t>传真：</w:t>
            </w:r>
            <w:r>
              <w:rPr>
                <w:rFonts w:hint="eastAsia" w:ascii="宋体" w:hAnsi="宋体"/>
                <w:color w:val="auto"/>
                <w:sz w:val="22"/>
                <w:szCs w:val="22"/>
                <w:highlight w:val="none"/>
                <w:lang w:eastAsia="zh-CN"/>
              </w:rPr>
              <w:t xml:space="preserve"> 0577-63995899</w:t>
            </w:r>
          </w:p>
        </w:tc>
      </w:tr>
      <w:tr w14:paraId="4573D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8" w:hRule="atLeast"/>
          <w:jc w:val="center"/>
        </w:trPr>
        <w:tc>
          <w:tcPr>
            <w:tcW w:w="842" w:type="dxa"/>
            <w:noWrap w:val="0"/>
            <w:vAlign w:val="center"/>
          </w:tcPr>
          <w:p w14:paraId="2D8C030C">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662AAF54">
            <w:pPr>
              <w:kinsoku/>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776" w:type="dxa"/>
            <w:noWrap w:val="0"/>
            <w:vAlign w:val="center"/>
          </w:tcPr>
          <w:p w14:paraId="1F1E0528">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3D1DD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37" w:hRule="atLeast"/>
          <w:jc w:val="center"/>
        </w:trPr>
        <w:tc>
          <w:tcPr>
            <w:tcW w:w="842" w:type="dxa"/>
            <w:noWrap w:val="0"/>
            <w:vAlign w:val="center"/>
          </w:tcPr>
          <w:p w14:paraId="53991BE8">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1204DE13">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776" w:type="dxa"/>
            <w:noWrap w:val="0"/>
            <w:vAlign w:val="center"/>
          </w:tcPr>
          <w:p w14:paraId="4727850B">
            <w:pPr>
              <w:kinsoku/>
              <w:overflowPunct/>
              <w:topLinePunct w:val="0"/>
              <w:bidi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cs="宋体"/>
                <w:color w:val="auto"/>
                <w:sz w:val="22"/>
                <w:szCs w:val="22"/>
                <w:highlight w:val="none"/>
                <w:lang w:eastAsia="zh-CN"/>
              </w:rPr>
              <w:t>平阳县兴阳控股集团有限公司纪检监察室</w:t>
            </w:r>
          </w:p>
          <w:p w14:paraId="5B0520CE">
            <w:pPr>
              <w:kinsoku/>
              <w:overflowPunct/>
              <w:topLinePunct w:val="0"/>
              <w:bidi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张先生 </w:t>
            </w:r>
          </w:p>
          <w:p w14:paraId="1EAB348B">
            <w:pPr>
              <w:kinsoku/>
              <w:overflowPunct/>
              <w:topLinePunct w:val="0"/>
              <w:bidi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监督投诉电话：18067792833</w:t>
            </w:r>
          </w:p>
          <w:p w14:paraId="6119BD4A">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7586F10F">
            <w:pPr>
              <w:kinsoku/>
              <w:overflowPunct/>
              <w:topLinePunct w:val="0"/>
              <w:bidi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地址:</w:t>
            </w:r>
            <w:r>
              <w:rPr>
                <w:rFonts w:hint="eastAsia" w:ascii="宋体" w:hAnsi="宋体" w:cs="宋体"/>
                <w:color w:val="auto"/>
                <w:sz w:val="22"/>
                <w:szCs w:val="22"/>
                <w:highlight w:val="none"/>
                <w:lang w:eastAsia="zh-CN"/>
              </w:rPr>
              <w:t>平阳县昆阳镇公园路5号</w:t>
            </w:r>
          </w:p>
        </w:tc>
      </w:tr>
      <w:tr w14:paraId="5F49E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noWrap w:val="0"/>
            <w:vAlign w:val="center"/>
          </w:tcPr>
          <w:p w14:paraId="519F5812">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304730E">
            <w:pPr>
              <w:kinsoku/>
              <w:overflowPunct/>
              <w:topLinePunct w:val="0"/>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投标截止时间</w:t>
            </w:r>
          </w:p>
        </w:tc>
        <w:tc>
          <w:tcPr>
            <w:tcW w:w="7776" w:type="dxa"/>
            <w:noWrap w:val="0"/>
            <w:vAlign w:val="center"/>
          </w:tcPr>
          <w:p w14:paraId="797F171B">
            <w:pPr>
              <w:kinsoku/>
              <w:overflowPunct/>
              <w:topLinePunct w:val="0"/>
              <w:bidi w:val="0"/>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shd w:val="clear" w:color="auto" w:fill="FFFFFF"/>
                <w:lang w:eastAsia="zh-CN"/>
              </w:rPr>
              <w:t>2025年7月1日14:30</w:t>
            </w:r>
            <w:r>
              <w:rPr>
                <w:rFonts w:hint="eastAsia" w:ascii="宋体" w:hAnsi="宋体" w:eastAsia="宋体" w:cs="宋体"/>
                <w:color w:val="auto"/>
                <w:sz w:val="22"/>
                <w:szCs w:val="22"/>
                <w:highlight w:val="none"/>
              </w:rPr>
              <w:t>截止(北京时间)。</w:t>
            </w:r>
          </w:p>
        </w:tc>
      </w:tr>
      <w:tr w14:paraId="109D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noWrap w:val="0"/>
            <w:vAlign w:val="center"/>
          </w:tcPr>
          <w:p w14:paraId="42CD823A">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18384CDD">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1060BDFD">
            <w:pPr>
              <w:kinsoku/>
              <w:overflowPunct/>
              <w:topLinePunct w:val="0"/>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评审地点</w:t>
            </w:r>
          </w:p>
        </w:tc>
        <w:tc>
          <w:tcPr>
            <w:tcW w:w="7776" w:type="dxa"/>
            <w:noWrap w:val="0"/>
            <w:vAlign w:val="center"/>
          </w:tcPr>
          <w:p w14:paraId="354B56AD">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r>
              <w:rPr>
                <w:rFonts w:hint="eastAsia" w:ascii="宋体" w:hAnsi="宋体" w:cs="宋体"/>
                <w:color w:val="auto"/>
                <w:sz w:val="22"/>
                <w:szCs w:val="22"/>
                <w:highlight w:val="none"/>
                <w:shd w:val="clear" w:color="auto" w:fill="FFFFFF"/>
                <w:lang w:eastAsia="zh-CN"/>
              </w:rPr>
              <w:t>2025年7月1日14:30</w:t>
            </w:r>
            <w:r>
              <w:rPr>
                <w:rFonts w:hint="eastAsia" w:ascii="宋体" w:hAnsi="宋体" w:eastAsia="宋体" w:cs="宋体"/>
                <w:color w:val="auto"/>
                <w:sz w:val="22"/>
                <w:szCs w:val="22"/>
                <w:highlight w:val="none"/>
              </w:rPr>
              <w:t>正 (北京时间)</w:t>
            </w:r>
          </w:p>
          <w:p w14:paraId="1A7961BD">
            <w:pPr>
              <w:kinsoku/>
              <w:overflowPunct/>
              <w:topLinePunct w:val="0"/>
              <w:bidi w:val="0"/>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开标地点：</w:t>
            </w:r>
            <w:r>
              <w:rPr>
                <w:rFonts w:hint="eastAsia" w:ascii="宋体" w:hAnsi="宋体"/>
                <w:color w:val="auto"/>
                <w:sz w:val="22"/>
                <w:szCs w:val="22"/>
                <w:highlight w:val="none"/>
                <w:lang w:eastAsia="zh-CN"/>
              </w:rPr>
              <w:t>平阳县鳌江镇凌弘花苑B幢101室</w:t>
            </w:r>
          </w:p>
        </w:tc>
      </w:tr>
      <w:tr w14:paraId="3C1FE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14:paraId="6D97F462">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7290972A">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53F8D8AC">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776" w:type="dxa"/>
            <w:noWrap w:val="0"/>
            <w:vAlign w:val="center"/>
          </w:tcPr>
          <w:p w14:paraId="39E82C5B">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评标委员会构成：采购人依法组建，成员人数应当为</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人及以上单数，其中评审专家不得少于成员总数的三分之二；评审专家确定方式：按相关规定从专家库中抽取。</w:t>
            </w:r>
          </w:p>
        </w:tc>
      </w:tr>
      <w:tr w14:paraId="01B89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noWrap w:val="0"/>
            <w:vAlign w:val="center"/>
          </w:tcPr>
          <w:p w14:paraId="49738A47">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EDF9D59">
            <w:pPr>
              <w:kinsoku/>
              <w:overflowPunct/>
              <w:topLinePunct w:val="0"/>
              <w:bidi w:val="0"/>
              <w:adjustRightIn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14:paraId="121A82BD">
            <w:pPr>
              <w:kinsoku/>
              <w:overflowPunct/>
              <w:topLinePunct w:val="0"/>
              <w:bidi w:val="0"/>
              <w:adjustRightIn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w:t>
            </w:r>
          </w:p>
        </w:tc>
        <w:tc>
          <w:tcPr>
            <w:tcW w:w="7776" w:type="dxa"/>
            <w:noWrap w:val="0"/>
            <w:vAlign w:val="center"/>
          </w:tcPr>
          <w:p w14:paraId="6AEA36AF">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1、对符合财政扶持政策的小微企业（或监狱企业、残疾人福利性单位）给予评标价格优惠。</w:t>
            </w:r>
          </w:p>
        </w:tc>
      </w:tr>
      <w:tr w14:paraId="4FDF7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14:paraId="3C93ADC3">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0A7BA96D">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776" w:type="dxa"/>
            <w:noWrap w:val="0"/>
            <w:vAlign w:val="center"/>
          </w:tcPr>
          <w:p w14:paraId="0DD5AE38">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28664FB4">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2、投标供应商信用信息查询截止时点：至本项目投标截止时间前均可。</w:t>
            </w:r>
          </w:p>
          <w:p w14:paraId="36D2C935">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3、投标供应商信用信息查询记录和证据留存的具体方式：网页截图打印；</w:t>
            </w:r>
          </w:p>
          <w:p w14:paraId="0308378A">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4D12A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0" w:hRule="atLeast"/>
          <w:jc w:val="center"/>
        </w:trPr>
        <w:tc>
          <w:tcPr>
            <w:tcW w:w="842" w:type="dxa"/>
            <w:noWrap w:val="0"/>
            <w:vAlign w:val="center"/>
          </w:tcPr>
          <w:p w14:paraId="58ED8BBC">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22098FA0">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776" w:type="dxa"/>
            <w:noWrap w:val="0"/>
            <w:vAlign w:val="center"/>
          </w:tcPr>
          <w:p w14:paraId="3127F796">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5819A2EA">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浙江众川项目管理咨询有限公司</w:t>
            </w:r>
            <w:r>
              <w:rPr>
                <w:rFonts w:hint="eastAsia" w:ascii="宋体" w:hAnsi="宋体" w:eastAsia="宋体" w:cs="宋体"/>
                <w:color w:val="auto"/>
                <w:sz w:val="22"/>
                <w:szCs w:val="22"/>
                <w:highlight w:val="none"/>
              </w:rPr>
              <w:t>：邮箱：</w:t>
            </w:r>
            <w:r>
              <w:rPr>
                <w:rStyle w:val="30"/>
                <w:rFonts w:hint="eastAsia" w:ascii="宋体" w:hAnsi="宋体" w:cs="宋体"/>
                <w:color w:val="auto"/>
                <w:sz w:val="22"/>
                <w:szCs w:val="22"/>
                <w:highlight w:val="none"/>
                <w:lang w:eastAsia="zh-CN"/>
              </w:rPr>
              <w:t xml:space="preserve"> 1712426540@qq.com；</w:t>
            </w:r>
          </w:p>
          <w:p w14:paraId="05869484">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w:t>
            </w:r>
            <w:r>
              <w:rPr>
                <w:rFonts w:hint="eastAsia" w:ascii="宋体" w:hAnsi="宋体" w:cs="宋体"/>
                <w:color w:val="auto"/>
                <w:sz w:val="22"/>
                <w:szCs w:val="22"/>
                <w:highlight w:val="none"/>
                <w:lang w:eastAsia="zh-CN"/>
              </w:rPr>
              <w:t>国企采购</w:t>
            </w:r>
            <w:r>
              <w:rPr>
                <w:rFonts w:hint="eastAsia" w:ascii="宋体" w:hAnsi="宋体" w:eastAsia="宋体" w:cs="宋体"/>
                <w:color w:val="auto"/>
                <w:sz w:val="22"/>
                <w:szCs w:val="22"/>
                <w:highlight w:val="none"/>
              </w:rPr>
              <w:t>合同按规定在浙江政府采购网（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http://www.zjzfcg.gov.cn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）予以公告。</w:t>
            </w:r>
          </w:p>
        </w:tc>
      </w:tr>
      <w:tr w14:paraId="409EE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842" w:type="dxa"/>
            <w:noWrap w:val="0"/>
            <w:vAlign w:val="center"/>
          </w:tcPr>
          <w:p w14:paraId="4293789F">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01D888B">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776" w:type="dxa"/>
            <w:noWrap w:val="0"/>
            <w:vAlign w:val="center"/>
          </w:tcPr>
          <w:p w14:paraId="7C5E0620">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08C23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842" w:type="dxa"/>
            <w:noWrap w:val="0"/>
            <w:vAlign w:val="center"/>
          </w:tcPr>
          <w:p w14:paraId="756408D3">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50821384">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776" w:type="dxa"/>
            <w:noWrap w:val="0"/>
            <w:vAlign w:val="center"/>
          </w:tcPr>
          <w:p w14:paraId="5E7E6881">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88D5896">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467FD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00D17DFF">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2826AF4F">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776" w:type="dxa"/>
            <w:noWrap w:val="0"/>
            <w:vAlign w:val="center"/>
          </w:tcPr>
          <w:p w14:paraId="35FB49B6">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0780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7A26F5AD">
            <w:pPr>
              <w:widowControl/>
              <w:numPr>
                <w:ilvl w:val="0"/>
                <w:numId w:val="4"/>
              </w:numPr>
              <w:tabs>
                <w:tab w:val="left" w:pos="420"/>
                <w:tab w:val="clear" w:pos="720"/>
              </w:tabs>
              <w:kinsoku/>
              <w:overflowPunct/>
              <w:topLinePunct w:val="0"/>
              <w:bidi w:val="0"/>
              <w:spacing w:line="360" w:lineRule="auto"/>
              <w:ind w:left="420" w:hanging="420"/>
              <w:jc w:val="right"/>
              <w:rPr>
                <w:rFonts w:hint="eastAsia" w:ascii="宋体" w:hAnsi="宋体" w:eastAsia="宋体" w:cs="宋体"/>
                <w:color w:val="auto"/>
                <w:sz w:val="22"/>
                <w:szCs w:val="22"/>
                <w:highlight w:val="none"/>
              </w:rPr>
            </w:pPr>
          </w:p>
        </w:tc>
        <w:tc>
          <w:tcPr>
            <w:tcW w:w="1553" w:type="dxa"/>
            <w:noWrap w:val="0"/>
            <w:vAlign w:val="center"/>
          </w:tcPr>
          <w:p w14:paraId="6C3B140B">
            <w:pPr>
              <w:kinsoku/>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776" w:type="dxa"/>
            <w:noWrap w:val="0"/>
            <w:vAlign w:val="center"/>
          </w:tcPr>
          <w:p w14:paraId="66580597">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0DDAA189">
      <w:pPr>
        <w:pStyle w:val="20"/>
        <w:kinsoku/>
        <w:overflowPunct/>
        <w:topLinePunct w:val="0"/>
        <w:bidi w:val="0"/>
        <w:spacing w:line="360" w:lineRule="auto"/>
        <w:rPr>
          <w:rFonts w:hint="eastAsia" w:ascii="宋体" w:hAnsi="宋体" w:cs="宋体"/>
          <w:b/>
          <w:color w:val="auto"/>
          <w:sz w:val="22"/>
          <w:szCs w:val="22"/>
          <w:highlight w:val="none"/>
        </w:rPr>
      </w:pPr>
    </w:p>
    <w:p w14:paraId="668EE105">
      <w:pPr>
        <w:pStyle w:val="20"/>
        <w:kinsoku/>
        <w:overflowPunct/>
        <w:topLinePunct w:val="0"/>
        <w:bidi w:val="0"/>
        <w:spacing w:line="360" w:lineRule="auto"/>
        <w:rPr>
          <w:rFonts w:hint="eastAsia" w:ascii="宋体" w:hAnsi="宋体" w:cs="宋体"/>
          <w:b/>
          <w:color w:val="auto"/>
          <w:sz w:val="22"/>
          <w:szCs w:val="22"/>
          <w:highlight w:val="none"/>
        </w:rPr>
      </w:pPr>
    </w:p>
    <w:p w14:paraId="6E646812">
      <w:pPr>
        <w:pStyle w:val="20"/>
        <w:kinsoku/>
        <w:overflowPunct/>
        <w:topLinePunct w:val="0"/>
        <w:bidi w:val="0"/>
        <w:spacing w:line="360" w:lineRule="auto"/>
        <w:rPr>
          <w:rFonts w:hint="eastAsia" w:ascii="宋体" w:hAnsi="宋体" w:cs="宋体"/>
          <w:b/>
          <w:color w:val="auto"/>
          <w:sz w:val="22"/>
          <w:szCs w:val="22"/>
          <w:highlight w:val="none"/>
        </w:rPr>
      </w:pPr>
    </w:p>
    <w:p w14:paraId="697154A0">
      <w:pPr>
        <w:pStyle w:val="20"/>
        <w:kinsoku/>
        <w:overflowPunct/>
        <w:topLinePunct w:val="0"/>
        <w:bidi w:val="0"/>
        <w:spacing w:line="360" w:lineRule="auto"/>
        <w:rPr>
          <w:rFonts w:hint="eastAsia" w:ascii="宋体" w:hAnsi="宋体" w:cs="宋体"/>
          <w:b/>
          <w:color w:val="auto"/>
          <w:sz w:val="22"/>
          <w:szCs w:val="22"/>
          <w:highlight w:val="none"/>
        </w:rPr>
      </w:pPr>
    </w:p>
    <w:p w14:paraId="4D030E5C">
      <w:pPr>
        <w:pStyle w:val="20"/>
        <w:kinsoku/>
        <w:overflowPunct/>
        <w:topLinePunct w:val="0"/>
        <w:bidi w:val="0"/>
        <w:spacing w:line="360" w:lineRule="auto"/>
        <w:rPr>
          <w:rFonts w:hint="eastAsia" w:ascii="宋体" w:hAnsi="宋体" w:cs="宋体"/>
          <w:b/>
          <w:color w:val="auto"/>
          <w:sz w:val="22"/>
          <w:szCs w:val="22"/>
          <w:highlight w:val="none"/>
        </w:rPr>
      </w:pPr>
    </w:p>
    <w:p w14:paraId="5747129C">
      <w:pPr>
        <w:kinsoku/>
        <w:overflowPunct/>
        <w:topLinePunct w:val="0"/>
        <w:bidi w:val="0"/>
        <w:spacing w:line="360" w:lineRule="auto"/>
        <w:rPr>
          <w:color w:val="auto"/>
          <w:sz w:val="32"/>
          <w:highlight w:val="none"/>
        </w:rPr>
      </w:pPr>
      <w:r>
        <w:rPr>
          <w:color w:val="auto"/>
          <w:sz w:val="32"/>
          <w:highlight w:val="none"/>
        </w:rPr>
        <w:br w:type="page"/>
      </w:r>
      <w:bookmarkStart w:id="16" w:name="_GoBack"/>
      <w:bookmarkEnd w:id="16"/>
    </w:p>
    <w:p w14:paraId="116D875D">
      <w:pPr>
        <w:widowControl/>
        <w:kinsoku/>
        <w:overflowPunct/>
        <w:topLinePunct w:val="0"/>
        <w:autoSpaceDE w:val="0"/>
        <w:autoSpaceDN w:val="0"/>
        <w:bidi w:val="0"/>
        <w:snapToGrid w:val="0"/>
        <w:spacing w:line="360" w:lineRule="auto"/>
        <w:jc w:val="center"/>
        <w:rPr>
          <w:color w:val="auto"/>
          <w:sz w:val="32"/>
          <w:highlight w:val="none"/>
        </w:rPr>
      </w:pPr>
      <w:r>
        <w:rPr>
          <w:color w:val="auto"/>
          <w:sz w:val="32"/>
          <w:highlight w:val="none"/>
        </w:rPr>
        <w:t>竞争性磋商文件目录</w:t>
      </w:r>
    </w:p>
    <w:p w14:paraId="7B1FED25">
      <w:pPr>
        <w:widowControl/>
        <w:kinsoku/>
        <w:overflowPunct/>
        <w:topLinePunct w:val="0"/>
        <w:autoSpaceDE w:val="0"/>
        <w:autoSpaceDN w:val="0"/>
        <w:bidi w:val="0"/>
        <w:snapToGrid w:val="0"/>
        <w:spacing w:line="360" w:lineRule="auto"/>
        <w:jc w:val="left"/>
        <w:rPr>
          <w:color w:val="auto"/>
          <w:sz w:val="28"/>
          <w:highlight w:val="none"/>
        </w:rPr>
      </w:pPr>
      <w:r>
        <w:rPr>
          <w:color w:val="auto"/>
          <w:sz w:val="28"/>
          <w:highlight w:val="none"/>
        </w:rPr>
        <w:t xml:space="preserve">   </w:t>
      </w:r>
    </w:p>
    <w:p w14:paraId="12C47F3E">
      <w:pPr>
        <w:widowControl/>
        <w:kinsoku/>
        <w:overflowPunct/>
        <w:topLinePunct w:val="0"/>
        <w:autoSpaceDE w:val="0"/>
        <w:autoSpaceDN w:val="0"/>
        <w:bidi w:val="0"/>
        <w:snapToGrid w:val="0"/>
        <w:spacing w:line="360" w:lineRule="auto"/>
        <w:ind w:firstLine="330"/>
        <w:jc w:val="left"/>
        <w:rPr>
          <w:color w:val="auto"/>
          <w:sz w:val="22"/>
          <w:highlight w:val="none"/>
        </w:rPr>
      </w:pPr>
      <w:r>
        <w:rPr>
          <w:color w:val="auto"/>
          <w:sz w:val="22"/>
          <w:highlight w:val="none"/>
        </w:rPr>
        <w:t>第一部分、项目简介</w:t>
      </w:r>
    </w:p>
    <w:p w14:paraId="2A709778">
      <w:pPr>
        <w:widowControl/>
        <w:kinsoku/>
        <w:overflowPunct/>
        <w:topLinePunct w:val="0"/>
        <w:autoSpaceDE w:val="0"/>
        <w:autoSpaceDN w:val="0"/>
        <w:bidi w:val="0"/>
        <w:snapToGrid w:val="0"/>
        <w:spacing w:line="360" w:lineRule="auto"/>
        <w:jc w:val="left"/>
        <w:rPr>
          <w:color w:val="auto"/>
          <w:sz w:val="22"/>
          <w:highlight w:val="none"/>
        </w:rPr>
      </w:pPr>
      <w:r>
        <w:rPr>
          <w:color w:val="auto"/>
          <w:sz w:val="22"/>
          <w:highlight w:val="none"/>
        </w:rPr>
        <w:t xml:space="preserve">   第二部分、采购内容及技术要求</w:t>
      </w:r>
    </w:p>
    <w:p w14:paraId="50600446">
      <w:pPr>
        <w:widowControl/>
        <w:kinsoku/>
        <w:overflowPunct/>
        <w:topLinePunct w:val="0"/>
        <w:autoSpaceDE w:val="0"/>
        <w:autoSpaceDN w:val="0"/>
        <w:bidi w:val="0"/>
        <w:snapToGrid w:val="0"/>
        <w:spacing w:line="360" w:lineRule="auto"/>
        <w:jc w:val="left"/>
        <w:rPr>
          <w:color w:val="auto"/>
          <w:sz w:val="22"/>
          <w:highlight w:val="none"/>
        </w:rPr>
      </w:pPr>
      <w:r>
        <w:rPr>
          <w:color w:val="auto"/>
          <w:sz w:val="22"/>
          <w:highlight w:val="none"/>
        </w:rPr>
        <w:t xml:space="preserve">   第三部分、供应商须知</w:t>
      </w:r>
    </w:p>
    <w:p w14:paraId="7ADBA130">
      <w:pPr>
        <w:widowControl/>
        <w:kinsoku/>
        <w:overflowPunct/>
        <w:topLinePunct w:val="0"/>
        <w:autoSpaceDE w:val="0"/>
        <w:autoSpaceDN w:val="0"/>
        <w:bidi w:val="0"/>
        <w:snapToGrid w:val="0"/>
        <w:spacing w:line="360" w:lineRule="auto"/>
        <w:jc w:val="left"/>
        <w:rPr>
          <w:color w:val="auto"/>
          <w:sz w:val="22"/>
          <w:highlight w:val="none"/>
        </w:rPr>
      </w:pPr>
      <w:r>
        <w:rPr>
          <w:color w:val="auto"/>
          <w:sz w:val="22"/>
          <w:highlight w:val="none"/>
        </w:rPr>
        <w:t xml:space="preserve">   第四部分、政府采购政策功能相关说明</w:t>
      </w:r>
    </w:p>
    <w:p w14:paraId="69EC1189">
      <w:pPr>
        <w:widowControl/>
        <w:kinsoku/>
        <w:overflowPunct/>
        <w:topLinePunct w:val="0"/>
        <w:autoSpaceDE w:val="0"/>
        <w:autoSpaceDN w:val="0"/>
        <w:bidi w:val="0"/>
        <w:snapToGrid w:val="0"/>
        <w:spacing w:line="360" w:lineRule="auto"/>
        <w:ind w:firstLine="330"/>
        <w:jc w:val="left"/>
        <w:rPr>
          <w:color w:val="auto"/>
          <w:sz w:val="22"/>
          <w:highlight w:val="none"/>
        </w:rPr>
      </w:pPr>
      <w:r>
        <w:rPr>
          <w:color w:val="auto"/>
          <w:sz w:val="22"/>
          <w:highlight w:val="none"/>
        </w:rPr>
        <w:t xml:space="preserve">第五部分、合同格式          </w:t>
      </w:r>
    </w:p>
    <w:p w14:paraId="782AFCAB">
      <w:pPr>
        <w:widowControl/>
        <w:kinsoku/>
        <w:overflowPunct/>
        <w:topLinePunct w:val="0"/>
        <w:autoSpaceDE w:val="0"/>
        <w:autoSpaceDN w:val="0"/>
        <w:bidi w:val="0"/>
        <w:snapToGrid w:val="0"/>
        <w:spacing w:line="360" w:lineRule="auto"/>
        <w:ind w:firstLine="330"/>
        <w:jc w:val="left"/>
        <w:rPr>
          <w:color w:val="auto"/>
          <w:sz w:val="22"/>
          <w:highlight w:val="none"/>
        </w:rPr>
      </w:pPr>
      <w:r>
        <w:rPr>
          <w:color w:val="auto"/>
          <w:sz w:val="22"/>
          <w:highlight w:val="none"/>
        </w:rPr>
        <w:t>第六部分、附件：投标文件格式</w:t>
      </w:r>
    </w:p>
    <w:p w14:paraId="2E5FC148">
      <w:pPr>
        <w:widowControl/>
        <w:kinsoku/>
        <w:overflowPunct/>
        <w:topLinePunct w:val="0"/>
        <w:autoSpaceDE w:val="0"/>
        <w:autoSpaceDN w:val="0"/>
        <w:bidi w:val="0"/>
        <w:snapToGrid w:val="0"/>
        <w:spacing w:line="360" w:lineRule="auto"/>
        <w:ind w:firstLine="330"/>
        <w:jc w:val="left"/>
        <w:rPr>
          <w:color w:val="auto"/>
          <w:sz w:val="22"/>
          <w:highlight w:val="none"/>
        </w:rPr>
      </w:pPr>
      <w:r>
        <w:rPr>
          <w:color w:val="auto"/>
          <w:sz w:val="22"/>
          <w:highlight w:val="none"/>
        </w:rPr>
        <w:t>第七部分、确定成交供应商办法</w:t>
      </w:r>
    </w:p>
    <w:p w14:paraId="0C4725ED">
      <w:pPr>
        <w:widowControl/>
        <w:kinsoku/>
        <w:overflowPunct/>
        <w:topLinePunct w:val="0"/>
        <w:autoSpaceDE w:val="0"/>
        <w:autoSpaceDN w:val="0"/>
        <w:bidi w:val="0"/>
        <w:snapToGrid w:val="0"/>
        <w:spacing w:line="360" w:lineRule="auto"/>
        <w:ind w:firstLine="1665"/>
        <w:jc w:val="left"/>
        <w:rPr>
          <w:color w:val="auto"/>
          <w:sz w:val="22"/>
          <w:highlight w:val="none"/>
        </w:rPr>
      </w:pPr>
    </w:p>
    <w:p w14:paraId="48C48057">
      <w:pPr>
        <w:widowControl/>
        <w:kinsoku/>
        <w:overflowPunct/>
        <w:topLinePunct w:val="0"/>
        <w:autoSpaceDE w:val="0"/>
        <w:autoSpaceDN w:val="0"/>
        <w:bidi w:val="0"/>
        <w:snapToGrid w:val="0"/>
        <w:spacing w:line="360" w:lineRule="auto"/>
        <w:ind w:firstLine="1665"/>
        <w:jc w:val="left"/>
        <w:rPr>
          <w:color w:val="auto"/>
          <w:sz w:val="22"/>
          <w:highlight w:val="none"/>
        </w:rPr>
      </w:pPr>
    </w:p>
    <w:p w14:paraId="180682D2">
      <w:pPr>
        <w:widowControl/>
        <w:kinsoku/>
        <w:overflowPunct/>
        <w:topLinePunct w:val="0"/>
        <w:autoSpaceDE w:val="0"/>
        <w:autoSpaceDN w:val="0"/>
        <w:bidi w:val="0"/>
        <w:snapToGrid w:val="0"/>
        <w:spacing w:before="120" w:line="360" w:lineRule="auto"/>
        <w:jc w:val="center"/>
        <w:rPr>
          <w:color w:val="auto"/>
          <w:sz w:val="22"/>
          <w:highlight w:val="none"/>
        </w:rPr>
      </w:pPr>
    </w:p>
    <w:p w14:paraId="160923F8">
      <w:pPr>
        <w:widowControl/>
        <w:kinsoku/>
        <w:overflowPunct/>
        <w:topLinePunct w:val="0"/>
        <w:autoSpaceDE w:val="0"/>
        <w:autoSpaceDN w:val="0"/>
        <w:bidi w:val="0"/>
        <w:snapToGrid w:val="0"/>
        <w:spacing w:before="120" w:line="360" w:lineRule="auto"/>
        <w:jc w:val="center"/>
        <w:rPr>
          <w:color w:val="auto"/>
          <w:sz w:val="22"/>
          <w:highlight w:val="none"/>
        </w:rPr>
      </w:pPr>
    </w:p>
    <w:p w14:paraId="4D0C32D6">
      <w:pPr>
        <w:widowControl/>
        <w:kinsoku/>
        <w:overflowPunct/>
        <w:topLinePunct w:val="0"/>
        <w:autoSpaceDE w:val="0"/>
        <w:autoSpaceDN w:val="0"/>
        <w:bidi w:val="0"/>
        <w:snapToGrid w:val="0"/>
        <w:spacing w:before="120" w:line="360" w:lineRule="auto"/>
        <w:jc w:val="center"/>
        <w:rPr>
          <w:color w:val="auto"/>
          <w:sz w:val="22"/>
          <w:highlight w:val="none"/>
        </w:rPr>
      </w:pPr>
    </w:p>
    <w:p w14:paraId="6493E45A">
      <w:pPr>
        <w:widowControl/>
        <w:kinsoku/>
        <w:overflowPunct/>
        <w:topLinePunct w:val="0"/>
        <w:autoSpaceDE w:val="0"/>
        <w:autoSpaceDN w:val="0"/>
        <w:bidi w:val="0"/>
        <w:snapToGrid w:val="0"/>
        <w:spacing w:before="120" w:line="360" w:lineRule="auto"/>
        <w:jc w:val="center"/>
        <w:rPr>
          <w:rFonts w:hint="eastAsia" w:eastAsia="宋体"/>
          <w:color w:val="auto"/>
          <w:sz w:val="22"/>
          <w:highlight w:val="none"/>
          <w:lang w:eastAsia="zh-CN"/>
        </w:rPr>
      </w:pPr>
    </w:p>
    <w:p w14:paraId="32FE8D35">
      <w:pPr>
        <w:pStyle w:val="22"/>
        <w:kinsoku/>
        <w:overflowPunct/>
        <w:topLinePunct w:val="0"/>
        <w:bidi w:val="0"/>
        <w:spacing w:line="360" w:lineRule="auto"/>
        <w:outlineLvl w:val="9"/>
        <w:rPr>
          <w:rFonts w:hint="eastAsia"/>
          <w:color w:val="auto"/>
          <w:highlight w:val="none"/>
          <w:lang w:eastAsia="zh-CN"/>
        </w:rPr>
      </w:pPr>
    </w:p>
    <w:p w14:paraId="7C11999C">
      <w:pPr>
        <w:widowControl/>
        <w:kinsoku/>
        <w:overflowPunct/>
        <w:topLinePunct w:val="0"/>
        <w:autoSpaceDE w:val="0"/>
        <w:autoSpaceDN w:val="0"/>
        <w:bidi w:val="0"/>
        <w:snapToGrid w:val="0"/>
        <w:spacing w:before="120" w:line="360" w:lineRule="auto"/>
        <w:jc w:val="center"/>
        <w:rPr>
          <w:b/>
          <w:color w:val="auto"/>
          <w:sz w:val="22"/>
          <w:highlight w:val="none"/>
        </w:rPr>
      </w:pPr>
    </w:p>
    <w:p w14:paraId="08E4F3F5">
      <w:pPr>
        <w:widowControl/>
        <w:kinsoku/>
        <w:overflowPunct/>
        <w:topLinePunct w:val="0"/>
        <w:autoSpaceDE w:val="0"/>
        <w:autoSpaceDN w:val="0"/>
        <w:bidi w:val="0"/>
        <w:snapToGrid w:val="0"/>
        <w:spacing w:line="360" w:lineRule="auto"/>
        <w:jc w:val="center"/>
        <w:rPr>
          <w:b/>
          <w:color w:val="auto"/>
          <w:sz w:val="36"/>
          <w:highlight w:val="none"/>
        </w:rPr>
      </w:pPr>
    </w:p>
    <w:p w14:paraId="1F4D0B96">
      <w:pPr>
        <w:widowControl/>
        <w:kinsoku/>
        <w:overflowPunct/>
        <w:topLinePunct w:val="0"/>
        <w:autoSpaceDE w:val="0"/>
        <w:autoSpaceDN w:val="0"/>
        <w:bidi w:val="0"/>
        <w:snapToGrid w:val="0"/>
        <w:spacing w:line="360" w:lineRule="auto"/>
        <w:jc w:val="center"/>
        <w:rPr>
          <w:rFonts w:hint="eastAsia"/>
          <w:b/>
          <w:color w:val="auto"/>
          <w:sz w:val="36"/>
          <w:highlight w:val="none"/>
        </w:rPr>
      </w:pPr>
    </w:p>
    <w:p w14:paraId="29CEA9A6">
      <w:pPr>
        <w:widowControl/>
        <w:kinsoku/>
        <w:overflowPunct/>
        <w:topLinePunct w:val="0"/>
        <w:autoSpaceDE w:val="0"/>
        <w:autoSpaceDN w:val="0"/>
        <w:bidi w:val="0"/>
        <w:snapToGrid w:val="0"/>
        <w:spacing w:line="360" w:lineRule="auto"/>
        <w:jc w:val="center"/>
        <w:rPr>
          <w:rFonts w:hint="eastAsia"/>
          <w:b/>
          <w:color w:val="auto"/>
          <w:sz w:val="36"/>
          <w:highlight w:val="none"/>
        </w:rPr>
      </w:pPr>
    </w:p>
    <w:p w14:paraId="7FF64065">
      <w:pPr>
        <w:widowControl/>
        <w:kinsoku/>
        <w:overflowPunct/>
        <w:topLinePunct w:val="0"/>
        <w:autoSpaceDE w:val="0"/>
        <w:autoSpaceDN w:val="0"/>
        <w:bidi w:val="0"/>
        <w:snapToGrid w:val="0"/>
        <w:spacing w:line="360" w:lineRule="auto"/>
        <w:jc w:val="center"/>
        <w:rPr>
          <w:rFonts w:hint="eastAsia"/>
          <w:b/>
          <w:color w:val="auto"/>
          <w:sz w:val="36"/>
          <w:highlight w:val="none"/>
        </w:rPr>
      </w:pPr>
    </w:p>
    <w:p w14:paraId="080B5F9F">
      <w:pPr>
        <w:widowControl/>
        <w:kinsoku/>
        <w:overflowPunct/>
        <w:topLinePunct w:val="0"/>
        <w:autoSpaceDE w:val="0"/>
        <w:autoSpaceDN w:val="0"/>
        <w:bidi w:val="0"/>
        <w:snapToGrid w:val="0"/>
        <w:spacing w:line="360" w:lineRule="auto"/>
        <w:jc w:val="center"/>
        <w:rPr>
          <w:rFonts w:hint="eastAsia"/>
          <w:b/>
          <w:color w:val="auto"/>
          <w:sz w:val="36"/>
          <w:highlight w:val="none"/>
        </w:rPr>
      </w:pPr>
    </w:p>
    <w:p w14:paraId="198D4E5E">
      <w:pPr>
        <w:widowControl/>
        <w:kinsoku/>
        <w:overflowPunct/>
        <w:topLinePunct w:val="0"/>
        <w:autoSpaceDE w:val="0"/>
        <w:autoSpaceDN w:val="0"/>
        <w:bidi w:val="0"/>
        <w:snapToGrid w:val="0"/>
        <w:spacing w:line="360" w:lineRule="auto"/>
        <w:jc w:val="center"/>
        <w:rPr>
          <w:rFonts w:hint="eastAsia"/>
          <w:b/>
          <w:color w:val="auto"/>
          <w:sz w:val="36"/>
          <w:highlight w:val="none"/>
        </w:rPr>
      </w:pPr>
    </w:p>
    <w:p w14:paraId="2A81BF41">
      <w:pPr>
        <w:widowControl/>
        <w:kinsoku/>
        <w:overflowPunct/>
        <w:topLinePunct w:val="0"/>
        <w:autoSpaceDE w:val="0"/>
        <w:autoSpaceDN w:val="0"/>
        <w:bidi w:val="0"/>
        <w:snapToGrid w:val="0"/>
        <w:spacing w:line="360" w:lineRule="auto"/>
        <w:jc w:val="center"/>
        <w:rPr>
          <w:b/>
          <w:color w:val="auto"/>
          <w:sz w:val="36"/>
          <w:highlight w:val="none"/>
        </w:rPr>
      </w:pPr>
      <w:r>
        <w:rPr>
          <w:b/>
          <w:color w:val="auto"/>
          <w:sz w:val="36"/>
          <w:highlight w:val="none"/>
        </w:rPr>
        <w:br w:type="page"/>
      </w:r>
      <w:r>
        <w:rPr>
          <w:b/>
          <w:color w:val="auto"/>
          <w:sz w:val="36"/>
          <w:highlight w:val="none"/>
        </w:rPr>
        <w:t>第一部 项目简介</w:t>
      </w:r>
    </w:p>
    <w:p w14:paraId="06928411">
      <w:pPr>
        <w:widowControl/>
        <w:kinsoku/>
        <w:overflowPunct/>
        <w:topLinePunct w:val="0"/>
        <w:autoSpaceDE w:val="0"/>
        <w:autoSpaceDN w:val="0"/>
        <w:bidi w:val="0"/>
        <w:snapToGrid w:val="0"/>
        <w:spacing w:line="360" w:lineRule="auto"/>
        <w:jc w:val="left"/>
        <w:outlineLvl w:val="0"/>
        <w:rPr>
          <w:color w:val="auto"/>
          <w:sz w:val="22"/>
          <w:highlight w:val="none"/>
        </w:rPr>
      </w:pPr>
      <w:r>
        <w:rPr>
          <w:color w:val="auto"/>
          <w:sz w:val="22"/>
          <w:highlight w:val="none"/>
        </w:rPr>
        <w:t>一、项目简介</w:t>
      </w:r>
    </w:p>
    <w:p w14:paraId="47B78892">
      <w:pPr>
        <w:widowControl/>
        <w:kinsoku/>
        <w:overflowPunct/>
        <w:topLinePunct w:val="0"/>
        <w:autoSpaceDE w:val="0"/>
        <w:autoSpaceDN w:val="0"/>
        <w:bidi w:val="0"/>
        <w:snapToGrid w:val="0"/>
        <w:spacing w:line="360" w:lineRule="auto"/>
        <w:ind w:firstLine="440" w:firstLineChars="200"/>
        <w:jc w:val="left"/>
        <w:rPr>
          <w:color w:val="auto"/>
          <w:sz w:val="22"/>
          <w:highlight w:val="none"/>
        </w:rPr>
      </w:pPr>
      <w:r>
        <w:rPr>
          <w:rFonts w:hint="eastAsia"/>
          <w:color w:val="auto"/>
          <w:sz w:val="22"/>
          <w:highlight w:val="none"/>
          <w:lang w:eastAsia="zh-CN"/>
        </w:rPr>
        <w:t>浙江众川项目管理咨询有限公司</w:t>
      </w:r>
      <w:r>
        <w:rPr>
          <w:color w:val="auto"/>
          <w:sz w:val="22"/>
          <w:highlight w:val="none"/>
        </w:rPr>
        <w:t>受</w:t>
      </w:r>
      <w:r>
        <w:rPr>
          <w:rFonts w:hint="eastAsia"/>
          <w:color w:val="auto"/>
          <w:sz w:val="22"/>
          <w:highlight w:val="none"/>
          <w:lang w:eastAsia="zh-CN"/>
        </w:rPr>
        <w:t>平阳县兴阳控股集团有限公司</w:t>
      </w:r>
      <w:r>
        <w:rPr>
          <w:color w:val="auto"/>
          <w:sz w:val="22"/>
          <w:highlight w:val="none"/>
        </w:rPr>
        <w:t>委托，以竞争性磋商方式采购</w:t>
      </w:r>
      <w:r>
        <w:rPr>
          <w:rFonts w:hint="eastAsia" w:ascii="宋体" w:hAnsi="宋体"/>
          <w:color w:val="auto"/>
          <w:sz w:val="22"/>
          <w:szCs w:val="22"/>
          <w:highlight w:val="none"/>
          <w:lang w:eastAsia="zh-CN"/>
        </w:rPr>
        <w:t>高铁列车广告宣传项目</w:t>
      </w:r>
      <w:r>
        <w:rPr>
          <w:color w:val="auto"/>
          <w:sz w:val="22"/>
          <w:highlight w:val="none"/>
        </w:rPr>
        <w:t>，本项目资金已经落实。</w:t>
      </w:r>
    </w:p>
    <w:p w14:paraId="6469B1CE">
      <w:pPr>
        <w:widowControl/>
        <w:kinsoku/>
        <w:overflowPunct/>
        <w:topLinePunct w:val="0"/>
        <w:autoSpaceDE w:val="0"/>
        <w:autoSpaceDN w:val="0"/>
        <w:bidi w:val="0"/>
        <w:snapToGrid w:val="0"/>
        <w:spacing w:line="360" w:lineRule="auto"/>
        <w:ind w:firstLine="440" w:firstLineChars="200"/>
        <w:jc w:val="left"/>
        <w:rPr>
          <w:rFonts w:hint="eastAsia"/>
          <w:color w:val="auto"/>
          <w:sz w:val="22"/>
          <w:highlight w:val="none"/>
        </w:rPr>
      </w:pPr>
      <w:r>
        <w:rPr>
          <w:color w:val="auto"/>
          <w:sz w:val="22"/>
          <w:highlight w:val="none"/>
        </w:rPr>
        <w:t>我们热忱欢迎有关公司（企业）前来进行报价。</w:t>
      </w:r>
    </w:p>
    <w:p w14:paraId="572501D3">
      <w:pPr>
        <w:widowControl/>
        <w:kinsoku/>
        <w:overflowPunct/>
        <w:topLinePunct w:val="0"/>
        <w:autoSpaceDE w:val="0"/>
        <w:autoSpaceDN w:val="0"/>
        <w:bidi w:val="0"/>
        <w:snapToGrid w:val="0"/>
        <w:spacing w:line="360" w:lineRule="auto"/>
        <w:ind w:firstLine="330"/>
        <w:jc w:val="left"/>
        <w:rPr>
          <w:color w:val="auto"/>
          <w:sz w:val="22"/>
          <w:highlight w:val="none"/>
        </w:rPr>
      </w:pPr>
    </w:p>
    <w:p w14:paraId="52BF5447">
      <w:pPr>
        <w:widowControl/>
        <w:kinsoku/>
        <w:overflowPunct/>
        <w:topLinePunct w:val="0"/>
        <w:autoSpaceDE w:val="0"/>
        <w:autoSpaceDN w:val="0"/>
        <w:bidi w:val="0"/>
        <w:snapToGrid w:val="0"/>
        <w:spacing w:line="360" w:lineRule="auto"/>
        <w:ind w:left="420" w:leftChars="0"/>
        <w:jc w:val="center"/>
        <w:outlineLvl w:val="0"/>
        <w:rPr>
          <w:rFonts w:hint="eastAsia"/>
          <w:b/>
          <w:color w:val="auto"/>
          <w:sz w:val="36"/>
          <w:highlight w:val="none"/>
        </w:rPr>
      </w:pPr>
      <w:r>
        <w:rPr>
          <w:b/>
          <w:color w:val="auto"/>
          <w:sz w:val="36"/>
          <w:highlight w:val="none"/>
        </w:rPr>
        <w:t>第二部分 采购内容及技术要求</w:t>
      </w:r>
    </w:p>
    <w:p w14:paraId="3D732270">
      <w:pPr>
        <w:pStyle w:val="22"/>
        <w:spacing w:before="0" w:after="0" w:line="360" w:lineRule="auto"/>
        <w:jc w:val="both"/>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一、采购总说明</w:t>
      </w:r>
    </w:p>
    <w:p w14:paraId="537674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1、说明</w:t>
      </w:r>
    </w:p>
    <w:p w14:paraId="25DB8A2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1.1本技术规范要求提出的是最低限度的基本技术要求，并未对所有技术细节作出规定，供应商应提供符合本技术要求和国家标准、行业标准的优质服务。</w:t>
      </w:r>
    </w:p>
    <w:p w14:paraId="337B970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1.2供应商服务与本技术要求不一致时，供应商应在报价文件中予以说明，并由磋商采购小组鉴定供应商服务能否达到要求。如供应商没有在响应文件中提出异议，则视为供应商提供的服务完全按照本采购文件要求。</w:t>
      </w:r>
    </w:p>
    <w:p w14:paraId="07947F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2、技术要求及标准的执行</w:t>
      </w:r>
    </w:p>
    <w:p w14:paraId="5416AC2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供应商提供的服务应标明所执行的质量标准，若同一标准已颁发新标准，则按最新标准执行。若同一服务同时有几个标准（国际标准、国家标准、行业标准、企业标准等），则按最高层次的标准执行。</w:t>
      </w:r>
    </w:p>
    <w:p w14:paraId="41CDE8D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3、供应商须按国家有关规定及标准完成本次采购服务各项工作，并保证供应商提供相关数据与说明，报价文件须对本项目采购内容及具体要求作出实质性回应。</w:t>
      </w:r>
    </w:p>
    <w:p w14:paraId="41BC759B">
      <w:pPr>
        <w:pStyle w:val="18"/>
        <w:adjustRightInd w:val="0"/>
        <w:snapToGrid w:val="0"/>
        <w:spacing w:line="360" w:lineRule="auto"/>
        <w:ind w:left="0" w:leftChars="0" w:firstLine="0" w:firstLineChars="0"/>
        <w:outlineLvl w:val="0"/>
        <w:rPr>
          <w:rFonts w:hint="default" w:ascii="宋体" w:hAnsi="宋体" w:eastAsia="宋体" w:cs="宋体"/>
          <w:b/>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二、</w:t>
      </w:r>
      <w:r>
        <w:rPr>
          <w:rFonts w:hint="eastAsia" w:ascii="宋体" w:hAnsi="宋体" w:eastAsia="宋体" w:cs="宋体"/>
          <w:b/>
          <w:color w:val="auto"/>
          <w:sz w:val="22"/>
          <w:szCs w:val="22"/>
          <w:highlight w:val="none"/>
          <w:lang w:val="en-US" w:eastAsia="zh-CN"/>
        </w:rPr>
        <w:t>采购清单：</w:t>
      </w:r>
    </w:p>
    <w:tbl>
      <w:tblPr>
        <w:tblStyle w:val="2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705"/>
        <w:gridCol w:w="2891"/>
        <w:gridCol w:w="1064"/>
        <w:gridCol w:w="1336"/>
        <w:gridCol w:w="1562"/>
      </w:tblGrid>
      <w:tr w14:paraId="297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6" w:type="dxa"/>
            <w:noWrap w:val="0"/>
            <w:vAlign w:val="center"/>
          </w:tcPr>
          <w:p w14:paraId="3C9BCB27">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序号</w:t>
            </w:r>
          </w:p>
        </w:tc>
        <w:tc>
          <w:tcPr>
            <w:tcW w:w="1705" w:type="dxa"/>
            <w:noWrap w:val="0"/>
            <w:vAlign w:val="top"/>
          </w:tcPr>
          <w:p w14:paraId="2B0D9666">
            <w:pPr>
              <w:pStyle w:val="21"/>
              <w:spacing w:before="0" w:beforeAutospacing="0" w:after="0" w:afterAutospacing="0"/>
              <w:jc w:val="center"/>
              <w:rPr>
                <w:rFonts w:hint="default" w:ascii="宋体" w:hAnsi="宋体" w:eastAsia="宋体" w:cs="黑体"/>
                <w:sz w:val="22"/>
                <w:szCs w:val="22"/>
                <w:lang w:val="en-US" w:eastAsia="zh-CN"/>
              </w:rPr>
            </w:pPr>
            <w:r>
              <w:rPr>
                <w:rFonts w:hint="eastAsia" w:ascii="宋体" w:hAnsi="宋体" w:cs="黑体"/>
                <w:sz w:val="22"/>
                <w:szCs w:val="22"/>
                <w:lang w:val="en-US" w:eastAsia="zh-CN"/>
              </w:rPr>
              <w:t>线路（媒体宣传）</w:t>
            </w:r>
          </w:p>
        </w:tc>
        <w:tc>
          <w:tcPr>
            <w:tcW w:w="2891" w:type="dxa"/>
            <w:noWrap w:val="0"/>
            <w:vAlign w:val="top"/>
          </w:tcPr>
          <w:p w14:paraId="3928889D">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媒体形式</w:t>
            </w:r>
          </w:p>
        </w:tc>
        <w:tc>
          <w:tcPr>
            <w:tcW w:w="1064" w:type="dxa"/>
            <w:noWrap w:val="0"/>
            <w:vAlign w:val="top"/>
          </w:tcPr>
          <w:p w14:paraId="45DC6A8E">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车型</w:t>
            </w:r>
          </w:p>
        </w:tc>
        <w:tc>
          <w:tcPr>
            <w:tcW w:w="1336" w:type="dxa"/>
            <w:noWrap w:val="0"/>
            <w:vAlign w:val="top"/>
          </w:tcPr>
          <w:p w14:paraId="6D50BF12">
            <w:pPr>
              <w:pStyle w:val="21"/>
              <w:spacing w:before="0" w:beforeAutospacing="0" w:after="0" w:afterAutospacing="0"/>
              <w:jc w:val="center"/>
              <w:rPr>
                <w:rFonts w:hint="default" w:ascii="宋体" w:hAnsi="宋体" w:eastAsia="宋体" w:cs="黑体"/>
                <w:sz w:val="22"/>
                <w:szCs w:val="22"/>
                <w:lang w:val="en-US" w:eastAsia="zh-CN"/>
              </w:rPr>
            </w:pPr>
            <w:r>
              <w:rPr>
                <w:rFonts w:hint="eastAsia" w:ascii="宋体" w:hAnsi="宋体" w:cs="黑体"/>
                <w:sz w:val="22"/>
                <w:szCs w:val="22"/>
              </w:rPr>
              <w:t>组数</w:t>
            </w:r>
            <w:r>
              <w:rPr>
                <w:rFonts w:hint="eastAsia" w:ascii="宋体" w:hAnsi="宋体" w:cs="黑体"/>
                <w:sz w:val="22"/>
                <w:szCs w:val="22"/>
                <w:lang w:val="en-US" w:eastAsia="zh-CN"/>
              </w:rPr>
              <w:t>（时长）</w:t>
            </w:r>
          </w:p>
        </w:tc>
        <w:tc>
          <w:tcPr>
            <w:tcW w:w="1562" w:type="dxa"/>
            <w:noWrap w:val="0"/>
            <w:vAlign w:val="top"/>
          </w:tcPr>
          <w:p w14:paraId="23F02FC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投放时间</w:t>
            </w:r>
          </w:p>
        </w:tc>
      </w:tr>
      <w:tr w14:paraId="432E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center"/>
          </w:tcPr>
          <w:p w14:paraId="5A3AE70C">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1</w:t>
            </w:r>
          </w:p>
        </w:tc>
        <w:tc>
          <w:tcPr>
            <w:tcW w:w="1705" w:type="dxa"/>
            <w:vMerge w:val="restart"/>
            <w:noWrap w:val="0"/>
            <w:vAlign w:val="top"/>
          </w:tcPr>
          <w:p w14:paraId="707D9C27">
            <w:pPr>
              <w:pStyle w:val="21"/>
              <w:spacing w:before="0" w:beforeAutospacing="0" w:after="0" w:afterAutospacing="0"/>
              <w:jc w:val="center"/>
              <w:rPr>
                <w:rFonts w:hint="eastAsia" w:ascii="宋体" w:hAnsi="宋体" w:cs="黑体"/>
                <w:sz w:val="22"/>
                <w:szCs w:val="22"/>
              </w:rPr>
            </w:pPr>
          </w:p>
          <w:p w14:paraId="41BC3606">
            <w:pPr>
              <w:pStyle w:val="21"/>
              <w:spacing w:before="0" w:beforeAutospacing="0" w:after="0" w:afterAutospacing="0"/>
              <w:jc w:val="center"/>
              <w:rPr>
                <w:rFonts w:hint="eastAsia" w:ascii="宋体" w:hAnsi="宋体" w:cs="黑体"/>
                <w:sz w:val="22"/>
                <w:szCs w:val="22"/>
              </w:rPr>
            </w:pPr>
          </w:p>
          <w:p w14:paraId="500476FB">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京广线</w:t>
            </w:r>
          </w:p>
          <w:p w14:paraId="529EECF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京沪线</w:t>
            </w:r>
          </w:p>
          <w:p w14:paraId="1F10A62D">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郑西线</w:t>
            </w:r>
          </w:p>
        </w:tc>
        <w:tc>
          <w:tcPr>
            <w:tcW w:w="2891" w:type="dxa"/>
            <w:noWrap w:val="0"/>
            <w:vAlign w:val="top"/>
          </w:tcPr>
          <w:p w14:paraId="4D37F7F7">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和谐号全冠名</w:t>
            </w:r>
          </w:p>
          <w:p w14:paraId="10C4AD96">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（外车身彩贴+头枕巾+桌贴+海报+行李架彩贴+语言播报+跑马屏+外车门贴   共8种媒体）</w:t>
            </w:r>
          </w:p>
        </w:tc>
        <w:tc>
          <w:tcPr>
            <w:tcW w:w="1064" w:type="dxa"/>
            <w:vMerge w:val="restart"/>
            <w:noWrap w:val="0"/>
            <w:vAlign w:val="top"/>
          </w:tcPr>
          <w:p w14:paraId="7ED3E08D">
            <w:pPr>
              <w:pStyle w:val="21"/>
              <w:spacing w:before="0" w:beforeAutospacing="0" w:after="0" w:afterAutospacing="0"/>
              <w:jc w:val="center"/>
              <w:rPr>
                <w:rFonts w:hint="eastAsia" w:ascii="宋体" w:hAnsi="宋体" w:cs="黑体"/>
                <w:sz w:val="22"/>
                <w:szCs w:val="22"/>
              </w:rPr>
            </w:pPr>
          </w:p>
          <w:p w14:paraId="01EBC5A3">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和谐号/复兴号</w:t>
            </w:r>
          </w:p>
        </w:tc>
        <w:tc>
          <w:tcPr>
            <w:tcW w:w="1336" w:type="dxa"/>
            <w:noWrap w:val="0"/>
            <w:vAlign w:val="center"/>
          </w:tcPr>
          <w:p w14:paraId="72427C6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1组</w:t>
            </w:r>
          </w:p>
        </w:tc>
        <w:tc>
          <w:tcPr>
            <w:tcW w:w="1562" w:type="dxa"/>
            <w:noWrap w:val="0"/>
            <w:vAlign w:val="center"/>
          </w:tcPr>
          <w:p w14:paraId="7BC9F304">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3个月</w:t>
            </w:r>
          </w:p>
        </w:tc>
      </w:tr>
      <w:tr w14:paraId="77E5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11197C1C">
            <w:pPr>
              <w:pStyle w:val="21"/>
              <w:spacing w:before="0" w:beforeAutospacing="0" w:after="0" w:afterAutospacing="0"/>
              <w:jc w:val="center"/>
              <w:rPr>
                <w:rFonts w:hint="eastAsia" w:ascii="宋体" w:hAnsi="宋体" w:cs="黑体"/>
                <w:sz w:val="22"/>
                <w:szCs w:val="22"/>
              </w:rPr>
            </w:pPr>
          </w:p>
        </w:tc>
        <w:tc>
          <w:tcPr>
            <w:tcW w:w="1705" w:type="dxa"/>
            <w:vMerge w:val="continue"/>
            <w:noWrap w:val="0"/>
            <w:vAlign w:val="top"/>
          </w:tcPr>
          <w:p w14:paraId="1F43A113">
            <w:pPr>
              <w:pStyle w:val="21"/>
              <w:spacing w:before="0" w:beforeAutospacing="0" w:after="0" w:afterAutospacing="0"/>
              <w:jc w:val="center"/>
              <w:rPr>
                <w:rFonts w:hint="eastAsia" w:ascii="宋体" w:hAnsi="宋体" w:cs="黑体"/>
                <w:sz w:val="22"/>
                <w:szCs w:val="22"/>
              </w:rPr>
            </w:pPr>
          </w:p>
        </w:tc>
        <w:tc>
          <w:tcPr>
            <w:tcW w:w="2891" w:type="dxa"/>
            <w:noWrap w:val="0"/>
            <w:vAlign w:val="top"/>
          </w:tcPr>
          <w:p w14:paraId="57E2DEB5">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暑期风暴</w:t>
            </w:r>
          </w:p>
          <w:p w14:paraId="10494EF2">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（头枕巾+桌贴）</w:t>
            </w:r>
          </w:p>
        </w:tc>
        <w:tc>
          <w:tcPr>
            <w:tcW w:w="1064" w:type="dxa"/>
            <w:vMerge w:val="continue"/>
            <w:noWrap w:val="0"/>
            <w:vAlign w:val="top"/>
          </w:tcPr>
          <w:p w14:paraId="4BD04CD4">
            <w:pPr>
              <w:pStyle w:val="21"/>
              <w:spacing w:before="0" w:beforeAutospacing="0" w:after="0" w:afterAutospacing="0"/>
              <w:jc w:val="center"/>
              <w:rPr>
                <w:rFonts w:hint="eastAsia" w:ascii="宋体" w:hAnsi="宋体" w:cs="黑体"/>
                <w:sz w:val="22"/>
                <w:szCs w:val="22"/>
              </w:rPr>
            </w:pPr>
          </w:p>
        </w:tc>
        <w:tc>
          <w:tcPr>
            <w:tcW w:w="1336" w:type="dxa"/>
            <w:noWrap w:val="0"/>
            <w:vAlign w:val="center"/>
          </w:tcPr>
          <w:p w14:paraId="6DF69A0B">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5组</w:t>
            </w:r>
          </w:p>
        </w:tc>
        <w:tc>
          <w:tcPr>
            <w:tcW w:w="1562" w:type="dxa"/>
            <w:noWrap w:val="0"/>
            <w:vAlign w:val="center"/>
          </w:tcPr>
          <w:p w14:paraId="20F92C5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1个月</w:t>
            </w:r>
          </w:p>
        </w:tc>
      </w:tr>
      <w:tr w14:paraId="505A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8E0393C">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2</w:t>
            </w:r>
          </w:p>
        </w:tc>
        <w:tc>
          <w:tcPr>
            <w:tcW w:w="1705" w:type="dxa"/>
            <w:noWrap w:val="0"/>
            <w:vAlign w:val="top"/>
          </w:tcPr>
          <w:p w14:paraId="602FB183">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沪杭线</w:t>
            </w:r>
          </w:p>
        </w:tc>
        <w:tc>
          <w:tcPr>
            <w:tcW w:w="2891" w:type="dxa"/>
            <w:noWrap w:val="0"/>
            <w:vAlign w:val="top"/>
          </w:tcPr>
          <w:p w14:paraId="29B73765">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全冠名（头枕巾+桌贴+海报+行李架彩贴共4种媒体）</w:t>
            </w:r>
          </w:p>
        </w:tc>
        <w:tc>
          <w:tcPr>
            <w:tcW w:w="1064" w:type="dxa"/>
            <w:noWrap w:val="0"/>
            <w:vAlign w:val="top"/>
          </w:tcPr>
          <w:p w14:paraId="6A9172EB">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复兴号</w:t>
            </w:r>
          </w:p>
        </w:tc>
        <w:tc>
          <w:tcPr>
            <w:tcW w:w="1336" w:type="dxa"/>
            <w:noWrap w:val="0"/>
            <w:vAlign w:val="center"/>
          </w:tcPr>
          <w:p w14:paraId="26953CB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1组</w:t>
            </w:r>
          </w:p>
        </w:tc>
        <w:tc>
          <w:tcPr>
            <w:tcW w:w="1562" w:type="dxa"/>
            <w:noWrap w:val="0"/>
            <w:vAlign w:val="center"/>
          </w:tcPr>
          <w:p w14:paraId="2D0D7737">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1个月</w:t>
            </w:r>
          </w:p>
        </w:tc>
      </w:tr>
      <w:tr w14:paraId="05EE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CE18D7D">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3</w:t>
            </w:r>
          </w:p>
        </w:tc>
        <w:tc>
          <w:tcPr>
            <w:tcW w:w="1705" w:type="dxa"/>
            <w:noWrap w:val="0"/>
            <w:vAlign w:val="top"/>
          </w:tcPr>
          <w:p w14:paraId="22F768BB">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杭福深</w:t>
            </w:r>
          </w:p>
        </w:tc>
        <w:tc>
          <w:tcPr>
            <w:tcW w:w="2891" w:type="dxa"/>
            <w:noWrap w:val="0"/>
            <w:vAlign w:val="top"/>
          </w:tcPr>
          <w:p w14:paraId="04A724B9">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小冠名（语音播放+跑马屏）</w:t>
            </w:r>
          </w:p>
        </w:tc>
        <w:tc>
          <w:tcPr>
            <w:tcW w:w="1064" w:type="dxa"/>
            <w:noWrap w:val="0"/>
            <w:vAlign w:val="top"/>
          </w:tcPr>
          <w:p w14:paraId="1572AFC6">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和谐号/复兴号</w:t>
            </w:r>
          </w:p>
        </w:tc>
        <w:tc>
          <w:tcPr>
            <w:tcW w:w="1336" w:type="dxa"/>
            <w:noWrap w:val="0"/>
            <w:vAlign w:val="center"/>
          </w:tcPr>
          <w:p w14:paraId="392DD502">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3组</w:t>
            </w:r>
          </w:p>
        </w:tc>
        <w:tc>
          <w:tcPr>
            <w:tcW w:w="1562" w:type="dxa"/>
            <w:noWrap w:val="0"/>
            <w:vAlign w:val="center"/>
          </w:tcPr>
          <w:p w14:paraId="54F985C6">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1个月</w:t>
            </w:r>
          </w:p>
        </w:tc>
      </w:tr>
      <w:tr w14:paraId="424F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AD95291">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4</w:t>
            </w:r>
          </w:p>
        </w:tc>
        <w:tc>
          <w:tcPr>
            <w:tcW w:w="1705" w:type="dxa"/>
            <w:noWrap w:val="0"/>
            <w:vAlign w:val="top"/>
          </w:tcPr>
          <w:p w14:paraId="0E60E952">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品牌推文</w:t>
            </w:r>
          </w:p>
        </w:tc>
        <w:tc>
          <w:tcPr>
            <w:tcW w:w="2891" w:type="dxa"/>
            <w:noWrap w:val="0"/>
            <w:vAlign w:val="top"/>
          </w:tcPr>
          <w:p w14:paraId="4A59061D">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软文发布</w:t>
            </w:r>
          </w:p>
        </w:tc>
        <w:tc>
          <w:tcPr>
            <w:tcW w:w="1064" w:type="dxa"/>
            <w:noWrap w:val="0"/>
            <w:vAlign w:val="top"/>
          </w:tcPr>
          <w:p w14:paraId="07B9EC81">
            <w:pPr>
              <w:pStyle w:val="21"/>
              <w:spacing w:before="0" w:beforeAutospacing="0" w:after="0" w:afterAutospacing="0"/>
              <w:jc w:val="center"/>
              <w:rPr>
                <w:rFonts w:hint="eastAsia" w:ascii="宋体" w:hAnsi="宋体" w:cs="黑体"/>
                <w:sz w:val="22"/>
                <w:szCs w:val="22"/>
              </w:rPr>
            </w:pPr>
          </w:p>
        </w:tc>
        <w:tc>
          <w:tcPr>
            <w:tcW w:w="1336" w:type="dxa"/>
            <w:noWrap w:val="0"/>
            <w:vAlign w:val="center"/>
          </w:tcPr>
          <w:p w14:paraId="3977154D">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2篇</w:t>
            </w:r>
          </w:p>
        </w:tc>
        <w:tc>
          <w:tcPr>
            <w:tcW w:w="1562" w:type="dxa"/>
            <w:vMerge w:val="restart"/>
            <w:noWrap w:val="0"/>
            <w:vAlign w:val="center"/>
          </w:tcPr>
          <w:p w14:paraId="6D848490">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发布期内</w:t>
            </w:r>
          </w:p>
        </w:tc>
      </w:tr>
      <w:tr w14:paraId="41FD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5AE92B5">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5</w:t>
            </w:r>
          </w:p>
        </w:tc>
        <w:tc>
          <w:tcPr>
            <w:tcW w:w="1705" w:type="dxa"/>
            <w:noWrap w:val="0"/>
            <w:vAlign w:val="top"/>
          </w:tcPr>
          <w:p w14:paraId="1B534F5B">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宣传短视频</w:t>
            </w:r>
          </w:p>
        </w:tc>
        <w:tc>
          <w:tcPr>
            <w:tcW w:w="2891" w:type="dxa"/>
            <w:noWrap w:val="0"/>
            <w:vAlign w:val="top"/>
          </w:tcPr>
          <w:p w14:paraId="1AA364C3">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视频制作</w:t>
            </w:r>
          </w:p>
        </w:tc>
        <w:tc>
          <w:tcPr>
            <w:tcW w:w="1064" w:type="dxa"/>
            <w:noWrap w:val="0"/>
            <w:vAlign w:val="top"/>
          </w:tcPr>
          <w:p w14:paraId="12705B62">
            <w:pPr>
              <w:pStyle w:val="21"/>
              <w:spacing w:before="0" w:beforeAutospacing="0" w:after="0" w:afterAutospacing="0"/>
              <w:jc w:val="center"/>
              <w:rPr>
                <w:rFonts w:hint="eastAsia" w:ascii="宋体" w:hAnsi="宋体" w:cs="黑体"/>
                <w:sz w:val="22"/>
                <w:szCs w:val="22"/>
              </w:rPr>
            </w:pPr>
          </w:p>
        </w:tc>
        <w:tc>
          <w:tcPr>
            <w:tcW w:w="1336" w:type="dxa"/>
            <w:noWrap w:val="0"/>
            <w:vAlign w:val="center"/>
          </w:tcPr>
          <w:p w14:paraId="691A4256">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1条</w:t>
            </w:r>
            <w:r>
              <w:rPr>
                <w:rFonts w:hint="eastAsia" w:ascii="宋体" w:hAnsi="宋体" w:cs="黑体"/>
                <w:sz w:val="22"/>
                <w:szCs w:val="22"/>
                <w:lang w:val="en-US" w:eastAsia="zh-CN"/>
              </w:rPr>
              <w:t>（时长1分钟内）</w:t>
            </w:r>
          </w:p>
        </w:tc>
        <w:tc>
          <w:tcPr>
            <w:tcW w:w="1562" w:type="dxa"/>
            <w:vMerge w:val="continue"/>
            <w:noWrap w:val="0"/>
            <w:vAlign w:val="top"/>
          </w:tcPr>
          <w:p w14:paraId="1C355DCF">
            <w:pPr>
              <w:pStyle w:val="21"/>
              <w:spacing w:before="0" w:beforeAutospacing="0" w:after="0" w:afterAutospacing="0"/>
              <w:jc w:val="center"/>
              <w:rPr>
                <w:rFonts w:hint="eastAsia" w:ascii="宋体" w:hAnsi="宋体" w:cs="黑体"/>
                <w:sz w:val="22"/>
                <w:szCs w:val="22"/>
              </w:rPr>
            </w:pPr>
          </w:p>
        </w:tc>
      </w:tr>
      <w:tr w14:paraId="140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2DC0B0B">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6</w:t>
            </w:r>
          </w:p>
        </w:tc>
        <w:tc>
          <w:tcPr>
            <w:tcW w:w="1705" w:type="dxa"/>
            <w:noWrap w:val="0"/>
            <w:vAlign w:val="top"/>
          </w:tcPr>
          <w:p w14:paraId="7F1BBDFE">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新闻资讯稿</w:t>
            </w:r>
          </w:p>
        </w:tc>
        <w:tc>
          <w:tcPr>
            <w:tcW w:w="2891" w:type="dxa"/>
            <w:noWrap w:val="0"/>
            <w:vAlign w:val="top"/>
          </w:tcPr>
          <w:p w14:paraId="0891FE1E">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软文发布</w:t>
            </w:r>
          </w:p>
        </w:tc>
        <w:tc>
          <w:tcPr>
            <w:tcW w:w="1064" w:type="dxa"/>
            <w:noWrap w:val="0"/>
            <w:vAlign w:val="top"/>
          </w:tcPr>
          <w:p w14:paraId="3FB2C251">
            <w:pPr>
              <w:pStyle w:val="21"/>
              <w:spacing w:before="0" w:beforeAutospacing="0" w:after="0" w:afterAutospacing="0"/>
              <w:jc w:val="center"/>
              <w:rPr>
                <w:rFonts w:hint="eastAsia" w:ascii="宋体" w:hAnsi="宋体" w:cs="黑体"/>
                <w:sz w:val="22"/>
                <w:szCs w:val="22"/>
              </w:rPr>
            </w:pPr>
          </w:p>
        </w:tc>
        <w:tc>
          <w:tcPr>
            <w:tcW w:w="1336" w:type="dxa"/>
            <w:noWrap w:val="0"/>
            <w:vAlign w:val="center"/>
          </w:tcPr>
          <w:p w14:paraId="60EFCCF5">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5篇</w:t>
            </w:r>
          </w:p>
        </w:tc>
        <w:tc>
          <w:tcPr>
            <w:tcW w:w="1562" w:type="dxa"/>
            <w:vMerge w:val="continue"/>
            <w:noWrap w:val="0"/>
            <w:vAlign w:val="top"/>
          </w:tcPr>
          <w:p w14:paraId="48386680">
            <w:pPr>
              <w:pStyle w:val="21"/>
              <w:spacing w:before="0" w:beforeAutospacing="0" w:after="0" w:afterAutospacing="0"/>
              <w:jc w:val="center"/>
              <w:rPr>
                <w:rFonts w:hint="eastAsia" w:ascii="宋体" w:hAnsi="宋体" w:cs="黑体"/>
                <w:sz w:val="22"/>
                <w:szCs w:val="22"/>
              </w:rPr>
            </w:pPr>
          </w:p>
        </w:tc>
      </w:tr>
      <w:tr w14:paraId="41D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270AF27">
            <w:pPr>
              <w:pStyle w:val="21"/>
              <w:spacing w:before="0" w:beforeAutospacing="0" w:after="0" w:afterAutospacing="0"/>
              <w:jc w:val="center"/>
              <w:rPr>
                <w:rFonts w:hint="eastAsia" w:ascii="宋体" w:hAnsi="宋体" w:eastAsia="宋体" w:cs="黑体"/>
                <w:sz w:val="22"/>
                <w:szCs w:val="22"/>
                <w:lang w:val="en-US" w:eastAsia="zh-CN"/>
              </w:rPr>
            </w:pPr>
            <w:r>
              <w:rPr>
                <w:rFonts w:hint="eastAsia" w:ascii="宋体" w:hAnsi="宋体" w:cs="黑体"/>
                <w:sz w:val="22"/>
                <w:szCs w:val="22"/>
                <w:lang w:val="en-US" w:eastAsia="zh-CN"/>
              </w:rPr>
              <w:t>7</w:t>
            </w:r>
          </w:p>
        </w:tc>
        <w:tc>
          <w:tcPr>
            <w:tcW w:w="1705" w:type="dxa"/>
            <w:noWrap w:val="0"/>
            <w:vAlign w:val="top"/>
          </w:tcPr>
          <w:p w14:paraId="70E17BBD">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品牌故事</w:t>
            </w:r>
          </w:p>
        </w:tc>
        <w:tc>
          <w:tcPr>
            <w:tcW w:w="2891" w:type="dxa"/>
            <w:noWrap w:val="0"/>
            <w:vAlign w:val="top"/>
          </w:tcPr>
          <w:p w14:paraId="3A42E2AF">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微电视拍摄</w:t>
            </w:r>
          </w:p>
        </w:tc>
        <w:tc>
          <w:tcPr>
            <w:tcW w:w="1064" w:type="dxa"/>
            <w:noWrap w:val="0"/>
            <w:vAlign w:val="top"/>
          </w:tcPr>
          <w:p w14:paraId="3C9AE89A">
            <w:pPr>
              <w:pStyle w:val="21"/>
              <w:spacing w:before="0" w:beforeAutospacing="0" w:after="0" w:afterAutospacing="0"/>
              <w:jc w:val="center"/>
              <w:rPr>
                <w:rFonts w:hint="eastAsia" w:ascii="宋体" w:hAnsi="宋体" w:cs="黑体"/>
                <w:sz w:val="22"/>
                <w:szCs w:val="22"/>
              </w:rPr>
            </w:pPr>
          </w:p>
        </w:tc>
        <w:tc>
          <w:tcPr>
            <w:tcW w:w="1336" w:type="dxa"/>
            <w:noWrap w:val="0"/>
            <w:vAlign w:val="center"/>
          </w:tcPr>
          <w:p w14:paraId="4FFD4A41">
            <w:pPr>
              <w:pStyle w:val="21"/>
              <w:spacing w:before="0" w:beforeAutospacing="0" w:after="0" w:afterAutospacing="0"/>
              <w:jc w:val="center"/>
              <w:rPr>
                <w:rFonts w:hint="eastAsia" w:ascii="宋体" w:hAnsi="宋体" w:cs="黑体"/>
                <w:sz w:val="22"/>
                <w:szCs w:val="22"/>
              </w:rPr>
            </w:pPr>
            <w:r>
              <w:rPr>
                <w:rFonts w:hint="eastAsia" w:ascii="宋体" w:hAnsi="宋体" w:cs="黑体"/>
                <w:sz w:val="22"/>
                <w:szCs w:val="22"/>
              </w:rPr>
              <w:t>1部</w:t>
            </w:r>
            <w:r>
              <w:rPr>
                <w:rFonts w:hint="eastAsia" w:ascii="宋体" w:hAnsi="宋体" w:cs="黑体"/>
                <w:sz w:val="22"/>
                <w:szCs w:val="22"/>
                <w:lang w:val="en-US" w:eastAsia="zh-CN"/>
              </w:rPr>
              <w:t>（时长1分钟内）</w:t>
            </w:r>
          </w:p>
        </w:tc>
        <w:tc>
          <w:tcPr>
            <w:tcW w:w="1562" w:type="dxa"/>
            <w:vMerge w:val="continue"/>
            <w:noWrap w:val="0"/>
            <w:vAlign w:val="top"/>
          </w:tcPr>
          <w:p w14:paraId="2439EA87">
            <w:pPr>
              <w:pStyle w:val="21"/>
              <w:spacing w:before="0" w:beforeAutospacing="0" w:after="0" w:afterAutospacing="0"/>
              <w:jc w:val="center"/>
              <w:rPr>
                <w:rFonts w:hint="eastAsia" w:ascii="宋体" w:hAnsi="宋体" w:cs="黑体"/>
                <w:sz w:val="22"/>
                <w:szCs w:val="22"/>
              </w:rPr>
            </w:pPr>
          </w:p>
        </w:tc>
      </w:tr>
      <w:tr w14:paraId="24FA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4" w:type="dxa"/>
            <w:gridSpan w:val="6"/>
            <w:noWrap w:val="0"/>
            <w:vAlign w:val="center"/>
          </w:tcPr>
          <w:p w14:paraId="31066EDB">
            <w:pPr>
              <w:pStyle w:val="21"/>
              <w:spacing w:before="0" w:beforeAutospacing="0" w:after="0" w:afterAutospacing="0"/>
              <w:jc w:val="left"/>
              <w:rPr>
                <w:rFonts w:hint="eastAsia" w:ascii="宋体" w:hAnsi="宋体" w:cs="黑体"/>
                <w:sz w:val="22"/>
                <w:szCs w:val="22"/>
                <w:lang w:val="en-US" w:eastAsia="zh-CN"/>
              </w:rPr>
            </w:pPr>
            <w:r>
              <w:rPr>
                <w:rFonts w:hint="eastAsia" w:ascii="宋体" w:hAnsi="宋体" w:cs="黑体"/>
                <w:sz w:val="22"/>
                <w:szCs w:val="22"/>
                <w:lang w:val="en-US" w:eastAsia="zh-CN"/>
              </w:rPr>
              <w:t>注:每组车为8节车厢（大编组、重联列车为16节车厢计为2组）；</w:t>
            </w:r>
          </w:p>
          <w:p w14:paraId="78015CB6">
            <w:pPr>
              <w:pStyle w:val="21"/>
              <w:spacing w:before="0" w:beforeAutospacing="0" w:after="0" w:afterAutospacing="0"/>
              <w:jc w:val="left"/>
              <w:rPr>
                <w:rFonts w:hint="eastAsia" w:ascii="宋体" w:hAnsi="宋体" w:cs="黑体"/>
                <w:sz w:val="22"/>
                <w:szCs w:val="22"/>
                <w:lang w:val="en-US" w:eastAsia="zh-CN"/>
              </w:rPr>
            </w:pPr>
            <w:r>
              <w:rPr>
                <w:rFonts w:hint="eastAsia" w:ascii="宋体" w:hAnsi="宋体" w:cs="黑体"/>
                <w:sz w:val="22"/>
                <w:szCs w:val="22"/>
                <w:lang w:val="en-US" w:eastAsia="zh-CN"/>
              </w:rPr>
              <w:t>铁路局会根据实际运行情况对车次、停靠站点、始发终到时间做相应调整，因此广告发布情况以实际上刊时间、车型及媒体数量、运行线路为准。</w:t>
            </w:r>
          </w:p>
          <w:p w14:paraId="23AD1132">
            <w:pPr>
              <w:pStyle w:val="21"/>
              <w:spacing w:before="0" w:beforeAutospacing="0" w:after="0" w:afterAutospacing="0"/>
              <w:jc w:val="center"/>
              <w:rPr>
                <w:rFonts w:hint="eastAsia" w:ascii="宋体" w:hAnsi="宋体" w:cs="黑体"/>
                <w:sz w:val="22"/>
                <w:szCs w:val="22"/>
              </w:rPr>
            </w:pPr>
          </w:p>
        </w:tc>
      </w:tr>
    </w:tbl>
    <w:p w14:paraId="4F98CE49">
      <w:pPr>
        <w:pStyle w:val="18"/>
        <w:adjustRightInd w:val="0"/>
        <w:snapToGrid w:val="0"/>
        <w:spacing w:line="360" w:lineRule="auto"/>
        <w:ind w:left="0" w:leftChars="0" w:firstLine="0" w:firstLineChars="0"/>
        <w:outlineLvl w:val="9"/>
        <w:rPr>
          <w:rFonts w:hint="eastAsia" w:ascii="宋体" w:hAnsi="宋体" w:eastAsia="宋体" w:cs="宋体"/>
          <w:b/>
          <w:color w:val="auto"/>
          <w:sz w:val="22"/>
          <w:szCs w:val="22"/>
          <w:highlight w:val="none"/>
          <w:lang w:val="en-US" w:eastAsia="zh-CN"/>
        </w:rPr>
      </w:pPr>
    </w:p>
    <w:p w14:paraId="216DCFE7">
      <w:pPr>
        <w:pStyle w:val="18"/>
        <w:numPr>
          <w:ilvl w:val="0"/>
          <w:numId w:val="0"/>
        </w:numPr>
        <w:adjustRightInd w:val="0"/>
        <w:snapToGrid w:val="0"/>
        <w:spacing w:line="360" w:lineRule="auto"/>
        <w:ind w:left="0" w:leftChars="0" w:firstLine="0" w:firstLineChars="0"/>
        <w:outlineLvl w:val="0"/>
        <w:rPr>
          <w:rFonts w:hint="eastAsia" w:ascii="宋体" w:hAnsi="宋体" w:eastAsia="宋体" w:cs="宋体"/>
          <w:b/>
          <w:color w:val="auto"/>
          <w:sz w:val="22"/>
          <w:szCs w:val="22"/>
          <w:highlight w:val="none"/>
          <w:lang w:val="en-US" w:eastAsia="zh-CN"/>
        </w:rPr>
      </w:pPr>
      <w:r>
        <w:rPr>
          <w:rFonts w:hint="eastAsia" w:ascii="宋体" w:hAnsi="宋体" w:eastAsia="宋体" w:cs="Times New Roman"/>
          <w:b/>
          <w:bCs/>
          <w:color w:val="000000"/>
          <w:sz w:val="22"/>
          <w:szCs w:val="22"/>
        </w:rPr>
        <w:t>▲</w:t>
      </w:r>
      <w:r>
        <w:rPr>
          <w:rFonts w:hint="eastAsia" w:ascii="宋体" w:hAnsi="宋体" w:eastAsia="宋体" w:cs="宋体"/>
          <w:b/>
          <w:color w:val="auto"/>
          <w:sz w:val="22"/>
          <w:szCs w:val="22"/>
          <w:highlight w:val="none"/>
          <w:lang w:val="en-US" w:eastAsia="zh-CN"/>
        </w:rPr>
        <w:t>三、主要采购内容要求如下：</w:t>
      </w:r>
    </w:p>
    <w:p w14:paraId="3328E7EA">
      <w:pPr>
        <w:pStyle w:val="18"/>
        <w:numPr>
          <w:ilvl w:val="0"/>
          <w:numId w:val="0"/>
        </w:numPr>
        <w:adjustRightInd w:val="0"/>
        <w:snapToGrid w:val="0"/>
        <w:spacing w:line="360" w:lineRule="auto"/>
        <w:ind w:left="400" w:leftChars="200" w:firstLine="0" w:firstLineChars="0"/>
        <w:outlineLvl w:val="1"/>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广告发布的形式、位置、数量及规格：（具体以各车型媒体设置实际情况为准）</w:t>
      </w:r>
    </w:p>
    <w:p w14:paraId="79C59A56">
      <w:pPr>
        <w:pStyle w:val="18"/>
        <w:numPr>
          <w:ilvl w:val="0"/>
          <w:numId w:val="0"/>
        </w:numPr>
        <w:adjustRightInd w:val="0"/>
        <w:snapToGrid w:val="0"/>
        <w:spacing w:line="360" w:lineRule="auto"/>
        <w:ind w:firstLine="660" w:firstLineChars="300"/>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1)高铁动车组头片广告：</w:t>
      </w:r>
    </w:p>
    <w:p w14:paraId="2FE69E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发布位置：座椅席上部的广告位</w:t>
      </w:r>
    </w:p>
    <w:p w14:paraId="24CA0AD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71B89E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媒体尺寸：带底色：210mmX120mm（双面）、无底色：180mmX120mm（双面）；</w:t>
      </w:r>
    </w:p>
    <w:p w14:paraId="3DB0ECA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244" w:rightChars="-122"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媒体材质：聚酯纤维，采用热升华转印工艺印制广告内容，头片直接粘贴在列车座位靠头部位</w:t>
      </w:r>
    </w:p>
    <w:p w14:paraId="46CB0D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2)高铁动车组桌贴广告：</w:t>
      </w:r>
    </w:p>
    <w:p w14:paraId="5254ECD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发布位置：粘贴在二等座座位后面小桌板背面的广告位</w:t>
      </w:r>
    </w:p>
    <w:p w14:paraId="2D3FB6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0E137A7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媒体尺寸：280mmX120mm（宽X高）；</w:t>
      </w:r>
    </w:p>
    <w:p w14:paraId="6BFB79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913" w:firstLineChars="4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媒体材质：1440dpi电脑喷绘可移除车贴胶</w:t>
      </w:r>
    </w:p>
    <w:p w14:paraId="54D6696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3)高铁动车组海报广告：</w:t>
      </w:r>
    </w:p>
    <w:p w14:paraId="16DB74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发布位置：以列车设立媒体位为准</w:t>
      </w:r>
    </w:p>
    <w:p w14:paraId="3304C3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3AFAF59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媒体尺寸：750mm×500mm（横版），500mm×750mm（竖版）；</w:t>
      </w:r>
    </w:p>
    <w:p w14:paraId="2B2378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媒体材质：新型亚克力框/铝合金开启框</w:t>
      </w:r>
    </w:p>
    <w:p w14:paraId="70C84DD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4)高铁动车组品牌天幕广告：</w:t>
      </w:r>
    </w:p>
    <w:p w14:paraId="318A32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发布位置：行李架底部</w:t>
      </w:r>
    </w:p>
    <w:p w14:paraId="3E93C7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00985D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媒体尺寸：长度（以实际车型为准）ⅹ宽度（180mm-430mm） </w:t>
      </w:r>
    </w:p>
    <w:p w14:paraId="3775FB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媒体材质：喷绘车贴胶</w:t>
      </w:r>
    </w:p>
    <w:p w14:paraId="570F50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5)高铁动车组车厢内自动门贴广告：</w:t>
      </w:r>
    </w:p>
    <w:p w14:paraId="116915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发布位置：车厢内自动门上的广告位</w:t>
      </w:r>
    </w:p>
    <w:p w14:paraId="191323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49C9A72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媒体尺寸：宽度（以实际车型为准）ⅹ150mm</w:t>
      </w:r>
    </w:p>
    <w:p w14:paraId="3C5047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媒体材质：玻璃贴</w:t>
      </w:r>
    </w:p>
    <w:p w14:paraId="53655E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6)高铁动车组车身外玻璃门贴广告：</w:t>
      </w:r>
    </w:p>
    <w:p w14:paraId="533D43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发布位置：车身外玻璃门上的广告位</w:t>
      </w:r>
    </w:p>
    <w:p w14:paraId="37AAAE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40D8D01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媒体尺寸：根据不同车型而定</w:t>
      </w:r>
    </w:p>
    <w:p w14:paraId="241ED5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媒体材质：玻璃贴</w:t>
      </w:r>
    </w:p>
    <w:p w14:paraId="73357F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7)高铁动车组桌板创意贴广告：</w:t>
      </w:r>
    </w:p>
    <w:p w14:paraId="2D0DBD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发布位置：每旅客二等座座位小桌板正面的广告位</w:t>
      </w:r>
    </w:p>
    <w:p w14:paraId="46269C2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发布数量：整列发布</w:t>
      </w:r>
    </w:p>
    <w:p w14:paraId="70FCFF1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媒体尺寸：80X80mm</w:t>
      </w:r>
    </w:p>
    <w:p w14:paraId="075CCA4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媒体材质：车贴胶</w:t>
      </w:r>
    </w:p>
    <w:p w14:paraId="69737C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8)高铁动车组播音提示广告：</w:t>
      </w:r>
    </w:p>
    <w:p w14:paraId="79D8669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媒体位置：出站预播/到站前提示/到站提醒</w:t>
      </w:r>
    </w:p>
    <w:p w14:paraId="3751C5C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广告发布标准：须符合铁路部门规定</w:t>
      </w:r>
    </w:p>
    <w:p w14:paraId="1268E6D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9)高铁动车组车厢内LED滚动显示屏广告：</w:t>
      </w:r>
    </w:p>
    <w:p w14:paraId="0F4630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73" w:firstLineChars="2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媒体位置：车厢两端LED显示屏</w:t>
      </w:r>
    </w:p>
    <w:p w14:paraId="4199FF2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73" w:firstLineChars="215"/>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广告发布标准：8个字符以内屏幕滚动播出</w:t>
      </w:r>
    </w:p>
    <w:p w14:paraId="5D2EBB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outlineLvl w:val="2"/>
        <w:rPr>
          <w:rFonts w:hint="eastAsia" w:ascii="宋体" w:hAnsi="宋体" w:eastAsia="宋体" w:cs="宋体"/>
          <w:color w:val="000000"/>
          <w:sz w:val="22"/>
          <w:szCs w:val="22"/>
        </w:rPr>
      </w:pPr>
      <w:r>
        <w:rPr>
          <w:rFonts w:hint="eastAsia" w:ascii="宋体" w:hAnsi="宋体" w:eastAsia="宋体" w:cs="宋体"/>
          <w:color w:val="000000"/>
          <w:sz w:val="22"/>
          <w:szCs w:val="22"/>
        </w:rPr>
        <w:t>10)高铁动车组车外身彩贴广告：</w:t>
      </w:r>
    </w:p>
    <w:p w14:paraId="40C488B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媒体规格：以铁路局审批后实际可安装的为准</w:t>
      </w:r>
    </w:p>
    <w:p w14:paraId="03AFCBA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95" w:firstLineChars="316"/>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媒体材质：3M可移除灰色压敏背胶</w:t>
      </w:r>
    </w:p>
    <w:p w14:paraId="1181397C">
      <w:pPr>
        <w:autoSpaceDE w:val="0"/>
        <w:autoSpaceDN w:val="0"/>
        <w:adjustRightInd w:val="0"/>
        <w:spacing w:line="540" w:lineRule="exact"/>
        <w:jc w:val="left"/>
        <w:outlineLvl w:val="0"/>
        <w:rPr>
          <w:rFonts w:hint="eastAsia" w:ascii="宋体" w:hAnsi="宋体"/>
          <w:b/>
          <w:color w:val="000000"/>
          <w:sz w:val="22"/>
          <w:szCs w:val="22"/>
        </w:rPr>
      </w:pPr>
      <w:r>
        <w:rPr>
          <w:rFonts w:hint="eastAsia" w:ascii="宋体" w:hAnsi="宋体"/>
          <w:b/>
          <w:color w:val="000000"/>
          <w:sz w:val="22"/>
          <w:szCs w:val="22"/>
          <w:lang w:val="en-US" w:eastAsia="zh-CN"/>
        </w:rPr>
        <w:t>四、</w:t>
      </w:r>
      <w:r>
        <w:rPr>
          <w:rFonts w:hint="eastAsia" w:ascii="宋体" w:hAnsi="宋体"/>
          <w:b/>
          <w:color w:val="000000"/>
          <w:sz w:val="22"/>
          <w:szCs w:val="22"/>
        </w:rPr>
        <w:t>广告发布</w:t>
      </w:r>
    </w:p>
    <w:p w14:paraId="16E264EF">
      <w:pPr>
        <w:autoSpaceDE w:val="0"/>
        <w:autoSpaceDN w:val="0"/>
        <w:adjustRightInd w:val="0"/>
        <w:spacing w:line="540" w:lineRule="exact"/>
        <w:ind w:firstLine="389" w:firstLineChars="177"/>
        <w:jc w:val="left"/>
        <w:rPr>
          <w:rFonts w:hint="eastAsia" w:ascii="宋体" w:hAnsi="宋体"/>
          <w:color w:val="000000"/>
          <w:sz w:val="22"/>
          <w:szCs w:val="22"/>
          <w:highlight w:val="none"/>
        </w:rPr>
      </w:pPr>
      <w:r>
        <w:rPr>
          <w:rFonts w:hint="eastAsia" w:ascii="宋体" w:hAnsi="宋体"/>
          <w:color w:val="000000"/>
          <w:sz w:val="22"/>
          <w:szCs w:val="22"/>
          <w:highlight w:val="none"/>
          <w:lang w:eastAsia="zh-CN"/>
        </w:rPr>
        <w:t>（</w:t>
      </w:r>
      <w:r>
        <w:rPr>
          <w:rFonts w:hint="eastAsia" w:ascii="宋体" w:hAnsi="宋体"/>
          <w:color w:val="000000"/>
          <w:sz w:val="22"/>
          <w:szCs w:val="22"/>
          <w:highlight w:val="none"/>
          <w:lang w:val="en-US" w:eastAsia="zh-CN"/>
        </w:rPr>
        <w:t>1</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广告画面的确认：采购人应在合同约定广告发布起始日前至少10个工作日，</w:t>
      </w:r>
      <w:r>
        <w:rPr>
          <w:rFonts w:hint="eastAsia" w:ascii="宋体" w:hAnsi="宋体"/>
          <w:color w:val="000000"/>
          <w:sz w:val="22"/>
          <w:szCs w:val="22"/>
        </w:rPr>
        <w:t>向供应商提供其企业工商信息的相关文件（若涉及发布第三方品牌广告的，采购人还须提供真实有效的授权代理文件、品牌企业工商信息文件），以及符合有关部门广告发布要求的广告资质、广告画面、广告内容，并同时附上广告画面的追色样稿。供应商收到采购人广告画面及广告内容，且经铁路相关部门审核通过的，则严格按照采购人的画面进行样品制作，样品经采购人签字确认或邮件确认后，供应商开始大批量制作</w:t>
      </w:r>
      <w:r>
        <w:rPr>
          <w:rFonts w:hint="eastAsia" w:ascii="宋体" w:hAnsi="宋体"/>
          <w:color w:val="000000"/>
          <w:sz w:val="22"/>
          <w:szCs w:val="22"/>
          <w:highlight w:val="none"/>
        </w:rPr>
        <w:t>。如采购人超过3个工作日，仍未对样品进行确认的，则直接以实际上刊发布的为准。</w:t>
      </w:r>
    </w:p>
    <w:p w14:paraId="15F43E95">
      <w:pPr>
        <w:autoSpaceDE w:val="0"/>
        <w:autoSpaceDN w:val="0"/>
        <w:adjustRightInd w:val="0"/>
        <w:spacing w:line="540" w:lineRule="exact"/>
        <w:ind w:firstLine="389" w:firstLineChars="177"/>
        <w:jc w:val="left"/>
        <w:rPr>
          <w:rFonts w:hint="eastAsia" w:ascii="宋体" w:hAnsi="宋体"/>
          <w:color w:val="000000"/>
          <w:sz w:val="22"/>
          <w:szCs w:val="22"/>
          <w:highlight w:val="none"/>
        </w:rPr>
      </w:pPr>
      <w:r>
        <w:rPr>
          <w:rFonts w:hint="eastAsia" w:ascii="宋体" w:hAnsi="宋体"/>
          <w:color w:val="000000"/>
          <w:sz w:val="22"/>
          <w:szCs w:val="22"/>
          <w:lang w:eastAsia="zh-CN"/>
        </w:rPr>
        <w:t>（</w:t>
      </w:r>
      <w:r>
        <w:rPr>
          <w:rFonts w:hint="eastAsia" w:ascii="宋体" w:hAnsi="宋体"/>
          <w:color w:val="000000"/>
          <w:sz w:val="22"/>
          <w:szCs w:val="22"/>
          <w:lang w:val="en-US" w:eastAsia="zh-CN"/>
        </w:rPr>
        <w:t>2</w:t>
      </w:r>
      <w:r>
        <w:rPr>
          <w:rFonts w:hint="eastAsia" w:ascii="宋体" w:hAnsi="宋体"/>
          <w:color w:val="000000"/>
          <w:sz w:val="22"/>
          <w:szCs w:val="22"/>
          <w:lang w:eastAsia="zh-CN"/>
        </w:rPr>
        <w:t>）</w:t>
      </w:r>
      <w:r>
        <w:rPr>
          <w:rFonts w:hint="eastAsia" w:ascii="宋体" w:hAnsi="宋体"/>
          <w:color w:val="000000"/>
          <w:sz w:val="22"/>
          <w:szCs w:val="22"/>
        </w:rPr>
        <w:t>广告样稿及广告内容均由采购人提供，版权归采购人所有。因广告样稿或广告内容引发侵犯第三人著作权、肖像权、名誉权等侵权责任的，由采购人自行承担。同时，广告样稿及广告内容须经铁路部门终局审查，对不符合法律、法规的规定和铁路部门要求的广告内容和表现形式，供应商有权要求采购人</w:t>
      </w:r>
      <w:r>
        <w:rPr>
          <w:rFonts w:hint="eastAsia" w:ascii="宋体" w:hAnsi="宋体"/>
          <w:color w:val="000000"/>
          <w:sz w:val="22"/>
          <w:szCs w:val="22"/>
          <w:highlight w:val="none"/>
        </w:rPr>
        <w:t>配合修改。如采购人拒不配合或者修改期超过15日（含）合理期限的，则供应商有权自行释放采购人合同项下媒体位置，待采购人根据铁路部门审批意见修改完成后，再根据供应商实时媒体余位情况，另行安排采购人广告上刊发布。</w:t>
      </w:r>
    </w:p>
    <w:p w14:paraId="78DCA724">
      <w:pPr>
        <w:autoSpaceDE w:val="0"/>
        <w:autoSpaceDN w:val="0"/>
        <w:adjustRightInd w:val="0"/>
        <w:spacing w:line="540" w:lineRule="exact"/>
        <w:ind w:firstLine="389" w:firstLineChars="177"/>
        <w:jc w:val="left"/>
        <w:rPr>
          <w:rFonts w:hint="eastAsia" w:ascii="宋体" w:hAnsi="宋体"/>
          <w:color w:val="000000"/>
          <w:sz w:val="22"/>
          <w:szCs w:val="22"/>
          <w:highlight w:val="none"/>
        </w:rPr>
      </w:pPr>
      <w:r>
        <w:rPr>
          <w:rFonts w:hint="eastAsia" w:ascii="宋体" w:hAnsi="宋体"/>
          <w:color w:val="000000"/>
          <w:sz w:val="22"/>
          <w:szCs w:val="22"/>
          <w:highlight w:val="none"/>
          <w:lang w:eastAsia="zh-CN"/>
        </w:rPr>
        <w:t>（</w:t>
      </w:r>
      <w:r>
        <w:rPr>
          <w:rFonts w:hint="eastAsia" w:ascii="宋体" w:hAnsi="宋体"/>
          <w:color w:val="000000"/>
          <w:sz w:val="22"/>
          <w:szCs w:val="22"/>
          <w:highlight w:val="none"/>
          <w:lang w:val="en-US" w:eastAsia="zh-CN"/>
        </w:rPr>
        <w:t>3</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采购人发布广告涉及特殊行业的，须提供广告法规定、铁路部门要求的证明文件的扫描件，并保证其内容真实可靠，由于上述材料提供的不真实或有瑕疵导致发生责任的，由采购人相应承担。</w:t>
      </w:r>
    </w:p>
    <w:p w14:paraId="18ED8706">
      <w:pPr>
        <w:autoSpaceDE w:val="0"/>
        <w:autoSpaceDN w:val="0"/>
        <w:adjustRightInd w:val="0"/>
        <w:spacing w:line="540" w:lineRule="exact"/>
        <w:ind w:firstLine="389" w:firstLineChars="177"/>
        <w:jc w:val="left"/>
        <w:rPr>
          <w:rFonts w:hint="eastAsia" w:ascii="宋体" w:hAnsi="宋体"/>
          <w:color w:val="000000"/>
          <w:sz w:val="22"/>
          <w:szCs w:val="22"/>
          <w:highlight w:val="none"/>
        </w:rPr>
      </w:pPr>
      <w:r>
        <w:rPr>
          <w:rFonts w:hint="eastAsia" w:ascii="宋体" w:hAnsi="宋体"/>
          <w:color w:val="000000"/>
          <w:sz w:val="22"/>
          <w:szCs w:val="22"/>
          <w:highlight w:val="none"/>
          <w:lang w:eastAsia="zh-CN"/>
        </w:rPr>
        <w:t>（</w:t>
      </w:r>
      <w:r>
        <w:rPr>
          <w:rFonts w:hint="eastAsia" w:ascii="宋体" w:hAnsi="宋体"/>
          <w:color w:val="000000"/>
          <w:sz w:val="22"/>
          <w:szCs w:val="22"/>
          <w:highlight w:val="none"/>
          <w:lang w:val="en-US" w:eastAsia="zh-CN"/>
        </w:rPr>
        <w:t>4</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采购人不因供应商和铁路相关部门对广告内容和广告资质的报审批复程序，而减轻或免除其广告内容或广告资质瑕疵而相应发生的自行责任承担。</w:t>
      </w:r>
    </w:p>
    <w:p w14:paraId="19BD07C2">
      <w:pPr>
        <w:autoSpaceDE w:val="0"/>
        <w:autoSpaceDN w:val="0"/>
        <w:adjustRightInd w:val="0"/>
        <w:spacing w:line="540" w:lineRule="exact"/>
        <w:ind w:firstLine="389" w:firstLineChars="177"/>
        <w:jc w:val="left"/>
        <w:rPr>
          <w:rFonts w:hint="eastAsia" w:ascii="宋体" w:hAnsi="宋体"/>
          <w:color w:val="000000"/>
          <w:sz w:val="22"/>
          <w:szCs w:val="22"/>
          <w:highlight w:val="none"/>
        </w:rPr>
      </w:pPr>
      <w:r>
        <w:rPr>
          <w:rFonts w:hint="eastAsia" w:ascii="宋体" w:hAnsi="宋体"/>
          <w:color w:val="000000"/>
          <w:sz w:val="22"/>
          <w:szCs w:val="22"/>
          <w:highlight w:val="none"/>
          <w:lang w:eastAsia="zh-CN"/>
        </w:rPr>
        <w:t>（</w:t>
      </w:r>
      <w:r>
        <w:rPr>
          <w:rFonts w:hint="eastAsia" w:ascii="宋体" w:hAnsi="宋体"/>
          <w:color w:val="000000"/>
          <w:sz w:val="22"/>
          <w:szCs w:val="22"/>
          <w:highlight w:val="none"/>
          <w:lang w:val="en-US" w:eastAsia="zh-CN"/>
        </w:rPr>
        <w:t>5</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采购人所提供的广告画面和所提交的相关资质证明于通过铁路相关部门审批后10个工作日内，供应商陆续完成广告上刊发布。</w:t>
      </w:r>
    </w:p>
    <w:p w14:paraId="72EC1F5D">
      <w:pPr>
        <w:autoSpaceDE w:val="0"/>
        <w:autoSpaceDN w:val="0"/>
        <w:adjustRightInd w:val="0"/>
        <w:spacing w:line="540" w:lineRule="exact"/>
        <w:jc w:val="left"/>
        <w:outlineLvl w:val="0"/>
        <w:rPr>
          <w:rFonts w:hint="eastAsia" w:ascii="宋体" w:hAnsi="宋体"/>
          <w:b/>
          <w:color w:val="000000"/>
          <w:sz w:val="22"/>
          <w:szCs w:val="22"/>
        </w:rPr>
      </w:pPr>
      <w:r>
        <w:rPr>
          <w:rFonts w:hint="eastAsia" w:ascii="宋体" w:hAnsi="宋体"/>
          <w:b/>
          <w:color w:val="000000"/>
          <w:sz w:val="22"/>
          <w:szCs w:val="22"/>
          <w:lang w:val="en-US" w:eastAsia="zh-CN"/>
        </w:rPr>
        <w:t>五</w:t>
      </w:r>
      <w:r>
        <w:rPr>
          <w:rFonts w:hint="eastAsia" w:ascii="宋体" w:hAnsi="宋体"/>
          <w:b/>
          <w:color w:val="000000"/>
          <w:sz w:val="22"/>
          <w:szCs w:val="22"/>
        </w:rPr>
        <w:t>、广告验收</w:t>
      </w:r>
    </w:p>
    <w:p w14:paraId="4DBAC823">
      <w:pPr>
        <w:autoSpaceDE w:val="0"/>
        <w:autoSpaceDN w:val="0"/>
        <w:adjustRightInd w:val="0"/>
        <w:spacing w:line="540" w:lineRule="exact"/>
        <w:jc w:val="left"/>
        <w:rPr>
          <w:rFonts w:hint="eastAsia" w:ascii="宋体" w:hAnsi="宋体"/>
          <w:b/>
          <w:color w:val="000000"/>
          <w:sz w:val="22"/>
          <w:szCs w:val="22"/>
        </w:rPr>
      </w:pPr>
      <w:r>
        <w:rPr>
          <w:rFonts w:hint="eastAsia" w:ascii="宋体" w:hAnsi="宋体"/>
          <w:b/>
          <w:color w:val="000000"/>
          <w:sz w:val="22"/>
          <w:szCs w:val="22"/>
        </w:rPr>
        <w:t xml:space="preserve">    </w:t>
      </w:r>
      <w:r>
        <w:rPr>
          <w:rFonts w:hint="eastAsia" w:ascii="宋体" w:hAnsi="宋体"/>
          <w:color w:val="000000"/>
          <w:sz w:val="22"/>
          <w:szCs w:val="22"/>
          <w:lang w:eastAsia="zh-CN"/>
        </w:rPr>
        <w:t>（</w:t>
      </w:r>
      <w:r>
        <w:rPr>
          <w:rFonts w:hint="eastAsia" w:ascii="宋体" w:hAnsi="宋体"/>
          <w:color w:val="000000"/>
          <w:sz w:val="22"/>
          <w:szCs w:val="22"/>
          <w:lang w:val="en-US" w:eastAsia="zh-CN"/>
        </w:rPr>
        <w:t>1</w:t>
      </w:r>
      <w:r>
        <w:rPr>
          <w:rFonts w:hint="eastAsia" w:ascii="宋体" w:hAnsi="宋体"/>
          <w:color w:val="000000"/>
          <w:sz w:val="22"/>
          <w:szCs w:val="22"/>
          <w:lang w:eastAsia="zh-CN"/>
        </w:rPr>
        <w:t>）</w:t>
      </w:r>
      <w:r>
        <w:rPr>
          <w:rFonts w:hint="eastAsia" w:ascii="宋体" w:hAnsi="宋体"/>
          <w:color w:val="000000"/>
          <w:sz w:val="22"/>
          <w:szCs w:val="22"/>
        </w:rPr>
        <w:t>图片验收：供应商将广告制作并在列车上安装发布后，由供应商拍摄现场代表性广告发布照片，并将列车媒体上刊报告（含列车车厢外车体照片、车厢内广告照片）、上刊报告回执单以电子邮件或快递方式送达给采购人，采购人需查阅上刊报告后对上刊报告回执单上予以确认回传。如采购人在收到上刊报告后3个工作日内未予确认回传回执单且未向供应商提出书面异议的，则为验收合格。</w:t>
      </w:r>
    </w:p>
    <w:p w14:paraId="38EF68C2">
      <w:pPr>
        <w:autoSpaceDE w:val="0"/>
        <w:autoSpaceDN w:val="0"/>
        <w:adjustRightInd w:val="0"/>
        <w:spacing w:line="540" w:lineRule="exact"/>
        <w:ind w:firstLine="519" w:firstLineChars="236"/>
        <w:jc w:val="left"/>
        <w:rPr>
          <w:rFonts w:hint="eastAsia" w:ascii="宋体" w:hAnsi="宋体"/>
          <w:color w:val="000000"/>
          <w:sz w:val="22"/>
          <w:szCs w:val="22"/>
        </w:rPr>
      </w:pPr>
      <w:r>
        <w:rPr>
          <w:rFonts w:hint="eastAsia" w:ascii="宋体" w:hAnsi="宋体"/>
          <w:color w:val="000000"/>
          <w:sz w:val="22"/>
          <w:szCs w:val="22"/>
          <w:lang w:eastAsia="zh-CN"/>
        </w:rPr>
        <w:t>（</w:t>
      </w:r>
      <w:r>
        <w:rPr>
          <w:rFonts w:hint="eastAsia" w:ascii="宋体" w:hAnsi="宋体"/>
          <w:color w:val="000000"/>
          <w:sz w:val="22"/>
          <w:szCs w:val="22"/>
          <w:lang w:val="en-US" w:eastAsia="zh-CN"/>
        </w:rPr>
        <w:t>2</w:t>
      </w:r>
      <w:r>
        <w:rPr>
          <w:rFonts w:hint="eastAsia" w:ascii="宋体" w:hAnsi="宋体"/>
          <w:color w:val="000000"/>
          <w:sz w:val="22"/>
          <w:szCs w:val="22"/>
          <w:lang w:eastAsia="zh-CN"/>
        </w:rPr>
        <w:t>）</w:t>
      </w:r>
      <w:r>
        <w:rPr>
          <w:rFonts w:hint="eastAsia" w:ascii="宋体" w:hAnsi="宋体"/>
          <w:color w:val="000000"/>
          <w:sz w:val="22"/>
          <w:szCs w:val="22"/>
        </w:rPr>
        <w:t>现场验收：</w:t>
      </w:r>
    </w:p>
    <w:p w14:paraId="7C0F2220">
      <w:pPr>
        <w:autoSpaceDE w:val="0"/>
        <w:autoSpaceDN w:val="0"/>
        <w:adjustRightInd w:val="0"/>
        <w:spacing w:line="540" w:lineRule="exact"/>
        <w:ind w:firstLine="737" w:firstLineChars="335"/>
        <w:jc w:val="left"/>
        <w:rPr>
          <w:rFonts w:hint="eastAsia" w:ascii="宋体" w:hAnsi="宋体"/>
          <w:color w:val="000000"/>
          <w:sz w:val="22"/>
          <w:szCs w:val="22"/>
        </w:rPr>
      </w:pPr>
      <w:r>
        <w:rPr>
          <w:rFonts w:hint="eastAsia" w:ascii="宋体" w:hAnsi="宋体"/>
          <w:color w:val="000000"/>
          <w:sz w:val="22"/>
          <w:szCs w:val="22"/>
        </w:rPr>
        <w:t>1）供应商将广告制作并在列车上安装发布后通知采购人前往验收，采购人在接到供应商通知后3个工作日（如广告发布列车较多可以延长2个工作日）内应对所涉全部广告发布列车或部分广告发布列车（采购人自行决定）进行上车验收，</w:t>
      </w:r>
      <w:r>
        <w:rPr>
          <w:rFonts w:hint="eastAsia" w:ascii="宋体" w:hAnsi="宋体"/>
          <w:color w:val="000000"/>
          <w:sz w:val="22"/>
          <w:szCs w:val="22"/>
          <w:lang w:eastAsia="zh-CN"/>
        </w:rPr>
        <w:t>采购人及供应商</w:t>
      </w:r>
      <w:r>
        <w:rPr>
          <w:rFonts w:hint="eastAsia" w:ascii="宋体" w:hAnsi="宋体"/>
          <w:color w:val="000000"/>
          <w:sz w:val="22"/>
          <w:szCs w:val="22"/>
        </w:rPr>
        <w:t>双方各自负担自己因验收所发生的费用。</w:t>
      </w:r>
    </w:p>
    <w:p w14:paraId="61104BCB">
      <w:pPr>
        <w:autoSpaceDE w:val="0"/>
        <w:autoSpaceDN w:val="0"/>
        <w:adjustRightInd w:val="0"/>
        <w:spacing w:line="540" w:lineRule="exact"/>
        <w:ind w:firstLine="389" w:firstLineChars="177"/>
        <w:jc w:val="left"/>
        <w:rPr>
          <w:rFonts w:hint="eastAsia" w:ascii="宋体" w:hAnsi="宋体"/>
          <w:color w:val="000000"/>
          <w:sz w:val="22"/>
          <w:szCs w:val="22"/>
        </w:rPr>
      </w:pPr>
      <w:r>
        <w:rPr>
          <w:rFonts w:hint="eastAsia" w:ascii="宋体" w:hAnsi="宋体"/>
          <w:color w:val="000000"/>
          <w:sz w:val="22"/>
          <w:szCs w:val="22"/>
        </w:rPr>
        <w:t xml:space="preserve"> 验收完毕后由采购人验收人员在列车广告发布确认单上签字（如验收时确有异议的，则须在现场验收单上写明相关意见，否则视为验收通过）。采购人验收完毕后发现广告发布瑕疵的，应于现场验收后2个工作日内向供应商以邮件方式提出异议；采购人验收完毕后要求继续验收剩余广告发布列车的，应于现场验收后2个工作日内向供应商以邮件方式提出。若采购人未在前述约定时间内提出异议或要求的，则为现场验收合格，以供应商提供的列车媒体报告为准。</w:t>
      </w:r>
    </w:p>
    <w:p w14:paraId="4C181414">
      <w:pPr>
        <w:autoSpaceDE w:val="0"/>
        <w:autoSpaceDN w:val="0"/>
        <w:adjustRightInd w:val="0"/>
        <w:spacing w:line="540" w:lineRule="exact"/>
        <w:ind w:left="0" w:leftChars="0" w:firstLine="695" w:firstLineChars="316"/>
        <w:jc w:val="left"/>
        <w:rPr>
          <w:rFonts w:hint="eastAsia" w:ascii="宋体" w:hAnsi="宋体"/>
          <w:color w:val="000000"/>
          <w:sz w:val="22"/>
          <w:szCs w:val="22"/>
        </w:rPr>
      </w:pPr>
      <w:r>
        <w:rPr>
          <w:rFonts w:hint="eastAsia" w:ascii="宋体" w:hAnsi="宋体"/>
          <w:color w:val="000000"/>
          <w:sz w:val="22"/>
          <w:szCs w:val="22"/>
        </w:rPr>
        <w:t>2）采购人应在现场验收前至少3个工作日以邮件方式向供应商通知验收人员的名单或提供指定验收人员的工作名片，以便于供应商提前完成现场验收人员的铁路局进站备案工作。</w:t>
      </w:r>
    </w:p>
    <w:p w14:paraId="1070C315">
      <w:pPr>
        <w:autoSpaceDE w:val="0"/>
        <w:autoSpaceDN w:val="0"/>
        <w:adjustRightInd w:val="0"/>
        <w:spacing w:line="540" w:lineRule="exact"/>
        <w:ind w:left="0" w:leftChars="0" w:firstLine="695" w:firstLineChars="316"/>
        <w:jc w:val="left"/>
        <w:rPr>
          <w:rFonts w:hint="eastAsia" w:ascii="宋体" w:hAnsi="宋体"/>
          <w:color w:val="000000"/>
          <w:sz w:val="22"/>
          <w:szCs w:val="22"/>
        </w:rPr>
      </w:pPr>
      <w:r>
        <w:rPr>
          <w:rFonts w:hint="eastAsia" w:ascii="宋体" w:hAnsi="宋体"/>
          <w:color w:val="000000"/>
          <w:sz w:val="22"/>
          <w:szCs w:val="22"/>
        </w:rPr>
        <w:t>3）供应商将广告制作并在列车上安装发布后，由供应商拍摄现场代表性广告发布照片，并将列车媒体上刊报告（含列车车厢外车体照片、车厢内广告照片）送达给采购人。</w:t>
      </w:r>
    </w:p>
    <w:p w14:paraId="32E57D75">
      <w:pPr>
        <w:autoSpaceDE w:val="0"/>
        <w:autoSpaceDN w:val="0"/>
        <w:adjustRightInd w:val="0"/>
        <w:spacing w:line="540" w:lineRule="exact"/>
        <w:jc w:val="left"/>
        <w:outlineLvl w:val="0"/>
        <w:rPr>
          <w:rFonts w:hint="eastAsia" w:ascii="宋体" w:hAnsi="宋体" w:eastAsia="宋体" w:cs="Times New Roman"/>
          <w:color w:val="000000"/>
          <w:sz w:val="22"/>
          <w:szCs w:val="22"/>
        </w:rPr>
      </w:pPr>
      <w:r>
        <w:rPr>
          <w:rFonts w:hint="eastAsia" w:ascii="宋体" w:hAnsi="宋体" w:eastAsia="宋体" w:cs="Times New Roman"/>
          <w:b/>
          <w:bCs/>
          <w:color w:val="000000"/>
          <w:sz w:val="22"/>
          <w:szCs w:val="22"/>
        </w:rPr>
        <w:t>▲</w:t>
      </w:r>
      <w:r>
        <w:rPr>
          <w:rFonts w:hint="eastAsia" w:ascii="宋体" w:hAnsi="宋体" w:eastAsia="宋体" w:cs="Times New Roman"/>
          <w:b/>
          <w:bCs/>
          <w:color w:val="000000"/>
          <w:sz w:val="22"/>
          <w:szCs w:val="22"/>
          <w:lang w:val="en-US" w:eastAsia="zh-CN"/>
        </w:rPr>
        <w:t>六</w:t>
      </w:r>
      <w:r>
        <w:rPr>
          <w:rFonts w:hint="eastAsia" w:ascii="宋体" w:hAnsi="宋体" w:eastAsia="宋体" w:cs="Times New Roman"/>
          <w:b/>
          <w:bCs/>
          <w:color w:val="000000"/>
          <w:sz w:val="22"/>
          <w:szCs w:val="22"/>
        </w:rPr>
        <w:t>、商务条款</w:t>
      </w:r>
    </w:p>
    <w:p w14:paraId="180A469F">
      <w:pPr>
        <w:autoSpaceDE w:val="0"/>
        <w:autoSpaceDN w:val="0"/>
        <w:adjustRightInd w:val="0"/>
        <w:spacing w:line="540" w:lineRule="exact"/>
        <w:ind w:left="0" w:leftChars="0" w:firstLine="695" w:firstLineChars="316"/>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1、</w:t>
      </w:r>
      <w:r>
        <w:rPr>
          <w:rFonts w:hint="eastAsia" w:ascii="宋体" w:hAnsi="宋体" w:eastAsia="宋体" w:cs="Times New Roman"/>
          <w:color w:val="000000"/>
          <w:sz w:val="22"/>
          <w:szCs w:val="22"/>
          <w:lang w:eastAsia="zh-CN"/>
        </w:rPr>
        <w:t>服务期</w:t>
      </w:r>
      <w:r>
        <w:rPr>
          <w:rFonts w:hint="eastAsia" w:ascii="宋体" w:hAnsi="宋体" w:eastAsia="宋体" w:cs="Times New Roman"/>
          <w:color w:val="000000"/>
          <w:sz w:val="22"/>
          <w:szCs w:val="22"/>
        </w:rPr>
        <w:t>：</w:t>
      </w:r>
      <w:r>
        <w:rPr>
          <w:rFonts w:hint="eastAsia" w:ascii="宋体" w:hAnsi="宋体" w:eastAsia="宋体" w:cs="Times New Roman"/>
          <w:color w:val="000000"/>
          <w:sz w:val="22"/>
          <w:szCs w:val="22"/>
          <w:lang w:val="en-US" w:eastAsia="zh-CN"/>
        </w:rPr>
        <w:t>3个月</w:t>
      </w:r>
      <w:r>
        <w:rPr>
          <w:rFonts w:hint="eastAsia" w:ascii="宋体" w:hAnsi="宋体" w:eastAsia="宋体" w:cs="Times New Roman"/>
          <w:color w:val="000000"/>
          <w:sz w:val="22"/>
          <w:szCs w:val="22"/>
        </w:rPr>
        <w:t>（起止时间以合同签订时间为准）。</w:t>
      </w:r>
    </w:p>
    <w:p w14:paraId="641D375F">
      <w:pPr>
        <w:autoSpaceDE w:val="0"/>
        <w:autoSpaceDN w:val="0"/>
        <w:adjustRightInd w:val="0"/>
        <w:spacing w:line="540" w:lineRule="exact"/>
        <w:ind w:left="0" w:leftChars="0" w:firstLine="695" w:firstLineChars="316"/>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lang w:val="en-US" w:eastAsia="zh-CN"/>
        </w:rPr>
        <w:t>2、支付方式</w:t>
      </w:r>
      <w:r>
        <w:rPr>
          <w:rFonts w:hint="eastAsia" w:ascii="宋体" w:hAnsi="宋体" w:eastAsia="宋体" w:cs="Times New Roman"/>
          <w:color w:val="000000"/>
          <w:sz w:val="22"/>
          <w:szCs w:val="22"/>
        </w:rPr>
        <w:t>：①签订合同且供应商提供履约保证金</w:t>
      </w:r>
      <w:r>
        <w:rPr>
          <w:rFonts w:hint="eastAsia" w:ascii="宋体" w:hAnsi="宋体" w:cs="Times New Roman"/>
          <w:color w:val="000000"/>
          <w:sz w:val="22"/>
          <w:szCs w:val="22"/>
          <w:lang w:val="en-US" w:eastAsia="zh-CN"/>
        </w:rPr>
        <w:t>或</w:t>
      </w:r>
      <w:r>
        <w:rPr>
          <w:rFonts w:hint="eastAsia" w:ascii="宋体" w:hAnsi="宋体" w:eastAsia="宋体" w:cs="Times New Roman"/>
          <w:color w:val="000000"/>
          <w:sz w:val="22"/>
          <w:szCs w:val="22"/>
        </w:rPr>
        <w:t>提供支付担保函（如有）后</w:t>
      </w:r>
      <w:r>
        <w:rPr>
          <w:rFonts w:hint="eastAsia" w:ascii="宋体" w:hAnsi="宋体" w:cs="Times New Roman"/>
          <w:color w:val="000000"/>
          <w:sz w:val="22"/>
          <w:szCs w:val="22"/>
          <w:lang w:val="en-US" w:eastAsia="zh-CN"/>
        </w:rPr>
        <w:t>15</w:t>
      </w:r>
      <w:r>
        <w:rPr>
          <w:rFonts w:hint="eastAsia" w:ascii="宋体" w:hAnsi="宋体" w:eastAsia="宋体" w:cs="Times New Roman"/>
          <w:color w:val="000000"/>
          <w:sz w:val="22"/>
          <w:szCs w:val="22"/>
        </w:rPr>
        <w:t>日历天内，支付合同金额的</w:t>
      </w:r>
      <w:r>
        <w:rPr>
          <w:rFonts w:hint="eastAsia" w:ascii="宋体" w:hAnsi="宋体" w:eastAsia="宋体" w:cs="Times New Roman"/>
          <w:color w:val="000000"/>
          <w:sz w:val="22"/>
          <w:szCs w:val="22"/>
          <w:lang w:val="en-US" w:eastAsia="zh-CN"/>
        </w:rPr>
        <w:t>30</w:t>
      </w:r>
      <w:r>
        <w:rPr>
          <w:rFonts w:hint="eastAsia" w:ascii="宋体" w:hAnsi="宋体" w:eastAsia="宋体" w:cs="Times New Roman"/>
          <w:color w:val="000000"/>
          <w:sz w:val="22"/>
          <w:szCs w:val="22"/>
        </w:rPr>
        <w:t>%作为预付款；履约保证金在项目验收合格后一个月内无息退还（若供应商未能履行合同规定的任何义务，采购人有权从履约保证金中优先扣除应由供应商承担的违约金、赔偿金以及其他款项））；</w:t>
      </w:r>
    </w:p>
    <w:p w14:paraId="4FE21FBC">
      <w:pPr>
        <w:autoSpaceDE w:val="0"/>
        <w:autoSpaceDN w:val="0"/>
        <w:adjustRightInd w:val="0"/>
        <w:spacing w:line="540" w:lineRule="exact"/>
        <w:ind w:left="0" w:leftChars="0" w:firstLine="695" w:firstLineChars="316"/>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②采购人自采购合同生效及广告发布完毕后30日内,</w:t>
      </w:r>
      <w:r>
        <w:rPr>
          <w:rFonts w:hint="eastAsia" w:ascii="宋体" w:hAnsi="宋体" w:cs="Times New Roman"/>
          <w:color w:val="000000"/>
          <w:sz w:val="22"/>
          <w:szCs w:val="22"/>
          <w:lang w:val="en-US" w:eastAsia="zh-CN"/>
        </w:rPr>
        <w:t>合同金额</w:t>
      </w:r>
      <w:r>
        <w:rPr>
          <w:rFonts w:hint="eastAsia" w:ascii="宋体" w:hAnsi="宋体" w:eastAsia="宋体" w:cs="Times New Roman"/>
          <w:color w:val="000000"/>
          <w:sz w:val="22"/>
          <w:szCs w:val="22"/>
        </w:rPr>
        <w:t>的 40 %</w:t>
      </w:r>
      <w:r>
        <w:rPr>
          <w:rFonts w:hint="eastAsia" w:ascii="宋体" w:hAnsi="宋体" w:cs="Times New Roman"/>
          <w:color w:val="000000"/>
          <w:sz w:val="22"/>
          <w:szCs w:val="22"/>
          <w:lang w:val="en-US" w:eastAsia="zh-CN"/>
        </w:rPr>
        <w:t>作为进度款</w:t>
      </w:r>
    </w:p>
    <w:p w14:paraId="30E8628A">
      <w:pPr>
        <w:autoSpaceDE w:val="0"/>
        <w:autoSpaceDN w:val="0"/>
        <w:adjustRightInd w:val="0"/>
        <w:spacing w:line="540" w:lineRule="exact"/>
        <w:ind w:left="0" w:leftChars="0" w:firstLine="695" w:firstLineChars="316"/>
        <w:jc w:val="lef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rPr>
        <w:t>③服务期满经采购人验收通过后支付至合同金额的</w:t>
      </w:r>
      <w:r>
        <w:rPr>
          <w:rFonts w:hint="eastAsia" w:ascii="宋体" w:hAnsi="宋体" w:eastAsia="宋体" w:cs="Times New Roman"/>
          <w:color w:val="000000"/>
          <w:sz w:val="22"/>
          <w:szCs w:val="22"/>
          <w:lang w:val="en-US" w:eastAsia="zh-CN"/>
        </w:rPr>
        <w:t>100%</w:t>
      </w:r>
    </w:p>
    <w:p w14:paraId="5E19098B">
      <w:pPr>
        <w:autoSpaceDE w:val="0"/>
        <w:autoSpaceDN w:val="0"/>
        <w:adjustRightInd w:val="0"/>
        <w:spacing w:line="540" w:lineRule="exact"/>
        <w:ind w:left="0" w:leftChars="0" w:firstLine="695" w:firstLineChars="316"/>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注：1.在签订合同时，成交供应商明确表示无需预付款或者主动要求降低预付款比例的，采购单位可不适用前述预付款比例的规定；</w:t>
      </w:r>
    </w:p>
    <w:p w14:paraId="0190094B">
      <w:pPr>
        <w:autoSpaceDE w:val="0"/>
        <w:autoSpaceDN w:val="0"/>
        <w:adjustRightInd w:val="0"/>
        <w:spacing w:line="540" w:lineRule="exact"/>
        <w:ind w:left="0" w:leftChars="0" w:firstLine="695" w:firstLineChars="316"/>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2.因财政国库库款能力不足等情势变更情况导致无法执行相关文件要求的支付比例，采购人与成交供应商应根据实际情况另行协商约定。</w:t>
      </w:r>
    </w:p>
    <w:p w14:paraId="73AEC1F0">
      <w:pPr>
        <w:keepNext w:val="0"/>
        <w:keepLines w:val="0"/>
        <w:pageBreakBefore w:val="0"/>
        <w:widowControl/>
        <w:numPr>
          <w:ilvl w:val="0"/>
          <w:numId w:val="0"/>
        </w:numPr>
        <w:kinsoku/>
        <w:wordWrap w:val="0"/>
        <w:overflowPunct/>
        <w:topLinePunct w:val="0"/>
        <w:autoSpaceDE w:val="0"/>
        <w:autoSpaceDN w:val="0"/>
        <w:bidi w:val="0"/>
        <w:snapToGrid w:val="0"/>
        <w:spacing w:line="360" w:lineRule="auto"/>
        <w:ind w:firstLine="442" w:firstLineChars="200"/>
        <w:jc w:val="left"/>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Times New Roman"/>
          <w:b/>
          <w:bCs/>
          <w:color w:val="000000"/>
          <w:sz w:val="22"/>
          <w:szCs w:val="22"/>
        </w:rPr>
        <w:t>▲</w:t>
      </w:r>
      <w:r>
        <w:rPr>
          <w:rFonts w:hint="eastAsia" w:ascii="宋体" w:hAnsi="宋体" w:eastAsia="宋体" w:cs="Times New Roman"/>
          <w:b/>
          <w:bCs/>
          <w:color w:val="000000"/>
          <w:sz w:val="22"/>
          <w:szCs w:val="22"/>
          <w:lang w:val="en-US" w:eastAsia="zh-CN"/>
        </w:rPr>
        <w:t>3、</w:t>
      </w:r>
      <w:r>
        <w:rPr>
          <w:rFonts w:hint="eastAsia" w:ascii="宋体" w:hAnsi="宋体" w:eastAsia="宋体" w:cs="Times New Roman"/>
          <w:b/>
          <w:bCs/>
          <w:color w:val="000000"/>
          <w:sz w:val="22"/>
          <w:szCs w:val="22"/>
        </w:rPr>
        <w:t>该项目若因不可抗力因素或政策性调整等情况，采购人有权终止项目。（合同未签订的，合同不予签订；政府采购合同已经签订但尚未履行的，撤销合同；政府采购合同已经履行，终止履约。采购人不承担赔偿责任，由供应商自行考虑投标、投标风险）</w:t>
      </w:r>
    </w:p>
    <w:p w14:paraId="704958BA">
      <w:pPr>
        <w:pStyle w:val="11"/>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2"/>
          <w:szCs w:val="22"/>
          <w:highlight w:val="none"/>
          <w:lang w:val="en-US" w:eastAsia="zh-CN"/>
        </w:rPr>
      </w:pPr>
    </w:p>
    <w:p w14:paraId="39B3EC17">
      <w:pPr>
        <w:rPr>
          <w:color w:val="auto"/>
          <w:sz w:val="36"/>
          <w:highlight w:val="none"/>
        </w:rPr>
      </w:pPr>
      <w:r>
        <w:rPr>
          <w:color w:val="auto"/>
          <w:sz w:val="36"/>
          <w:highlight w:val="none"/>
        </w:rPr>
        <w:br w:type="page"/>
      </w:r>
    </w:p>
    <w:p w14:paraId="203D7B7E">
      <w:pPr>
        <w:widowControl/>
        <w:kinsoku/>
        <w:overflowPunct/>
        <w:topLinePunct w:val="0"/>
        <w:bidi w:val="0"/>
        <w:snapToGrid w:val="0"/>
        <w:spacing w:line="360" w:lineRule="auto"/>
        <w:jc w:val="center"/>
        <w:outlineLvl w:val="0"/>
        <w:rPr>
          <w:color w:val="auto"/>
          <w:sz w:val="36"/>
          <w:highlight w:val="none"/>
        </w:rPr>
      </w:pPr>
      <w:r>
        <w:rPr>
          <w:color w:val="auto"/>
          <w:sz w:val="36"/>
          <w:highlight w:val="none"/>
        </w:rPr>
        <w:t>第三部分</w:t>
      </w:r>
      <w:r>
        <w:rPr>
          <w:rFonts w:hint="eastAsia"/>
          <w:color w:val="auto"/>
          <w:sz w:val="36"/>
          <w:highlight w:val="none"/>
        </w:rPr>
        <w:t xml:space="preserve">  </w:t>
      </w:r>
      <w:r>
        <w:rPr>
          <w:color w:val="auto"/>
          <w:sz w:val="36"/>
          <w:highlight w:val="none"/>
        </w:rPr>
        <w:t>供应商须知</w:t>
      </w:r>
    </w:p>
    <w:p w14:paraId="4D093C96">
      <w:pPr>
        <w:kinsoku/>
        <w:overflowPunct/>
        <w:topLinePunct w:val="0"/>
        <w:autoSpaceDE w:val="0"/>
        <w:autoSpaceDN w:val="0"/>
        <w:bidi w:val="0"/>
        <w:adjustRightInd w:val="0"/>
        <w:snapToGrid w:val="0"/>
        <w:spacing w:line="360" w:lineRule="auto"/>
        <w:textAlignment w:val="bottom"/>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14:paraId="092FA550">
      <w:pPr>
        <w:widowControl/>
        <w:kinsoku/>
        <w:overflowPunct/>
        <w:topLinePunct w:val="0"/>
        <w:bidi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741FBE6B">
      <w:pPr>
        <w:kinsoku/>
        <w:overflowPunct/>
        <w:topLinePunct w:val="0"/>
        <w:autoSpaceDE w:val="0"/>
        <w:autoSpaceDN w:val="0"/>
        <w:bidi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292E41CA">
      <w:pPr>
        <w:kinsoku/>
        <w:overflowPunct/>
        <w:topLinePunct w:val="0"/>
        <w:autoSpaceDE w:val="0"/>
        <w:autoSpaceDN w:val="0"/>
        <w:bidi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报价，否则做无效投标处理。</w:t>
      </w:r>
    </w:p>
    <w:p w14:paraId="67F0164A">
      <w:pPr>
        <w:kinsoku/>
        <w:overflowPunct/>
        <w:topLinePunct w:val="0"/>
        <w:autoSpaceDE w:val="0"/>
        <w:autoSpaceDN w:val="0"/>
        <w:bidi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4、供应商须自行现场勘察，以求得准确的报价依据。供应商须自行考虑投标报价的风险。</w:t>
      </w:r>
    </w:p>
    <w:p w14:paraId="2C4A04A3">
      <w:pPr>
        <w:pStyle w:val="6"/>
        <w:kinsoku/>
        <w:overflowPunct/>
        <w:topLinePunct w:val="0"/>
        <w:bidi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47D9F877">
      <w:pPr>
        <w:kinsoku/>
        <w:overflowPunct/>
        <w:topLinePunct w:val="0"/>
        <w:bidi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24F29BB">
      <w:pPr>
        <w:pStyle w:val="6"/>
        <w:kinsoku/>
        <w:overflowPunct/>
        <w:topLinePunct w:val="0"/>
        <w:bidi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cs="宋体"/>
          <w:b/>
          <w:color w:val="auto"/>
          <w:sz w:val="22"/>
          <w:szCs w:val="22"/>
          <w:highlight w:val="none"/>
          <w:lang w:eastAsia="zh-CN"/>
        </w:rPr>
        <w:t>本项目采用</w:t>
      </w:r>
      <w:r>
        <w:rPr>
          <w:rFonts w:hint="eastAsia" w:ascii="宋体" w:hAnsi="宋体" w:cs="宋体"/>
          <w:b/>
          <w:color w:val="auto"/>
          <w:sz w:val="22"/>
          <w:szCs w:val="22"/>
          <w:highlight w:val="none"/>
          <w:lang w:val="en-US" w:eastAsia="zh-CN"/>
        </w:rPr>
        <w:t>折扣率</w:t>
      </w:r>
      <w:r>
        <w:rPr>
          <w:rFonts w:hint="eastAsia" w:ascii="宋体" w:hAnsi="宋体" w:cs="宋体"/>
          <w:b/>
          <w:color w:val="auto"/>
          <w:sz w:val="22"/>
          <w:szCs w:val="22"/>
          <w:highlight w:val="none"/>
          <w:lang w:eastAsia="zh-CN"/>
        </w:rPr>
        <w:t>报价，</w:t>
      </w:r>
      <w:r>
        <w:rPr>
          <w:rFonts w:hint="eastAsia" w:ascii="宋体" w:hAnsi="宋体" w:eastAsia="宋体" w:cs="宋体"/>
          <w:b/>
          <w:color w:val="auto"/>
          <w:sz w:val="22"/>
          <w:szCs w:val="22"/>
          <w:highlight w:val="none"/>
        </w:rPr>
        <w:t>供应商投标报价超出</w:t>
      </w:r>
      <w:r>
        <w:rPr>
          <w:rFonts w:hint="eastAsia" w:ascii="宋体" w:hAnsi="宋体" w:cs="宋体"/>
          <w:b/>
          <w:color w:val="auto"/>
          <w:sz w:val="22"/>
          <w:szCs w:val="22"/>
          <w:highlight w:val="none"/>
          <w:lang w:val="en-US" w:eastAsia="zh-CN"/>
        </w:rPr>
        <w:t>最高限价的</w:t>
      </w:r>
      <w:r>
        <w:rPr>
          <w:rFonts w:hint="eastAsia" w:ascii="宋体" w:hAnsi="宋体" w:eastAsia="宋体" w:cs="宋体"/>
          <w:b/>
          <w:color w:val="auto"/>
          <w:sz w:val="22"/>
          <w:szCs w:val="22"/>
          <w:highlight w:val="none"/>
        </w:rPr>
        <w:t>，该供应商按无效投标处理。</w:t>
      </w:r>
      <w:r>
        <w:rPr>
          <w:rFonts w:hint="eastAsia" w:ascii="宋体" w:hAnsi="宋体" w:eastAsia="宋体" w:cs="宋体"/>
          <w:color w:val="auto"/>
          <w:sz w:val="22"/>
          <w:szCs w:val="22"/>
          <w:highlight w:val="none"/>
        </w:rPr>
        <w:t>▲</w:t>
      </w:r>
    </w:p>
    <w:p w14:paraId="6934874F">
      <w:pPr>
        <w:widowControl/>
        <w:kinsoku/>
        <w:overflowPunct/>
        <w:topLinePunct w:val="0"/>
        <w:bidi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7、本次招标采用资格后审，供应商只需在网上下载招标文件，不接受现场报名。</w:t>
      </w:r>
    </w:p>
    <w:p w14:paraId="35FBDBB0">
      <w:pPr>
        <w:pStyle w:val="33"/>
        <w:kinsoku/>
        <w:overflowPunct/>
        <w:topLinePunct w:val="0"/>
        <w:bidi w:val="0"/>
        <w:spacing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07E9471">
      <w:pPr>
        <w:widowControl/>
        <w:kinsoku/>
        <w:overflowPunct/>
        <w:topLinePunct w:val="0"/>
        <w:bidi w:val="0"/>
        <w:snapToGrid w:val="0"/>
        <w:spacing w:line="360" w:lineRule="auto"/>
        <w:ind w:firstLine="420" w:firstLineChars="190"/>
        <w:jc w:val="lef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21897844">
      <w:pPr>
        <w:widowControl/>
        <w:kinsoku/>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1）投标供应商信用信息查询的查询渠道：“信用中国”(</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lang w:val="zh-CN"/>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lang w:val="zh-CN"/>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lang w:val="zh-CN"/>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val="zh-CN"/>
        </w:rPr>
        <w:t>）；</w:t>
      </w:r>
    </w:p>
    <w:p w14:paraId="782ECE94">
      <w:pPr>
        <w:widowControl/>
        <w:kinsoku/>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2）投标供应商信用信息查询截止时点：本项目投标截止时间；</w:t>
      </w:r>
    </w:p>
    <w:p w14:paraId="6DD817B5">
      <w:pPr>
        <w:widowControl/>
        <w:kinsoku/>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615638A1">
      <w:pPr>
        <w:widowControl/>
        <w:kinsoku/>
        <w:overflowPunct/>
        <w:topLinePunct w:val="0"/>
        <w:bidi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24D71587">
      <w:pPr>
        <w:kinsoku/>
        <w:overflowPunct/>
        <w:topLinePunct w:val="0"/>
        <w:autoSpaceDE w:val="0"/>
        <w:autoSpaceDN w:val="0"/>
        <w:bidi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27AEB4DC">
      <w:pPr>
        <w:numPr>
          <w:ilvl w:val="0"/>
          <w:numId w:val="0"/>
        </w:numPr>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本项目采用在线投标响应方式，执行《浙江省财政厅关于印发浙江省政府采购项目电子交易管理暂行办法的通知》（浙财采监〔2019〕10号）等相关规定。</w:t>
      </w:r>
    </w:p>
    <w:p w14:paraId="596B042E">
      <w:pPr>
        <w:kinsoku/>
        <w:overflowPunct/>
        <w:topLinePunct w:val="0"/>
        <w:autoSpaceDE w:val="0"/>
        <w:autoSpaceDN w:val="0"/>
        <w:bidi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12</w:t>
      </w:r>
      <w:r>
        <w:rPr>
          <w:rFonts w:hint="eastAsia" w:ascii="宋体" w:hAnsi="宋体" w:eastAsia="宋体" w:cs="宋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07E7CB7D">
      <w:pPr>
        <w:kinsoku/>
        <w:overflowPunct/>
        <w:topLinePunct w:val="0"/>
        <w:autoSpaceDE w:val="0"/>
        <w:autoSpaceDN w:val="0"/>
        <w:bidi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w:t>
      </w:r>
      <w:r>
        <w:rPr>
          <w:rFonts w:hint="eastAsia" w:ascii="宋体" w:hAnsi="宋体" w:eastAsia="宋体" w:cs="宋体"/>
          <w:b/>
          <w:color w:val="auto"/>
          <w:sz w:val="22"/>
          <w:szCs w:val="22"/>
          <w:highlight w:val="none"/>
          <w:u w:val="single"/>
          <w:lang w:val="en-US" w:eastAsia="zh-CN"/>
        </w:rPr>
        <w:t>3</w:t>
      </w:r>
      <w:r>
        <w:rPr>
          <w:rFonts w:hint="eastAsia" w:ascii="宋体" w:hAnsi="宋体" w:eastAsia="宋体" w:cs="宋体"/>
          <w:b/>
          <w:color w:val="auto"/>
          <w:sz w:val="22"/>
          <w:szCs w:val="22"/>
          <w:highlight w:val="none"/>
          <w:u w:val="single"/>
        </w:rPr>
        <w:t>、为保证供应商顺利投标，供应商须在投标截止日前自行登录浙江省政府采购网</w:t>
      </w:r>
      <w:r>
        <w:rPr>
          <w:rFonts w:hint="eastAsia" w:ascii="宋体" w:hAnsi="宋体" w:cs="宋体"/>
          <w:b/>
          <w:color w:val="auto"/>
          <w:sz w:val="22"/>
          <w:szCs w:val="22"/>
          <w:highlight w:val="none"/>
          <w:u w:val="single"/>
          <w:lang w:val="en-US" w:eastAsia="zh-CN"/>
        </w:rPr>
        <w:t>或乐采云网</w:t>
      </w:r>
      <w:r>
        <w:rPr>
          <w:rFonts w:hint="eastAsia" w:ascii="宋体" w:hAnsi="宋体" w:eastAsia="宋体" w:cs="宋体"/>
          <w:b/>
          <w:color w:val="auto"/>
          <w:sz w:val="22"/>
          <w:szCs w:val="22"/>
          <w:highlight w:val="none"/>
          <w:u w:val="single"/>
        </w:rPr>
        <w:t>，查看是否有补充更正公告文件。如供应商未按补充更正公告文件进行投标的，责任自负。</w:t>
      </w:r>
    </w:p>
    <w:p w14:paraId="067470E7">
      <w:pPr>
        <w:kinsoku/>
        <w:overflowPunct/>
        <w:topLinePunct w:val="0"/>
        <w:autoSpaceDE w:val="0"/>
        <w:autoSpaceDN w:val="0"/>
        <w:bidi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en-US" w:eastAsia="zh-CN"/>
        </w:rPr>
        <w:t>14、该项目若因不可抗力因素或政策性调整等情况，采购人有权终止项目。（合同未签订的，合同不予签订；</w:t>
      </w:r>
      <w:r>
        <w:rPr>
          <w:rFonts w:hint="eastAsia" w:ascii="宋体" w:hAnsi="宋体" w:eastAsia="宋体" w:cs="宋体"/>
          <w:b/>
          <w:color w:val="auto"/>
          <w:sz w:val="22"/>
          <w:szCs w:val="22"/>
          <w:highlight w:val="none"/>
          <w:u w:val="single"/>
          <w:lang w:val="zh-CN"/>
        </w:rPr>
        <w:t>政府采购</w:t>
      </w:r>
      <w:r>
        <w:rPr>
          <w:rFonts w:hint="default" w:ascii="宋体" w:hAnsi="宋体" w:eastAsia="宋体" w:cs="宋体"/>
          <w:b/>
          <w:color w:val="auto"/>
          <w:sz w:val="22"/>
          <w:szCs w:val="22"/>
          <w:highlight w:val="none"/>
          <w:u w:val="single"/>
          <w:lang w:val="zh-CN"/>
        </w:rPr>
        <w:t>合同已经签订但尚未履</w:t>
      </w:r>
      <w:r>
        <w:rPr>
          <w:rFonts w:hint="eastAsia" w:ascii="宋体" w:hAnsi="宋体" w:eastAsia="宋体" w:cs="宋体"/>
          <w:b/>
          <w:color w:val="auto"/>
          <w:sz w:val="22"/>
          <w:szCs w:val="22"/>
          <w:highlight w:val="none"/>
          <w:u w:val="single"/>
          <w:lang w:val="zh-CN"/>
        </w:rPr>
        <w:t>行的</w:t>
      </w:r>
      <w:r>
        <w:rPr>
          <w:rFonts w:hint="default" w:ascii="宋体" w:hAnsi="宋体" w:eastAsia="宋体" w:cs="宋体"/>
          <w:b/>
          <w:color w:val="auto"/>
          <w:sz w:val="22"/>
          <w:szCs w:val="22"/>
          <w:highlight w:val="none"/>
          <w:u w:val="single"/>
          <w:lang w:val="zh-CN"/>
        </w:rPr>
        <w:t>，撤销合同</w:t>
      </w:r>
      <w:r>
        <w:rPr>
          <w:rFonts w:hint="eastAsia" w:ascii="宋体" w:hAnsi="宋体" w:eastAsia="宋体" w:cs="宋体"/>
          <w:b/>
          <w:color w:val="auto"/>
          <w:sz w:val="22"/>
          <w:szCs w:val="22"/>
          <w:highlight w:val="none"/>
          <w:u w:val="single"/>
          <w:lang w:val="zh-CN" w:eastAsia="zh-CN"/>
        </w:rPr>
        <w:t>；</w:t>
      </w:r>
      <w:r>
        <w:rPr>
          <w:rFonts w:hint="eastAsia" w:ascii="宋体" w:hAnsi="宋体" w:eastAsia="宋体" w:cs="宋体"/>
          <w:b/>
          <w:color w:val="auto"/>
          <w:sz w:val="22"/>
          <w:szCs w:val="22"/>
          <w:highlight w:val="none"/>
          <w:u w:val="single"/>
          <w:lang w:val="zh-CN"/>
        </w:rPr>
        <w:t>政府采购</w:t>
      </w:r>
      <w:r>
        <w:rPr>
          <w:rFonts w:hint="default" w:ascii="宋体" w:hAnsi="宋体" w:eastAsia="宋体" w:cs="宋体"/>
          <w:b/>
          <w:color w:val="auto"/>
          <w:sz w:val="22"/>
          <w:szCs w:val="22"/>
          <w:highlight w:val="none"/>
          <w:u w:val="single"/>
          <w:lang w:val="zh-CN"/>
        </w:rPr>
        <w:t>合同已经履</w:t>
      </w:r>
      <w:r>
        <w:rPr>
          <w:rFonts w:hint="eastAsia" w:ascii="宋体" w:hAnsi="宋体" w:eastAsia="宋体" w:cs="宋体"/>
          <w:b/>
          <w:color w:val="auto"/>
          <w:sz w:val="22"/>
          <w:szCs w:val="22"/>
          <w:highlight w:val="none"/>
          <w:u w:val="single"/>
          <w:lang w:val="zh-CN"/>
        </w:rPr>
        <w:t>行</w:t>
      </w:r>
      <w:r>
        <w:rPr>
          <w:rFonts w:hint="default" w:ascii="宋体" w:hAnsi="宋体" w:eastAsia="宋体" w:cs="宋体"/>
          <w:b/>
          <w:color w:val="auto"/>
          <w:sz w:val="22"/>
          <w:szCs w:val="22"/>
          <w:highlight w:val="none"/>
          <w:u w:val="single"/>
          <w:lang w:val="zh-CN"/>
        </w:rPr>
        <w:t>，</w:t>
      </w:r>
      <w:r>
        <w:rPr>
          <w:rFonts w:hint="eastAsia" w:ascii="宋体" w:hAnsi="宋体" w:eastAsia="宋体" w:cs="宋体"/>
          <w:b/>
          <w:color w:val="auto"/>
          <w:sz w:val="22"/>
          <w:szCs w:val="22"/>
          <w:highlight w:val="none"/>
          <w:u w:val="single"/>
          <w:lang w:val="en-US" w:eastAsia="zh-CN"/>
        </w:rPr>
        <w:t>终止履约。采购人不承担</w:t>
      </w:r>
      <w:r>
        <w:rPr>
          <w:rFonts w:hint="default" w:ascii="宋体" w:hAnsi="宋体" w:eastAsia="宋体" w:cs="宋体"/>
          <w:b/>
          <w:color w:val="auto"/>
          <w:sz w:val="22"/>
          <w:szCs w:val="22"/>
          <w:highlight w:val="none"/>
          <w:u w:val="single"/>
          <w:lang w:val="zh-CN"/>
        </w:rPr>
        <w:t>赔偿责任</w:t>
      </w:r>
      <w:r>
        <w:rPr>
          <w:rFonts w:hint="eastAsia" w:ascii="宋体" w:hAnsi="宋体" w:eastAsia="宋体" w:cs="宋体"/>
          <w:b/>
          <w:color w:val="auto"/>
          <w:sz w:val="22"/>
          <w:szCs w:val="22"/>
          <w:highlight w:val="none"/>
          <w:u w:val="single"/>
          <w:lang w:val="zh-CN" w:eastAsia="zh-CN"/>
        </w:rPr>
        <w:t>，</w:t>
      </w:r>
      <w:r>
        <w:rPr>
          <w:rFonts w:hint="eastAsia" w:ascii="宋体" w:hAnsi="宋体" w:eastAsia="宋体" w:cs="宋体"/>
          <w:b/>
          <w:color w:val="auto"/>
          <w:sz w:val="22"/>
          <w:szCs w:val="22"/>
          <w:highlight w:val="none"/>
          <w:u w:val="single"/>
          <w:lang w:val="en-US" w:eastAsia="zh-CN"/>
        </w:rPr>
        <w:t>由供应商自行考虑投标、应标风险。）</w:t>
      </w:r>
    </w:p>
    <w:p w14:paraId="1F6A8F6B">
      <w:pPr>
        <w:widowControl/>
        <w:kinsoku/>
        <w:overflowPunct/>
        <w:topLinePunct w:val="0"/>
        <w:autoSpaceDE w:val="0"/>
        <w:autoSpaceDN w:val="0"/>
        <w:bidi w:val="0"/>
        <w:snapToGrid w:val="0"/>
        <w:spacing w:line="360" w:lineRule="auto"/>
        <w:jc w:val="left"/>
        <w:outlineLvl w:val="0"/>
        <w:rPr>
          <w:rFonts w:ascii="宋体" w:hAnsi="宋体"/>
          <w:color w:val="auto"/>
          <w:sz w:val="22"/>
          <w:highlight w:val="none"/>
        </w:rPr>
      </w:pPr>
      <w:r>
        <w:rPr>
          <w:rFonts w:ascii="宋体" w:hAnsi="宋体"/>
          <w:color w:val="auto"/>
          <w:sz w:val="22"/>
          <w:highlight w:val="none"/>
        </w:rPr>
        <w:t>二、供应商资格要求</w:t>
      </w:r>
    </w:p>
    <w:p w14:paraId="6FE6D838">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rPr>
      </w:pPr>
      <w:r>
        <w:rPr>
          <w:rFonts w:ascii="宋体" w:hAnsi="宋体"/>
          <w:color w:val="auto"/>
          <w:sz w:val="22"/>
          <w:highlight w:val="none"/>
        </w:rPr>
        <w:t>按采购公告要求</w:t>
      </w:r>
    </w:p>
    <w:p w14:paraId="61BE6283">
      <w:pPr>
        <w:widowControl/>
        <w:kinsoku/>
        <w:overflowPunct/>
        <w:topLinePunct w:val="0"/>
        <w:autoSpaceDE w:val="0"/>
        <w:autoSpaceDN w:val="0"/>
        <w:bidi w:val="0"/>
        <w:snapToGrid w:val="0"/>
        <w:spacing w:line="360" w:lineRule="auto"/>
        <w:jc w:val="left"/>
        <w:outlineLvl w:val="0"/>
        <w:rPr>
          <w:rFonts w:ascii="宋体" w:hAnsi="宋体"/>
          <w:color w:val="auto"/>
          <w:sz w:val="22"/>
          <w:highlight w:val="none"/>
        </w:rPr>
      </w:pPr>
      <w:r>
        <w:rPr>
          <w:rFonts w:ascii="宋体" w:hAnsi="宋体"/>
          <w:color w:val="auto"/>
          <w:sz w:val="22"/>
          <w:highlight w:val="none"/>
        </w:rPr>
        <w:t>三、采购文件</w:t>
      </w:r>
    </w:p>
    <w:p w14:paraId="584C35D8">
      <w:pPr>
        <w:widowControl/>
        <w:kinsoku/>
        <w:overflowPunct/>
        <w:topLinePunct w:val="0"/>
        <w:autoSpaceDE w:val="0"/>
        <w:autoSpaceDN w:val="0"/>
        <w:bidi w:val="0"/>
        <w:snapToGrid w:val="0"/>
        <w:spacing w:line="360" w:lineRule="auto"/>
        <w:ind w:firstLine="431" w:firstLineChars="0"/>
        <w:jc w:val="left"/>
        <w:outlineLvl w:val="1"/>
        <w:rPr>
          <w:rFonts w:ascii="宋体" w:hAnsi="宋体"/>
          <w:color w:val="auto"/>
          <w:sz w:val="22"/>
          <w:highlight w:val="none"/>
        </w:rPr>
      </w:pPr>
      <w:r>
        <w:rPr>
          <w:rFonts w:ascii="宋体" w:hAnsi="宋体"/>
          <w:color w:val="auto"/>
          <w:sz w:val="22"/>
          <w:highlight w:val="none"/>
        </w:rPr>
        <w:t>1、采购文件</w:t>
      </w:r>
    </w:p>
    <w:p w14:paraId="43098E9F">
      <w:pPr>
        <w:widowControl/>
        <w:kinsoku/>
        <w:overflowPunct/>
        <w:topLinePunct w:val="0"/>
        <w:autoSpaceDE w:val="0"/>
        <w:autoSpaceDN w:val="0"/>
        <w:bidi w:val="0"/>
        <w:snapToGrid w:val="0"/>
        <w:spacing w:line="360" w:lineRule="auto"/>
        <w:ind w:firstLine="431" w:firstLineChars="0"/>
        <w:jc w:val="left"/>
        <w:outlineLvl w:val="2"/>
        <w:rPr>
          <w:rFonts w:ascii="宋体" w:hAnsi="宋体"/>
          <w:color w:val="auto"/>
          <w:sz w:val="22"/>
          <w:highlight w:val="none"/>
        </w:rPr>
      </w:pPr>
      <w:r>
        <w:rPr>
          <w:rFonts w:ascii="宋体" w:hAnsi="宋体"/>
          <w:color w:val="auto"/>
          <w:sz w:val="22"/>
          <w:highlight w:val="none"/>
        </w:rPr>
        <w:t>1.1采购文件约束力</w:t>
      </w:r>
    </w:p>
    <w:p w14:paraId="343FE87E">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u w:val="single"/>
        </w:rPr>
      </w:pPr>
      <w:r>
        <w:rPr>
          <w:rFonts w:ascii="宋体" w:hAnsi="宋体"/>
          <w:color w:val="auto"/>
          <w:sz w:val="22"/>
          <w:highlight w:val="none"/>
        </w:rPr>
        <w:t>▲</w:t>
      </w:r>
      <w:r>
        <w:rPr>
          <w:rFonts w:ascii="宋体" w:hAnsi="宋体"/>
          <w:color w:val="auto"/>
          <w:sz w:val="22"/>
          <w:highlight w:val="none"/>
          <w:u w:val="single"/>
        </w:rPr>
        <w:t>供应商一旦</w:t>
      </w:r>
      <w:r>
        <w:rPr>
          <w:rFonts w:hint="eastAsia" w:ascii="宋体" w:hAnsi="宋体"/>
          <w:color w:val="auto"/>
          <w:sz w:val="22"/>
          <w:highlight w:val="none"/>
          <w:u w:val="single"/>
        </w:rPr>
        <w:t>获取</w:t>
      </w:r>
      <w:r>
        <w:rPr>
          <w:rFonts w:ascii="宋体" w:hAnsi="宋体"/>
          <w:color w:val="auto"/>
          <w:sz w:val="22"/>
          <w:highlight w:val="none"/>
          <w:u w:val="single"/>
        </w:rPr>
        <w:t>了本采购文件并参加磋商报价，即被认为接受了本采购文件中所有条款和规定。</w:t>
      </w:r>
    </w:p>
    <w:p w14:paraId="6329FB0D">
      <w:pPr>
        <w:widowControl/>
        <w:kinsoku/>
        <w:overflowPunct/>
        <w:topLinePunct w:val="0"/>
        <w:autoSpaceDE w:val="0"/>
        <w:autoSpaceDN w:val="0"/>
        <w:bidi w:val="0"/>
        <w:snapToGrid w:val="0"/>
        <w:spacing w:line="360" w:lineRule="auto"/>
        <w:ind w:firstLine="431" w:firstLineChars="0"/>
        <w:jc w:val="left"/>
        <w:outlineLvl w:val="2"/>
        <w:rPr>
          <w:rFonts w:ascii="宋体" w:hAnsi="宋体"/>
          <w:color w:val="auto"/>
          <w:sz w:val="22"/>
          <w:highlight w:val="none"/>
        </w:rPr>
      </w:pPr>
      <w:r>
        <w:rPr>
          <w:rFonts w:ascii="宋体" w:hAnsi="宋体"/>
          <w:color w:val="auto"/>
          <w:sz w:val="22"/>
          <w:highlight w:val="none"/>
        </w:rPr>
        <w:t>1.2采购文件的组成</w:t>
      </w:r>
    </w:p>
    <w:p w14:paraId="77C2F436">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rPr>
      </w:pPr>
      <w:r>
        <w:rPr>
          <w:rFonts w:ascii="宋体" w:hAnsi="宋体"/>
          <w:color w:val="auto"/>
          <w:sz w:val="22"/>
          <w:highlight w:val="none"/>
        </w:rPr>
        <w:t>采购文件由采购文件总目录所列内容及补充资料等组成。</w:t>
      </w:r>
    </w:p>
    <w:p w14:paraId="30C113F0">
      <w:pPr>
        <w:widowControl/>
        <w:kinsoku/>
        <w:overflowPunct/>
        <w:topLinePunct w:val="0"/>
        <w:autoSpaceDE w:val="0"/>
        <w:autoSpaceDN w:val="0"/>
        <w:bidi w:val="0"/>
        <w:snapToGrid w:val="0"/>
        <w:spacing w:line="360" w:lineRule="auto"/>
        <w:ind w:firstLine="431" w:firstLineChars="0"/>
        <w:jc w:val="left"/>
        <w:outlineLvl w:val="1"/>
        <w:rPr>
          <w:rFonts w:ascii="宋体" w:hAnsi="宋体"/>
          <w:color w:val="auto"/>
          <w:sz w:val="22"/>
          <w:highlight w:val="none"/>
        </w:rPr>
      </w:pPr>
      <w:r>
        <w:rPr>
          <w:rFonts w:ascii="宋体" w:hAnsi="宋体"/>
          <w:color w:val="auto"/>
          <w:sz w:val="22"/>
          <w:highlight w:val="none"/>
        </w:rPr>
        <w:t>2、采购文件的澄清</w:t>
      </w:r>
    </w:p>
    <w:p w14:paraId="72F57113">
      <w:pPr>
        <w:widowControl/>
        <w:kinsoku/>
        <w:overflowPunct/>
        <w:topLinePunct w:val="0"/>
        <w:autoSpaceDE w:val="0"/>
        <w:autoSpaceDN w:val="0"/>
        <w:bidi w:val="0"/>
        <w:snapToGrid w:val="0"/>
        <w:spacing w:line="360" w:lineRule="auto"/>
        <w:ind w:firstLine="433"/>
        <w:jc w:val="left"/>
        <w:rPr>
          <w:rFonts w:ascii="宋体" w:hAnsi="宋体"/>
          <w:color w:val="auto"/>
          <w:sz w:val="22"/>
          <w:highlight w:val="none"/>
        </w:rPr>
      </w:pPr>
      <w:r>
        <w:rPr>
          <w:rFonts w:ascii="宋体" w:hAnsi="宋体"/>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3C6CAB4E">
      <w:pPr>
        <w:widowControl/>
        <w:kinsoku/>
        <w:overflowPunct/>
        <w:topLinePunct w:val="0"/>
        <w:autoSpaceDE w:val="0"/>
        <w:autoSpaceDN w:val="0"/>
        <w:bidi w:val="0"/>
        <w:snapToGrid w:val="0"/>
        <w:spacing w:line="360" w:lineRule="auto"/>
        <w:ind w:firstLine="433"/>
        <w:jc w:val="left"/>
        <w:rPr>
          <w:rFonts w:ascii="宋体" w:hAnsi="宋体"/>
          <w:color w:val="auto"/>
          <w:sz w:val="22"/>
          <w:highlight w:val="none"/>
        </w:rPr>
      </w:pPr>
      <w:r>
        <w:rPr>
          <w:rFonts w:ascii="宋体" w:hAnsi="宋体"/>
          <w:color w:val="auto"/>
          <w:sz w:val="22"/>
          <w:highlight w:val="none"/>
        </w:rPr>
        <w:t>2.2供应商在收到采购代理机构书面形式的补充文件时须签收回执单，并传真至采购代理机构。</w:t>
      </w:r>
    </w:p>
    <w:p w14:paraId="3EE35D4B">
      <w:pPr>
        <w:widowControl/>
        <w:kinsoku/>
        <w:overflowPunct/>
        <w:topLinePunct w:val="0"/>
        <w:autoSpaceDE w:val="0"/>
        <w:autoSpaceDN w:val="0"/>
        <w:bidi w:val="0"/>
        <w:snapToGrid w:val="0"/>
        <w:spacing w:line="360" w:lineRule="auto"/>
        <w:ind w:firstLine="431" w:firstLineChars="0"/>
        <w:jc w:val="left"/>
        <w:outlineLvl w:val="1"/>
        <w:rPr>
          <w:rFonts w:ascii="宋体" w:hAnsi="宋体"/>
          <w:color w:val="auto"/>
          <w:sz w:val="22"/>
          <w:highlight w:val="none"/>
        </w:rPr>
      </w:pPr>
      <w:r>
        <w:rPr>
          <w:rFonts w:ascii="宋体" w:hAnsi="宋体"/>
          <w:color w:val="auto"/>
          <w:sz w:val="22"/>
          <w:highlight w:val="none"/>
        </w:rPr>
        <w:t>3、采购文件的修改</w:t>
      </w:r>
    </w:p>
    <w:p w14:paraId="347BFB63">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rPr>
      </w:pPr>
      <w:r>
        <w:rPr>
          <w:rFonts w:ascii="宋体" w:hAnsi="宋体"/>
          <w:color w:val="auto"/>
          <w:sz w:val="22"/>
          <w:highlight w:val="none"/>
        </w:rPr>
        <w:t>3.1在报价截止时间前，采购人有权修改采购文件，并以书面形式通知供应商。补充文件作为采购文件的补充和组成部分，对所有供应商均有约束力。</w:t>
      </w:r>
    </w:p>
    <w:p w14:paraId="7665AD08">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rPr>
      </w:pPr>
      <w:r>
        <w:rPr>
          <w:rFonts w:ascii="宋体" w:hAnsi="宋体"/>
          <w:color w:val="auto"/>
          <w:sz w:val="22"/>
          <w:highlight w:val="none"/>
        </w:rPr>
        <w:t>3.2为使供应商有足够的时间按采购文件要求修正磋商响应文件，采购人可酌情推迟递交磋商响应文件截止时间和磋商开始时间，并将此变更通知供应商。</w:t>
      </w:r>
    </w:p>
    <w:p w14:paraId="4A271482">
      <w:pPr>
        <w:widowControl/>
        <w:kinsoku/>
        <w:overflowPunct/>
        <w:topLinePunct w:val="0"/>
        <w:autoSpaceDE w:val="0"/>
        <w:autoSpaceDN w:val="0"/>
        <w:bidi w:val="0"/>
        <w:snapToGrid w:val="0"/>
        <w:spacing w:line="360" w:lineRule="auto"/>
        <w:jc w:val="left"/>
        <w:outlineLvl w:val="0"/>
        <w:rPr>
          <w:rFonts w:ascii="宋体" w:hAnsi="宋体"/>
          <w:color w:val="auto"/>
          <w:sz w:val="22"/>
          <w:highlight w:val="none"/>
        </w:rPr>
      </w:pPr>
      <w:r>
        <w:rPr>
          <w:rFonts w:ascii="宋体" w:hAnsi="宋体"/>
          <w:color w:val="auto"/>
          <w:sz w:val="22"/>
          <w:highlight w:val="none"/>
        </w:rPr>
        <w:t>四、磋商响应文件</w:t>
      </w:r>
    </w:p>
    <w:p w14:paraId="55AAD6B2">
      <w:pPr>
        <w:widowControl/>
        <w:kinsoku/>
        <w:overflowPunct/>
        <w:topLinePunct w:val="0"/>
        <w:autoSpaceDE w:val="0"/>
        <w:autoSpaceDN w:val="0"/>
        <w:bidi w:val="0"/>
        <w:snapToGrid w:val="0"/>
        <w:spacing w:line="360" w:lineRule="auto"/>
        <w:ind w:firstLine="431" w:firstLineChars="0"/>
        <w:jc w:val="left"/>
        <w:outlineLvl w:val="1"/>
        <w:rPr>
          <w:rFonts w:ascii="宋体" w:hAnsi="宋体"/>
          <w:color w:val="auto"/>
          <w:sz w:val="22"/>
          <w:highlight w:val="none"/>
        </w:rPr>
      </w:pPr>
      <w:r>
        <w:rPr>
          <w:rFonts w:ascii="宋体" w:hAnsi="宋体"/>
          <w:color w:val="auto"/>
          <w:sz w:val="22"/>
          <w:highlight w:val="none"/>
        </w:rPr>
        <w:t>1、磋商响应文件</w:t>
      </w:r>
    </w:p>
    <w:p w14:paraId="521DACB8">
      <w:pPr>
        <w:widowControl/>
        <w:kinsoku/>
        <w:overflowPunct/>
        <w:topLinePunct w:val="0"/>
        <w:autoSpaceDE w:val="0"/>
        <w:autoSpaceDN w:val="0"/>
        <w:bidi w:val="0"/>
        <w:snapToGrid w:val="0"/>
        <w:spacing w:line="360" w:lineRule="auto"/>
        <w:ind w:firstLine="440"/>
        <w:jc w:val="left"/>
        <w:rPr>
          <w:rFonts w:ascii="宋体" w:hAnsi="宋体"/>
          <w:color w:val="auto"/>
          <w:sz w:val="22"/>
          <w:highlight w:val="none"/>
        </w:rPr>
      </w:pPr>
      <w:r>
        <w:rPr>
          <w:rFonts w:ascii="宋体" w:hAnsi="宋体"/>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05BB5855">
      <w:pPr>
        <w:widowControl/>
        <w:kinsoku/>
        <w:overflowPunct/>
        <w:topLinePunct w:val="0"/>
        <w:autoSpaceDE w:val="0"/>
        <w:autoSpaceDN w:val="0"/>
        <w:bidi w:val="0"/>
        <w:snapToGrid w:val="0"/>
        <w:spacing w:line="360" w:lineRule="auto"/>
        <w:ind w:firstLine="440"/>
        <w:jc w:val="left"/>
        <w:rPr>
          <w:rFonts w:ascii="宋体" w:hAnsi="宋体"/>
          <w:color w:val="auto"/>
          <w:sz w:val="22"/>
          <w:highlight w:val="none"/>
        </w:rPr>
      </w:pPr>
      <w:r>
        <w:rPr>
          <w:rFonts w:ascii="宋体" w:hAnsi="宋体"/>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724C7935">
      <w:pPr>
        <w:widowControl/>
        <w:kinsoku/>
        <w:overflowPunct/>
        <w:topLinePunct w:val="0"/>
        <w:autoSpaceDE w:val="0"/>
        <w:autoSpaceDN w:val="0"/>
        <w:bidi w:val="0"/>
        <w:snapToGrid w:val="0"/>
        <w:spacing w:line="360" w:lineRule="auto"/>
        <w:ind w:firstLine="431"/>
        <w:jc w:val="left"/>
        <w:rPr>
          <w:rFonts w:ascii="宋体" w:hAnsi="宋体"/>
          <w:color w:val="auto"/>
          <w:sz w:val="22"/>
          <w:highlight w:val="none"/>
        </w:rPr>
      </w:pPr>
      <w:r>
        <w:rPr>
          <w:rFonts w:ascii="宋体" w:hAnsi="宋体"/>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51B13405">
      <w:pPr>
        <w:kinsoku/>
        <w:overflowPunct/>
        <w:topLinePunct w:val="0"/>
        <w:autoSpaceDE w:val="0"/>
        <w:autoSpaceDN w:val="0"/>
        <w:bidi w:val="0"/>
        <w:adjustRightInd w:val="0"/>
        <w:snapToGrid w:val="0"/>
        <w:spacing w:line="360" w:lineRule="auto"/>
        <w:ind w:firstLine="431" w:firstLineChars="196"/>
        <w:textAlignment w:val="bottom"/>
        <w:outlineLvl w:val="1"/>
        <w:rPr>
          <w:rFonts w:hint="eastAsia" w:ascii="宋体" w:hAnsi="宋体" w:eastAsia="宋体" w:cs="宋体"/>
          <w:color w:val="auto"/>
          <w:sz w:val="22"/>
          <w:szCs w:val="22"/>
          <w:highlight w:val="none"/>
        </w:rPr>
      </w:pPr>
      <w:r>
        <w:rPr>
          <w:rFonts w:ascii="宋体" w:hAnsi="宋体"/>
          <w:color w:val="auto"/>
          <w:sz w:val="22"/>
          <w:highlight w:val="none"/>
        </w:rPr>
        <w:t>2、磋商</w:t>
      </w:r>
      <w:r>
        <w:rPr>
          <w:rFonts w:hint="eastAsia" w:ascii="宋体" w:hAnsi="宋体"/>
          <w:color w:val="auto"/>
          <w:sz w:val="22"/>
          <w:highlight w:val="none"/>
          <w:lang w:val="en-US" w:eastAsia="zh-CN"/>
        </w:rPr>
        <w:t>响应</w:t>
      </w:r>
      <w:r>
        <w:rPr>
          <w:rFonts w:hint="eastAsia" w:ascii="宋体" w:hAnsi="宋体" w:eastAsia="宋体" w:cs="宋体"/>
          <w:color w:val="auto"/>
          <w:sz w:val="22"/>
          <w:szCs w:val="22"/>
          <w:highlight w:val="none"/>
        </w:rPr>
        <w:t xml:space="preserve">文件的组成  </w:t>
      </w:r>
    </w:p>
    <w:p w14:paraId="20E038F0">
      <w:pPr>
        <w:kinsoku/>
        <w:overflowPunct/>
        <w:topLinePunct w:val="0"/>
        <w:autoSpaceDE w:val="0"/>
        <w:autoSpaceDN w:val="0"/>
        <w:bidi w:val="0"/>
        <w:adjustRightInd w:val="0"/>
        <w:snapToGrid w:val="0"/>
        <w:spacing w:line="360" w:lineRule="auto"/>
        <w:ind w:firstLine="442" w:firstLineChars="200"/>
        <w:rPr>
          <w:rFonts w:ascii="宋体" w:hAnsi="宋体"/>
          <w:color w:val="auto"/>
          <w:sz w:val="22"/>
          <w:highlight w:val="none"/>
        </w:rPr>
      </w:pPr>
      <w:r>
        <w:rPr>
          <w:rFonts w:hint="eastAsia" w:ascii="宋体" w:hAnsi="宋体" w:eastAsia="宋体" w:cs="宋体"/>
          <w:b/>
          <w:color w:val="auto"/>
          <w:sz w:val="22"/>
          <w:szCs w:val="22"/>
          <w:highlight w:val="none"/>
          <w:u w:val="single"/>
        </w:rPr>
        <w:t>投标文件应当包括以下主要内容：资格文件、报价文件、商务技术文件。资格文件、商务技术文件不得含报价，否则投标将被拒绝。</w:t>
      </w:r>
    </w:p>
    <w:p w14:paraId="2A5A8594">
      <w:pPr>
        <w:kinsoku/>
        <w:overflowPunct/>
        <w:topLinePunct w:val="0"/>
        <w:autoSpaceDE w:val="0"/>
        <w:autoSpaceDN w:val="0"/>
        <w:bidi w:val="0"/>
        <w:adjustRightInd w:val="0"/>
        <w:snapToGrid w:val="0"/>
        <w:spacing w:line="360" w:lineRule="auto"/>
        <w:ind w:firstLine="442" w:firstLineChars="200"/>
        <w:outlineLvl w:val="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lang w:val="zh-CN"/>
        </w:rPr>
        <w:t>2.1</w:t>
      </w:r>
      <w:r>
        <w:rPr>
          <w:rFonts w:hint="eastAsia" w:ascii="宋体" w:hAnsi="宋体" w:eastAsia="宋体" w:cs="宋体"/>
          <w:b/>
          <w:color w:val="auto"/>
          <w:sz w:val="22"/>
          <w:szCs w:val="22"/>
          <w:highlight w:val="none"/>
          <w:u w:val="single"/>
        </w:rPr>
        <w:t>资格文件组成</w:t>
      </w:r>
    </w:p>
    <w:p w14:paraId="491C7097">
      <w:pPr>
        <w:kinsoku/>
        <w:overflowPunct/>
        <w:topLinePunct w:val="0"/>
        <w:autoSpaceDE w:val="0"/>
        <w:autoSpaceDN w:val="0"/>
        <w:bidi w:val="0"/>
        <w:adjustRightInd w:val="0"/>
        <w:snapToGrid w:val="0"/>
        <w:spacing w:line="360" w:lineRule="auto"/>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1）“资格文件”封面</w:t>
      </w:r>
    </w:p>
    <w:p w14:paraId="64B55FE5">
      <w:pPr>
        <w:kinsoku/>
        <w:overflowPunct/>
        <w:topLinePunct w:val="0"/>
        <w:autoSpaceDE w:val="0"/>
        <w:autoSpaceDN w:val="0"/>
        <w:bidi w:val="0"/>
        <w:adjustRightInd w:val="0"/>
        <w:snapToGrid w:val="0"/>
        <w:spacing w:line="360" w:lineRule="auto"/>
        <w:ind w:firstLine="442" w:firstLineChars="200"/>
        <w:textAlignment w:val="bottom"/>
        <w:rPr>
          <w:b/>
          <w:color w:val="auto"/>
          <w:sz w:val="22"/>
          <w:szCs w:val="22"/>
          <w:highlight w:val="none"/>
        </w:rPr>
      </w:pPr>
      <w:r>
        <w:rPr>
          <w:rFonts w:hint="eastAsia"/>
          <w:b/>
          <w:color w:val="auto"/>
          <w:sz w:val="22"/>
          <w:szCs w:val="22"/>
          <w:highlight w:val="none"/>
        </w:rPr>
        <w:t>2）供应商资格审查声明函</w:t>
      </w:r>
    </w:p>
    <w:p w14:paraId="7A2063AC">
      <w:pPr>
        <w:kinsoku/>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550533BE">
      <w:pPr>
        <w:kinsoku/>
        <w:overflowPunct/>
        <w:topLinePunct w:val="0"/>
        <w:autoSpaceDE w:val="0"/>
        <w:autoSpaceDN w:val="0"/>
        <w:bidi w:val="0"/>
        <w:adjustRightInd w:val="0"/>
        <w:snapToGrid w:val="0"/>
        <w:spacing w:line="360" w:lineRule="auto"/>
        <w:ind w:firstLine="440" w:firstLineChars="200"/>
        <w:jc w:val="left"/>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w:t>
      </w:r>
      <w:r>
        <w:rPr>
          <w:rFonts w:hint="eastAsia" w:ascii="Times New Roman" w:hAnsi="Times New Roman" w:eastAsia="宋体" w:cs="Times New Roman"/>
          <w:color w:val="auto"/>
          <w:sz w:val="22"/>
          <w:szCs w:val="22"/>
          <w:highlight w:val="none"/>
        </w:rPr>
        <w:t>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5E9DB03E">
      <w:pPr>
        <w:kinsoku/>
        <w:overflowPunct/>
        <w:topLinePunct w:val="0"/>
        <w:autoSpaceDE w:val="0"/>
        <w:autoSpaceDN w:val="0"/>
        <w:bidi w:val="0"/>
        <w:adjustRightInd w:val="0"/>
        <w:snapToGrid w:val="0"/>
        <w:spacing w:line="360" w:lineRule="auto"/>
        <w:ind w:firstLine="440" w:firstLineChars="200"/>
        <w:jc w:val="left"/>
        <w:textAlignment w:val="bottom"/>
        <w:rPr>
          <w:rFonts w:hint="eastAsia" w:ascii="Times New Roman" w:hAnsi="Times New Roman" w:eastAsia="宋体" w:cs="Times New Roman"/>
          <w:color w:val="auto"/>
          <w:sz w:val="22"/>
          <w:szCs w:val="22"/>
          <w:highlight w:val="none"/>
          <w:lang w:val="zh-CN" w:eastAsia="zh-CN"/>
        </w:rPr>
      </w:pPr>
      <w:r>
        <w:rPr>
          <w:rFonts w:hint="eastAsia" w:ascii="Times New Roman" w:hAnsi="Times New Roman" w:eastAsia="宋体" w:cs="Times New Roman"/>
          <w:color w:val="auto"/>
          <w:sz w:val="22"/>
          <w:szCs w:val="22"/>
          <w:highlight w:val="none"/>
          <w:lang w:val="en-US" w:eastAsia="zh-CN"/>
        </w:rPr>
        <w:t>上述资格条件审查材料2-</w:t>
      </w:r>
      <w:r>
        <w:rPr>
          <w:rFonts w:hint="eastAsia"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lang w:val="en-US" w:eastAsia="zh-CN"/>
        </w:rPr>
        <w:t>项有一项不提供的，视为资格审查不通过。</w:t>
      </w:r>
    </w:p>
    <w:p w14:paraId="686207F4">
      <w:pPr>
        <w:kinsoku/>
        <w:overflowPunct/>
        <w:topLinePunct w:val="0"/>
        <w:autoSpaceDE w:val="0"/>
        <w:autoSpaceDN w:val="0"/>
        <w:bidi w:val="0"/>
        <w:adjustRightInd w:val="0"/>
        <w:snapToGrid w:val="0"/>
        <w:spacing w:line="360" w:lineRule="auto"/>
        <w:ind w:firstLine="442" w:firstLineChars="200"/>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w:t>
      </w:r>
      <w:r>
        <w:rPr>
          <w:rFonts w:hint="eastAsia" w:ascii="宋体" w:hAnsi="宋体" w:eastAsia="宋体" w:cs="宋体"/>
          <w:b/>
          <w:color w:val="auto"/>
          <w:sz w:val="22"/>
          <w:szCs w:val="22"/>
          <w:highlight w:val="none"/>
          <w:u w:val="single"/>
        </w:rPr>
        <w:t>报价文件</w:t>
      </w:r>
      <w:r>
        <w:rPr>
          <w:rFonts w:hint="eastAsia" w:ascii="宋体" w:hAnsi="宋体" w:eastAsia="宋体" w:cs="宋体"/>
          <w:b/>
          <w:color w:val="auto"/>
          <w:sz w:val="22"/>
          <w:szCs w:val="22"/>
          <w:highlight w:val="none"/>
          <w:u w:val="single"/>
          <w:lang w:val="zh-CN"/>
        </w:rPr>
        <w:t>组成</w:t>
      </w:r>
    </w:p>
    <w:p w14:paraId="46E39771">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1）报价文件封面</w:t>
      </w:r>
    </w:p>
    <w:p w14:paraId="2BE139C1">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2）开标一览表</w:t>
      </w:r>
    </w:p>
    <w:p w14:paraId="7E2A20C0">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3）报价分析明细表</w:t>
      </w:r>
    </w:p>
    <w:p w14:paraId="4B6B2CE7">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中小企业声明函、监狱企业、残疾人福利性单位及其他相关的充分的证明材料（如有）</w:t>
      </w:r>
    </w:p>
    <w:p w14:paraId="33906871">
      <w:pPr>
        <w:kinsoku/>
        <w:overflowPunct/>
        <w:topLinePunct w:val="0"/>
        <w:autoSpaceDE w:val="0"/>
        <w:autoSpaceDN w:val="0"/>
        <w:bidi w:val="0"/>
        <w:adjustRightInd w:val="0"/>
        <w:snapToGrid w:val="0"/>
        <w:spacing w:line="360" w:lineRule="auto"/>
        <w:ind w:firstLine="440" w:firstLineChars="200"/>
        <w:textAlignment w:val="bottom"/>
        <w:outlineLvl w:val="2"/>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2.3、</w:t>
      </w:r>
      <w:r>
        <w:rPr>
          <w:rFonts w:hint="eastAsia" w:ascii="宋体" w:hAnsi="宋体" w:eastAsia="宋体" w:cs="宋体"/>
          <w:bCs/>
          <w:color w:val="auto"/>
          <w:sz w:val="22"/>
          <w:szCs w:val="22"/>
          <w:highlight w:val="none"/>
          <w:u w:val="single"/>
        </w:rPr>
        <w:t>商务技术文件组成</w:t>
      </w:r>
    </w:p>
    <w:p w14:paraId="3AF5542B">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“技术资信部分”封面</w:t>
      </w:r>
    </w:p>
    <w:p w14:paraId="189DA345">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2）技术资信评分项索引表</w:t>
      </w:r>
    </w:p>
    <w:p w14:paraId="5E342A2F">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3）投标函；</w:t>
      </w:r>
    </w:p>
    <w:p w14:paraId="55B2E9D8">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4）法定代表人授权书；</w:t>
      </w:r>
    </w:p>
    <w:p w14:paraId="2368B30C">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5）投标供应商情况声明；</w:t>
      </w:r>
    </w:p>
    <w:p w14:paraId="2265CEED">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6）供应商参与政府采购活动投标资格声明</w:t>
      </w:r>
    </w:p>
    <w:p w14:paraId="3DE77242">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7）诚信投标承诺书</w:t>
      </w:r>
    </w:p>
    <w:p w14:paraId="28A22773">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8）质量服务承诺书</w:t>
      </w:r>
    </w:p>
    <w:p w14:paraId="384E519C">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9）商务响应表、技术响应表；</w:t>
      </w:r>
    </w:p>
    <w:p w14:paraId="4B2E0409">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新宋体" w:hAnsi="新宋体" w:eastAsia="新宋体"/>
          <w:color w:val="auto"/>
          <w:sz w:val="22"/>
          <w:szCs w:val="22"/>
          <w:highlight w:val="none"/>
        </w:rPr>
      </w:pPr>
      <w:r>
        <w:rPr>
          <w:rFonts w:hint="eastAsia" w:ascii="宋体" w:hAnsi="宋体" w:eastAsia="宋体" w:cs="宋体"/>
          <w:color w:val="auto"/>
          <w:sz w:val="22"/>
          <w:szCs w:val="22"/>
          <w:highlight w:val="none"/>
        </w:rPr>
        <w:t>10）</w:t>
      </w:r>
      <w:r>
        <w:rPr>
          <w:rFonts w:hint="eastAsia" w:ascii="新宋体" w:hAnsi="新宋体" w:eastAsia="新宋体"/>
          <w:color w:val="auto"/>
          <w:sz w:val="22"/>
          <w:szCs w:val="22"/>
          <w:highlight w:val="none"/>
        </w:rPr>
        <w:t>拟派项目负责人履历表、拟派项目组人员名单</w:t>
      </w:r>
    </w:p>
    <w:p w14:paraId="18AB7A3E">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11）业绩（如有则提供，复印件加盖公章）；</w:t>
      </w:r>
    </w:p>
    <w:p w14:paraId="2E7AB666">
      <w:pPr>
        <w:widowControl/>
        <w:kinsoku/>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）根据招标文件中的采购内容与技术要求及评审办法等，需要提供的其它文件和资料。</w:t>
      </w:r>
    </w:p>
    <w:p w14:paraId="15219E63">
      <w:pPr>
        <w:widowControl/>
        <w:kinsoku/>
        <w:overflowPunct/>
        <w:topLinePunct w:val="0"/>
        <w:autoSpaceDE w:val="0"/>
        <w:autoSpaceDN w:val="0"/>
        <w:bidi w:val="0"/>
        <w:snapToGrid w:val="0"/>
        <w:spacing w:line="360" w:lineRule="auto"/>
        <w:ind w:firstLine="440" w:firstLineChars="0"/>
        <w:jc w:val="left"/>
        <w:outlineLvl w:val="2"/>
        <w:rPr>
          <w:rFonts w:hint="eastAsia"/>
          <w:color w:val="auto"/>
          <w:sz w:val="22"/>
          <w:highlight w:val="none"/>
        </w:rPr>
      </w:pPr>
      <w:r>
        <w:rPr>
          <w:rFonts w:hint="eastAsia"/>
          <w:color w:val="auto"/>
          <w:sz w:val="22"/>
          <w:highlight w:val="none"/>
        </w:rPr>
        <w:t>2.2 响应文件的编制</w:t>
      </w:r>
    </w:p>
    <w:p w14:paraId="794C8CBC">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2.2.1本项目通过“</w:t>
      </w:r>
      <w:r>
        <w:rPr>
          <w:rFonts w:hint="eastAsia"/>
          <w:color w:val="auto"/>
          <w:sz w:val="22"/>
          <w:highlight w:val="none"/>
          <w:lang w:eastAsia="zh-CN"/>
        </w:rPr>
        <w:t>乐采云-政企采购开放平台</w:t>
      </w:r>
      <w:r>
        <w:rPr>
          <w:rFonts w:hint="eastAsia"/>
          <w:color w:val="auto"/>
          <w:sz w:val="22"/>
          <w:highlight w:val="none"/>
        </w:rPr>
        <w:t>（</w:t>
      </w:r>
      <w:r>
        <w:rPr>
          <w:rFonts w:hint="eastAsia"/>
          <w:color w:val="auto"/>
          <w:sz w:val="22"/>
          <w:highlight w:val="none"/>
          <w:lang w:eastAsia="zh-CN"/>
        </w:rPr>
        <w:t>https://www.lecaiyun.com/</w:t>
      </w:r>
      <w:r>
        <w:rPr>
          <w:rFonts w:hint="eastAsia"/>
          <w:color w:val="auto"/>
          <w:sz w:val="22"/>
          <w:highlight w:val="none"/>
        </w:rPr>
        <w:t>）”实行在线投标响应（电子投标）。供应商应通过“</w:t>
      </w:r>
      <w:r>
        <w:rPr>
          <w:rFonts w:hint="eastAsia"/>
          <w:color w:val="auto"/>
          <w:sz w:val="22"/>
          <w:highlight w:val="none"/>
          <w:lang w:eastAsia="zh-CN"/>
        </w:rPr>
        <w:t>乐采云电子交易客户端</w:t>
      </w:r>
      <w:r>
        <w:rPr>
          <w:rFonts w:hint="eastAsia"/>
          <w:color w:val="auto"/>
          <w:sz w:val="22"/>
          <w:highlight w:val="none"/>
        </w:rPr>
        <w:t>”，并按照本采购文件和“</w:t>
      </w:r>
      <w:r>
        <w:rPr>
          <w:rFonts w:hint="eastAsia"/>
          <w:color w:val="auto"/>
          <w:sz w:val="22"/>
          <w:highlight w:val="none"/>
          <w:lang w:eastAsia="zh-CN"/>
        </w:rPr>
        <w:t>乐采云-政企采购开放平台</w:t>
      </w:r>
      <w:r>
        <w:rPr>
          <w:rFonts w:hint="eastAsia"/>
          <w:color w:val="auto"/>
          <w:sz w:val="22"/>
          <w:highlight w:val="none"/>
        </w:rPr>
        <w:t>”的要求编制并加密响应文件。</w:t>
      </w:r>
    </w:p>
    <w:p w14:paraId="09091E9D">
      <w:pPr>
        <w:widowControl/>
        <w:kinsoku/>
        <w:overflowPunct/>
        <w:topLinePunct w:val="0"/>
        <w:autoSpaceDE w:val="0"/>
        <w:autoSpaceDN w:val="0"/>
        <w:bidi w:val="0"/>
        <w:snapToGrid w:val="0"/>
        <w:spacing w:line="360" w:lineRule="auto"/>
        <w:ind w:firstLine="440"/>
        <w:jc w:val="left"/>
        <w:rPr>
          <w:rFonts w:hint="eastAsia"/>
          <w:b/>
          <w:color w:val="auto"/>
          <w:sz w:val="22"/>
          <w:highlight w:val="none"/>
        </w:rPr>
      </w:pPr>
      <w:r>
        <w:rPr>
          <w:rFonts w:hint="eastAsia"/>
          <w:color w:val="auto"/>
          <w:sz w:val="22"/>
          <w:highlight w:val="none"/>
        </w:rPr>
        <w:t>2.2.2磋商供应商应当按照 “响应文件内容组成表”规定的内容及顺序在“</w:t>
      </w:r>
      <w:r>
        <w:rPr>
          <w:rFonts w:hint="eastAsia"/>
          <w:color w:val="auto"/>
          <w:sz w:val="22"/>
          <w:highlight w:val="none"/>
          <w:lang w:eastAsia="zh-CN"/>
        </w:rPr>
        <w:t>乐采云电子交易客户端</w:t>
      </w:r>
      <w:r>
        <w:rPr>
          <w:rFonts w:hint="eastAsia"/>
          <w:color w:val="auto"/>
          <w:sz w:val="22"/>
          <w:highlight w:val="none"/>
        </w:rPr>
        <w:t>”编制响应文件。</w:t>
      </w:r>
    </w:p>
    <w:p w14:paraId="316DE91B">
      <w:pPr>
        <w:widowControl/>
        <w:kinsoku/>
        <w:overflowPunct/>
        <w:topLinePunct w:val="0"/>
        <w:autoSpaceDE w:val="0"/>
        <w:autoSpaceDN w:val="0"/>
        <w:bidi w:val="0"/>
        <w:snapToGrid w:val="0"/>
        <w:spacing w:line="360" w:lineRule="auto"/>
        <w:ind w:firstLine="440"/>
        <w:jc w:val="left"/>
        <w:rPr>
          <w:rFonts w:hint="eastAsia"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4646D4CD">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03CAA6F9">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3E652CD2">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66C6F9D2">
      <w:pPr>
        <w:widowControl/>
        <w:kinsoku/>
        <w:overflowPunct/>
        <w:topLinePunct w:val="0"/>
        <w:autoSpaceDE w:val="0"/>
        <w:autoSpaceDN w:val="0"/>
        <w:bidi w:val="0"/>
        <w:snapToGrid w:val="0"/>
        <w:spacing w:line="360" w:lineRule="auto"/>
        <w:ind w:firstLine="440" w:firstLineChars="0"/>
        <w:jc w:val="left"/>
        <w:outlineLvl w:val="2"/>
        <w:rPr>
          <w:rFonts w:hint="eastAsia"/>
          <w:color w:val="auto"/>
          <w:sz w:val="22"/>
          <w:highlight w:val="none"/>
        </w:rPr>
      </w:pPr>
      <w:r>
        <w:rPr>
          <w:rFonts w:hint="eastAsia"/>
          <w:color w:val="auto"/>
          <w:sz w:val="22"/>
          <w:highlight w:val="none"/>
        </w:rPr>
        <w:t>2.3 响应文件的签章</w:t>
      </w:r>
    </w:p>
    <w:p w14:paraId="2141B7B3">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lang w:bidi="ar"/>
        </w:rPr>
        <w:t>电子签章</w:t>
      </w:r>
      <w:r>
        <w:rPr>
          <w:rFonts w:hint="eastAsia"/>
          <w:color w:val="auto"/>
          <w:sz w:val="22"/>
          <w:highlight w:val="none"/>
        </w:rPr>
        <w:t>；</w:t>
      </w:r>
    </w:p>
    <w:p w14:paraId="16754DE3">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75C35383">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2F01D097">
      <w:pPr>
        <w:widowControl/>
        <w:kinsoku/>
        <w:overflowPunct/>
        <w:topLinePunct w:val="0"/>
        <w:autoSpaceDE w:val="0"/>
        <w:autoSpaceDN w:val="0"/>
        <w:bidi w:val="0"/>
        <w:snapToGrid w:val="0"/>
        <w:spacing w:line="360" w:lineRule="auto"/>
        <w:ind w:firstLine="440" w:firstLineChars="0"/>
        <w:jc w:val="left"/>
        <w:outlineLvl w:val="2"/>
        <w:rPr>
          <w:rFonts w:hint="eastAsia"/>
          <w:color w:val="auto"/>
          <w:sz w:val="22"/>
          <w:highlight w:val="none"/>
        </w:rPr>
      </w:pPr>
      <w:r>
        <w:rPr>
          <w:rFonts w:hint="eastAsia"/>
          <w:color w:val="auto"/>
          <w:sz w:val="22"/>
          <w:highlight w:val="none"/>
        </w:rPr>
        <w:t>2.4 响应文件的形式</w:t>
      </w:r>
    </w:p>
    <w:p w14:paraId="0F8BCB65">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2.4.1响应文件的形式：电子响应文件；</w:t>
      </w:r>
    </w:p>
    <w:p w14:paraId="54563C6F">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2.4.2“电子加密响应文件”[文件格式.jmbs]：“电子加密响应文件”是指通过“</w:t>
      </w:r>
      <w:r>
        <w:rPr>
          <w:rFonts w:hint="eastAsia"/>
          <w:color w:val="auto"/>
          <w:sz w:val="22"/>
          <w:highlight w:val="none"/>
          <w:lang w:eastAsia="zh-CN"/>
        </w:rPr>
        <w:t>乐采云电子交易客户端</w:t>
      </w:r>
      <w:r>
        <w:rPr>
          <w:rFonts w:hint="eastAsia"/>
          <w:color w:val="auto"/>
          <w:sz w:val="22"/>
          <w:highlight w:val="none"/>
        </w:rPr>
        <w:t>”完成响应文件编制后生成并加密的数据电文形式的响应文件。</w:t>
      </w:r>
    </w:p>
    <w:p w14:paraId="453A32C1">
      <w:pPr>
        <w:widowControl/>
        <w:kinsoku/>
        <w:overflowPunct/>
        <w:topLinePunct w:val="0"/>
        <w:autoSpaceDE w:val="0"/>
        <w:autoSpaceDN w:val="0"/>
        <w:bidi w:val="0"/>
        <w:snapToGrid w:val="0"/>
        <w:spacing w:line="360" w:lineRule="auto"/>
        <w:ind w:firstLine="440" w:firstLineChars="0"/>
        <w:jc w:val="left"/>
        <w:outlineLvl w:val="2"/>
        <w:rPr>
          <w:rFonts w:hint="eastAsia"/>
          <w:color w:val="auto"/>
          <w:sz w:val="22"/>
          <w:highlight w:val="none"/>
        </w:rPr>
      </w:pPr>
      <w:r>
        <w:rPr>
          <w:rFonts w:hint="eastAsia"/>
          <w:color w:val="auto"/>
          <w:sz w:val="22"/>
          <w:highlight w:val="none"/>
        </w:rPr>
        <w:t>2.5 响应文件的份数</w:t>
      </w:r>
    </w:p>
    <w:p w14:paraId="167AB287">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2.5.1响应文件的份数：一份。</w:t>
      </w:r>
    </w:p>
    <w:p w14:paraId="02976015">
      <w:pPr>
        <w:widowControl/>
        <w:kinsoku/>
        <w:overflowPunct/>
        <w:topLinePunct w:val="0"/>
        <w:autoSpaceDE w:val="0"/>
        <w:autoSpaceDN w:val="0"/>
        <w:bidi w:val="0"/>
        <w:snapToGrid w:val="0"/>
        <w:spacing w:line="360" w:lineRule="auto"/>
        <w:ind w:firstLine="440" w:firstLineChars="0"/>
        <w:jc w:val="left"/>
        <w:outlineLvl w:val="1"/>
        <w:rPr>
          <w:color w:val="auto"/>
          <w:sz w:val="22"/>
          <w:highlight w:val="none"/>
        </w:rPr>
      </w:pPr>
      <w:r>
        <w:rPr>
          <w:rFonts w:hint="eastAsia"/>
          <w:color w:val="auto"/>
          <w:sz w:val="22"/>
          <w:highlight w:val="none"/>
        </w:rPr>
        <w:t>3</w:t>
      </w:r>
      <w:r>
        <w:rPr>
          <w:color w:val="auto"/>
          <w:sz w:val="22"/>
          <w:highlight w:val="none"/>
        </w:rPr>
        <w:t>、磋商报价</w:t>
      </w:r>
    </w:p>
    <w:p w14:paraId="61E0E9F5">
      <w:pPr>
        <w:widowControl/>
        <w:kinsoku/>
        <w:overflowPunct/>
        <w:topLinePunct w:val="0"/>
        <w:autoSpaceDE w:val="0"/>
        <w:autoSpaceDN w:val="0"/>
        <w:bidi w:val="0"/>
        <w:snapToGrid w:val="0"/>
        <w:spacing w:line="360" w:lineRule="auto"/>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3FCAEDED">
      <w:pPr>
        <w:widowControl/>
        <w:kinsoku/>
        <w:overflowPunct/>
        <w:topLinePunct w:val="0"/>
        <w:autoSpaceDE w:val="0"/>
        <w:autoSpaceDN w:val="0"/>
        <w:bidi w:val="0"/>
        <w:snapToGrid w:val="0"/>
        <w:spacing w:line="360" w:lineRule="auto"/>
        <w:ind w:firstLine="440"/>
        <w:jc w:val="left"/>
        <w:rPr>
          <w:rFonts w:hint="eastAsia"/>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6243365E">
      <w:pPr>
        <w:widowControl/>
        <w:kinsoku/>
        <w:overflowPunct/>
        <w:topLinePunct w:val="0"/>
        <w:autoSpaceDE w:val="0"/>
        <w:autoSpaceDN w:val="0"/>
        <w:bidi w:val="0"/>
        <w:snapToGrid w:val="0"/>
        <w:spacing w:line="360" w:lineRule="auto"/>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33B2D06">
      <w:pPr>
        <w:widowControl/>
        <w:kinsoku/>
        <w:overflowPunct/>
        <w:topLinePunct w:val="0"/>
        <w:autoSpaceDE w:val="0"/>
        <w:autoSpaceDN w:val="0"/>
        <w:bidi w:val="0"/>
        <w:snapToGrid w:val="0"/>
        <w:spacing w:line="360" w:lineRule="auto"/>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2C3CCB16">
      <w:pPr>
        <w:widowControl/>
        <w:kinsoku/>
        <w:overflowPunct/>
        <w:topLinePunct w:val="0"/>
        <w:autoSpaceDE w:val="0"/>
        <w:autoSpaceDN w:val="0"/>
        <w:bidi w:val="0"/>
        <w:snapToGrid w:val="0"/>
        <w:spacing w:line="360" w:lineRule="auto"/>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费用、利润、税费、其它相关费用（包括评审验收费用）、采购代理服务费等完成本项目所需的一切本身和不可或缺的所有工作开支、政策性文件规定及合同包含的所有风险、责任等各项全部费用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w:t>
      </w:r>
      <w:r>
        <w:rPr>
          <w:rFonts w:hint="eastAsia"/>
          <w:b/>
          <w:color w:val="auto"/>
          <w:sz w:val="22"/>
          <w:highlight w:val="none"/>
          <w:lang w:eastAsia="zh-CN"/>
        </w:rPr>
        <w:t>报</w:t>
      </w:r>
      <w:r>
        <w:rPr>
          <w:b/>
          <w:color w:val="auto"/>
          <w:sz w:val="22"/>
          <w:highlight w:val="none"/>
        </w:rPr>
        <w:t>价中已包括所有费用。</w:t>
      </w:r>
    </w:p>
    <w:p w14:paraId="39E6A728">
      <w:pPr>
        <w:widowControl/>
        <w:kinsoku/>
        <w:overflowPunct/>
        <w:topLinePunct w:val="0"/>
        <w:autoSpaceDE w:val="0"/>
        <w:autoSpaceDN w:val="0"/>
        <w:bidi w:val="0"/>
        <w:snapToGrid w:val="0"/>
        <w:spacing w:line="360" w:lineRule="auto"/>
        <w:ind w:firstLine="442"/>
        <w:jc w:val="left"/>
        <w:rPr>
          <w:color w:val="auto"/>
          <w:sz w:val="22"/>
          <w:highlight w:val="none"/>
          <w:u w:val="single"/>
        </w:rPr>
      </w:pPr>
      <w:r>
        <w:rPr>
          <w:b/>
          <w:color w:val="auto"/>
          <w:sz w:val="22"/>
          <w:highlight w:val="none"/>
          <w:u w:val="single"/>
        </w:rPr>
        <w:t>供应商应综合考虑后报价，供应商须注意报价风险。</w:t>
      </w:r>
    </w:p>
    <w:p w14:paraId="61992733">
      <w:pPr>
        <w:widowControl/>
        <w:kinsoku/>
        <w:overflowPunct/>
        <w:topLinePunct w:val="0"/>
        <w:bidi w:val="0"/>
        <w:snapToGrid w:val="0"/>
        <w:spacing w:line="360" w:lineRule="auto"/>
        <w:ind w:firstLine="440" w:firstLineChars="0"/>
        <w:jc w:val="left"/>
        <w:outlineLvl w:val="1"/>
        <w:rPr>
          <w:color w:val="auto"/>
          <w:sz w:val="22"/>
          <w:highlight w:val="none"/>
        </w:rPr>
      </w:pPr>
      <w:r>
        <w:rPr>
          <w:rFonts w:hint="eastAsia"/>
          <w:color w:val="auto"/>
          <w:sz w:val="22"/>
          <w:highlight w:val="none"/>
        </w:rPr>
        <w:t>4</w:t>
      </w:r>
      <w:r>
        <w:rPr>
          <w:color w:val="auto"/>
          <w:sz w:val="22"/>
          <w:highlight w:val="none"/>
        </w:rPr>
        <w:t>、磋商响应文件的有效期</w:t>
      </w:r>
    </w:p>
    <w:p w14:paraId="714BD806">
      <w:pPr>
        <w:widowControl/>
        <w:kinsoku/>
        <w:overflowPunct/>
        <w:topLinePunct w:val="0"/>
        <w:bidi w:val="0"/>
        <w:snapToGrid w:val="0"/>
        <w:spacing w:line="360" w:lineRule="auto"/>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6F64D245">
      <w:pPr>
        <w:widowControl/>
        <w:kinsoku/>
        <w:overflowPunct/>
        <w:topLinePunct w:val="0"/>
        <w:bidi w:val="0"/>
        <w:snapToGrid w:val="0"/>
        <w:spacing w:line="360" w:lineRule="auto"/>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60E794F2">
      <w:pPr>
        <w:widowControl/>
        <w:kinsoku/>
        <w:overflowPunct/>
        <w:topLinePunct w:val="0"/>
        <w:bidi w:val="0"/>
        <w:snapToGrid w:val="0"/>
        <w:spacing w:line="360" w:lineRule="auto"/>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11B92B26">
      <w:pPr>
        <w:widowControl/>
        <w:kinsoku/>
        <w:overflowPunct/>
        <w:topLinePunct w:val="0"/>
        <w:bidi w:val="0"/>
        <w:snapToGrid w:val="0"/>
        <w:spacing w:line="360" w:lineRule="auto"/>
        <w:ind w:firstLine="504" w:firstLineChars="0"/>
        <w:jc w:val="left"/>
        <w:outlineLvl w:val="1"/>
        <w:rPr>
          <w:color w:val="auto"/>
          <w:sz w:val="22"/>
          <w:highlight w:val="none"/>
        </w:rPr>
      </w:pPr>
      <w:r>
        <w:rPr>
          <w:rFonts w:hint="eastAsia"/>
          <w:color w:val="auto"/>
          <w:sz w:val="22"/>
          <w:highlight w:val="none"/>
        </w:rPr>
        <w:t>5</w:t>
      </w:r>
      <w:r>
        <w:rPr>
          <w:color w:val="auto"/>
          <w:sz w:val="22"/>
          <w:highlight w:val="none"/>
        </w:rPr>
        <w:t>、磋商响应文件的修改和撤回</w:t>
      </w:r>
    </w:p>
    <w:p w14:paraId="42E210ED">
      <w:pPr>
        <w:widowControl/>
        <w:kinsoku/>
        <w:overflowPunct/>
        <w:topLinePunct w:val="0"/>
        <w:bidi w:val="0"/>
        <w:snapToGrid w:val="0"/>
        <w:spacing w:line="360" w:lineRule="auto"/>
        <w:ind w:firstLine="504"/>
        <w:jc w:val="left"/>
        <w:rPr>
          <w:rFonts w:hint="eastAsia"/>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7D02F16E">
      <w:pPr>
        <w:widowControl/>
        <w:kinsoku/>
        <w:overflowPunct/>
        <w:topLinePunct w:val="0"/>
        <w:bidi w:val="0"/>
        <w:snapToGrid w:val="0"/>
        <w:spacing w:line="360" w:lineRule="auto"/>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6D4FB099">
      <w:pPr>
        <w:widowControl/>
        <w:kinsoku/>
        <w:overflowPunct/>
        <w:topLinePunct w:val="0"/>
        <w:bidi w:val="0"/>
        <w:snapToGrid w:val="0"/>
        <w:spacing w:line="360" w:lineRule="auto"/>
        <w:ind w:firstLine="504" w:firstLineChars="0"/>
        <w:jc w:val="left"/>
        <w:outlineLvl w:val="1"/>
        <w:rPr>
          <w:rFonts w:hint="eastAsia"/>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2CE00EF2">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216C775E">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6.2 “电子加密响应文件”解密和异常情况处理</w:t>
      </w:r>
    </w:p>
    <w:p w14:paraId="45DFFA79">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7597EDF0">
      <w:pPr>
        <w:widowControl/>
        <w:kinsoku/>
        <w:overflowPunct/>
        <w:topLinePunct w:val="0"/>
        <w:bidi w:val="0"/>
        <w:snapToGrid w:val="0"/>
        <w:spacing w:line="360" w:lineRule="auto"/>
        <w:ind w:firstLine="504" w:firstLineChars="0"/>
        <w:jc w:val="left"/>
        <w:outlineLvl w:val="0"/>
        <w:rPr>
          <w:color w:val="auto"/>
          <w:sz w:val="22"/>
          <w:highlight w:val="none"/>
        </w:rPr>
      </w:pPr>
      <w:bookmarkStart w:id="0" w:name="_Toc30408905"/>
      <w:r>
        <w:rPr>
          <w:rFonts w:hint="eastAsia"/>
          <w:color w:val="auto"/>
          <w:sz w:val="22"/>
          <w:highlight w:val="none"/>
        </w:rPr>
        <w:t>五、磋商</w:t>
      </w:r>
      <w:bookmarkEnd w:id="0"/>
    </w:p>
    <w:p w14:paraId="6E0D5A49">
      <w:pPr>
        <w:widowControl/>
        <w:kinsoku/>
        <w:overflowPunct/>
        <w:topLinePunct w:val="0"/>
        <w:bidi w:val="0"/>
        <w:snapToGrid w:val="0"/>
        <w:spacing w:line="360" w:lineRule="auto"/>
        <w:ind w:firstLine="504" w:firstLineChars="0"/>
        <w:jc w:val="left"/>
        <w:outlineLvl w:val="1"/>
        <w:rPr>
          <w:rFonts w:hint="eastAsia"/>
          <w:color w:val="auto"/>
          <w:sz w:val="22"/>
          <w:highlight w:val="none"/>
        </w:rPr>
      </w:pPr>
      <w:r>
        <w:rPr>
          <w:rFonts w:hint="eastAsia"/>
          <w:color w:val="auto"/>
          <w:sz w:val="22"/>
          <w:highlight w:val="none"/>
        </w:rPr>
        <w:t>5.1 磋商时间、地点</w:t>
      </w:r>
    </w:p>
    <w:p w14:paraId="14C102CD">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23B6C379">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4ED810A6">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采购组织机构将按照采购文件规定的时间通过“</w:t>
      </w:r>
      <w:r>
        <w:rPr>
          <w:rFonts w:hint="eastAsia"/>
          <w:color w:val="auto"/>
          <w:sz w:val="22"/>
          <w:highlight w:val="none"/>
          <w:lang w:eastAsia="zh-CN"/>
        </w:rPr>
        <w:t>乐采云-政企采购开放平台</w:t>
      </w:r>
      <w:r>
        <w:rPr>
          <w:rFonts w:hint="eastAsia"/>
          <w:color w:val="auto"/>
          <w:sz w:val="22"/>
          <w:highlight w:val="none"/>
        </w:rPr>
        <w:t>”组织磋商、开启响应文件，所有供应商均应当准时在线参加。</w:t>
      </w:r>
    </w:p>
    <w:p w14:paraId="1CF24210">
      <w:pPr>
        <w:widowControl/>
        <w:kinsoku/>
        <w:overflowPunct/>
        <w:topLinePunct w:val="0"/>
        <w:bidi w:val="0"/>
        <w:snapToGrid w:val="0"/>
        <w:spacing w:line="360" w:lineRule="auto"/>
        <w:ind w:firstLine="504" w:firstLineChars="0"/>
        <w:jc w:val="left"/>
        <w:outlineLvl w:val="1"/>
        <w:rPr>
          <w:color w:val="auto"/>
          <w:sz w:val="22"/>
          <w:highlight w:val="none"/>
        </w:rPr>
      </w:pPr>
      <w:r>
        <w:rPr>
          <w:rFonts w:hint="eastAsia"/>
          <w:color w:val="auto"/>
          <w:sz w:val="22"/>
          <w:highlight w:val="none"/>
        </w:rPr>
        <w:t xml:space="preserve">5.2 </w:t>
      </w:r>
      <w:r>
        <w:rPr>
          <w:color w:val="auto"/>
          <w:sz w:val="22"/>
          <w:highlight w:val="none"/>
        </w:rPr>
        <w:t>磋商准备</w:t>
      </w:r>
    </w:p>
    <w:p w14:paraId="06630609">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5.2.1磋商的准备工作由采购组织机构负责落实；</w:t>
      </w:r>
    </w:p>
    <w:p w14:paraId="011949EC">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5.2.2采购组织机构将按照采购文件规定的时间通过“</w:t>
      </w:r>
      <w:r>
        <w:rPr>
          <w:rFonts w:hint="eastAsia"/>
          <w:color w:val="auto"/>
          <w:sz w:val="22"/>
          <w:highlight w:val="none"/>
          <w:lang w:eastAsia="zh-CN"/>
        </w:rPr>
        <w:t>乐采云-政企采购开放平台</w:t>
      </w:r>
      <w:r>
        <w:rPr>
          <w:rFonts w:hint="eastAsia"/>
          <w:color w:val="auto"/>
          <w:sz w:val="22"/>
          <w:highlight w:val="none"/>
        </w:rPr>
        <w:t>”组织磋商、开启响应文件，所有供应商均应当准时在线参加。磋商供应商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76FEB70A">
      <w:pPr>
        <w:widowControl/>
        <w:kinsoku/>
        <w:overflowPunct/>
        <w:topLinePunct w:val="0"/>
        <w:bidi w:val="0"/>
        <w:snapToGrid w:val="0"/>
        <w:spacing w:line="360" w:lineRule="auto"/>
        <w:ind w:firstLine="504" w:firstLineChars="0"/>
        <w:jc w:val="left"/>
        <w:outlineLvl w:val="1"/>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02EE3650">
      <w:pPr>
        <w:widowControl/>
        <w:kinsoku/>
        <w:overflowPunct/>
        <w:topLinePunct w:val="0"/>
        <w:bidi w:val="0"/>
        <w:snapToGrid w:val="0"/>
        <w:spacing w:line="360" w:lineRule="auto"/>
        <w:ind w:firstLine="504" w:firstLineChars="0"/>
        <w:jc w:val="left"/>
        <w:outlineLvl w:val="2"/>
        <w:rPr>
          <w:rFonts w:hint="eastAsia"/>
          <w:color w:val="auto"/>
          <w:sz w:val="22"/>
          <w:highlight w:val="none"/>
        </w:rPr>
      </w:pPr>
      <w:r>
        <w:rPr>
          <w:rFonts w:hint="eastAsia"/>
          <w:color w:val="auto"/>
          <w:sz w:val="22"/>
          <w:highlight w:val="none"/>
        </w:rPr>
        <w:t>5.3.1磋商会议第一阶段</w:t>
      </w:r>
    </w:p>
    <w:p w14:paraId="358CEC53">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DF093B5">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w:t>
      </w:r>
      <w:r>
        <w:rPr>
          <w:rFonts w:hint="eastAsia"/>
          <w:color w:val="auto"/>
          <w:sz w:val="22"/>
          <w:highlight w:val="none"/>
          <w:lang w:eastAsia="zh-CN"/>
        </w:rPr>
        <w:t>乐采云-政企采购开放平台</w:t>
      </w:r>
      <w:r>
        <w:rPr>
          <w:rFonts w:hint="eastAsia"/>
          <w:color w:val="auto"/>
          <w:sz w:val="22"/>
          <w:highlight w:val="none"/>
        </w:rPr>
        <w:t>”操作规范将备份响应文件上传至“</w:t>
      </w:r>
      <w:r>
        <w:rPr>
          <w:rFonts w:hint="eastAsia"/>
          <w:color w:val="auto"/>
          <w:sz w:val="22"/>
          <w:highlight w:val="none"/>
          <w:lang w:eastAsia="zh-CN"/>
        </w:rPr>
        <w:t>乐采云-政企采购开放平台</w:t>
      </w:r>
      <w:r>
        <w:rPr>
          <w:rFonts w:hint="eastAsia"/>
          <w:color w:val="auto"/>
          <w:sz w:val="22"/>
          <w:highlight w:val="none"/>
        </w:rPr>
        <w:t>”，上传成功后，“电子加密响应文件”自动失效；</w:t>
      </w:r>
    </w:p>
    <w:p w14:paraId="4AE78FBA">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07B06846">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23F946A8">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（4）资格审查。采购人或采购代理机构对各个磋商供应商在线资格审查；</w:t>
      </w:r>
    </w:p>
    <w:p w14:paraId="6FA7561E">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41319B86">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2A2480A9">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（7）第一阶段磋商结束。</w:t>
      </w:r>
    </w:p>
    <w:p w14:paraId="666D8869">
      <w:pPr>
        <w:widowControl/>
        <w:kinsoku/>
        <w:overflowPunct/>
        <w:topLinePunct w:val="0"/>
        <w:bidi w:val="0"/>
        <w:snapToGrid w:val="0"/>
        <w:spacing w:line="360" w:lineRule="auto"/>
        <w:ind w:firstLine="504" w:firstLineChars="0"/>
        <w:jc w:val="left"/>
        <w:outlineLvl w:val="2"/>
        <w:rPr>
          <w:rFonts w:hint="eastAsia"/>
          <w:color w:val="auto"/>
          <w:sz w:val="22"/>
          <w:highlight w:val="none"/>
        </w:rPr>
      </w:pPr>
      <w:r>
        <w:rPr>
          <w:rFonts w:hint="eastAsia"/>
          <w:color w:val="auto"/>
          <w:sz w:val="22"/>
          <w:highlight w:val="none"/>
        </w:rPr>
        <w:t>5.3.2磋商会议第二阶段</w:t>
      </w:r>
    </w:p>
    <w:p w14:paraId="038992C0">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r>
        <w:rPr>
          <w:color w:val="auto"/>
          <w:sz w:val="22"/>
          <w:highlight w:val="none"/>
        </w:rPr>
        <w:t>供应商签字确认（</w:t>
      </w:r>
      <w:r>
        <w:rPr>
          <w:rFonts w:hint="eastAsia"/>
          <w:color w:val="auto"/>
          <w:sz w:val="22"/>
          <w:highlight w:val="none"/>
        </w:rPr>
        <w:t>10分钟内不确认的</w:t>
      </w:r>
      <w:r>
        <w:rPr>
          <w:color w:val="auto"/>
          <w:sz w:val="22"/>
          <w:highlight w:val="none"/>
        </w:rPr>
        <w:t>，视为无异议）</w:t>
      </w:r>
      <w:r>
        <w:rPr>
          <w:rFonts w:hint="eastAsia"/>
          <w:color w:val="auto"/>
          <w:sz w:val="22"/>
          <w:highlight w:val="none"/>
        </w:rPr>
        <w:t>。</w:t>
      </w:r>
    </w:p>
    <w:p w14:paraId="67F3BBD4">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364D9AAF">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（4）得分汇总。汇总各磋商供应商的总得分情况。</w:t>
      </w:r>
    </w:p>
    <w:p w14:paraId="7DF35A84">
      <w:pPr>
        <w:widowControl/>
        <w:kinsoku/>
        <w:overflowPunct/>
        <w:topLinePunct w:val="0"/>
        <w:bidi w:val="0"/>
        <w:snapToGrid w:val="0"/>
        <w:spacing w:line="360" w:lineRule="auto"/>
        <w:ind w:firstLine="504"/>
        <w:jc w:val="left"/>
        <w:rPr>
          <w:color w:val="auto"/>
          <w:sz w:val="22"/>
          <w:highlight w:val="none"/>
        </w:rPr>
      </w:pPr>
      <w:r>
        <w:rPr>
          <w:rFonts w:hint="eastAsia"/>
          <w:color w:val="auto"/>
          <w:sz w:val="22"/>
          <w:highlight w:val="none"/>
        </w:rPr>
        <w:t>（5）结果公布。</w:t>
      </w:r>
    </w:p>
    <w:p w14:paraId="14E33F81">
      <w:pPr>
        <w:widowControl/>
        <w:kinsoku/>
        <w:overflowPunct/>
        <w:topLinePunct w:val="0"/>
        <w:bidi w:val="0"/>
        <w:snapToGrid w:val="0"/>
        <w:spacing w:line="360" w:lineRule="auto"/>
        <w:ind w:firstLine="504"/>
        <w:jc w:val="left"/>
        <w:rPr>
          <w:rFonts w:hint="eastAsia" w:eastAsia="宋体"/>
          <w:color w:val="auto"/>
          <w:sz w:val="22"/>
          <w:highlight w:val="none"/>
          <w:lang w:eastAsia="zh-CN"/>
        </w:rPr>
      </w:pPr>
      <w:r>
        <w:rPr>
          <w:rFonts w:hint="eastAsia"/>
          <w:color w:val="auto"/>
          <w:sz w:val="22"/>
          <w:highlight w:val="none"/>
        </w:rPr>
        <w:t>特别说明：如遇“</w:t>
      </w:r>
      <w:r>
        <w:rPr>
          <w:rFonts w:hint="eastAsia"/>
          <w:color w:val="auto"/>
          <w:sz w:val="22"/>
          <w:highlight w:val="none"/>
          <w:lang w:eastAsia="zh-CN"/>
        </w:rPr>
        <w:t>乐采云-政企采购开放平台</w:t>
      </w:r>
      <w:r>
        <w:rPr>
          <w:rFonts w:hint="eastAsia"/>
          <w:color w:val="auto"/>
          <w:sz w:val="22"/>
          <w:highlight w:val="none"/>
        </w:rPr>
        <w:t>”电子化招标或评审程序调整的，按调整后程序执行。</w:t>
      </w:r>
    </w:p>
    <w:p w14:paraId="5CAD2C2B">
      <w:pPr>
        <w:widowControl/>
        <w:kinsoku/>
        <w:overflowPunct/>
        <w:topLinePunct w:val="0"/>
        <w:bidi w:val="0"/>
        <w:snapToGrid w:val="0"/>
        <w:spacing w:line="360" w:lineRule="auto"/>
        <w:ind w:firstLine="504" w:firstLineChars="0"/>
        <w:jc w:val="left"/>
        <w:outlineLvl w:val="0"/>
        <w:rPr>
          <w:rFonts w:hint="eastAsia"/>
          <w:color w:val="auto"/>
          <w:sz w:val="22"/>
          <w:highlight w:val="none"/>
        </w:rPr>
      </w:pPr>
      <w:r>
        <w:rPr>
          <w:rFonts w:hint="eastAsia"/>
          <w:color w:val="auto"/>
          <w:sz w:val="22"/>
          <w:highlight w:val="none"/>
        </w:rPr>
        <w:t>六、磋商供应商资格审查</w:t>
      </w:r>
    </w:p>
    <w:p w14:paraId="2F0F3F59">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506FBFB4">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21911DBB">
      <w:pPr>
        <w:widowControl/>
        <w:kinsoku/>
        <w:overflowPunct/>
        <w:topLinePunct w:val="0"/>
        <w:bidi w:val="0"/>
        <w:snapToGrid w:val="0"/>
        <w:spacing w:line="360" w:lineRule="auto"/>
        <w:ind w:firstLine="504"/>
        <w:jc w:val="left"/>
        <w:rPr>
          <w:rFonts w:hint="eastAsia"/>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4B791E37">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1）未按采购文件“资格文件”要求提交资格证明文件的；</w:t>
      </w:r>
    </w:p>
    <w:p w14:paraId="4AD52029">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2）提供的资格证明文件不符合采购文件要求或提供虚假资格证明文件的；</w:t>
      </w:r>
    </w:p>
    <w:p w14:paraId="2BF441DE">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3）资格证明文件未按采购文件要求加盖供应商单位盖章、签字的；</w:t>
      </w:r>
    </w:p>
    <w:p w14:paraId="023593FD">
      <w:pPr>
        <w:widowControl/>
        <w:kinsoku/>
        <w:overflowPunct/>
        <w:topLinePunct w:val="0"/>
        <w:bidi w:val="0"/>
        <w:snapToGrid w:val="0"/>
        <w:spacing w:line="360" w:lineRule="auto"/>
        <w:ind w:firstLine="504"/>
        <w:jc w:val="left"/>
        <w:rPr>
          <w:rFonts w:hint="eastAsia"/>
          <w:color w:val="auto"/>
          <w:sz w:val="22"/>
          <w:highlight w:val="none"/>
        </w:rPr>
      </w:pPr>
      <w:r>
        <w:rPr>
          <w:rFonts w:hint="eastAsia"/>
          <w:color w:val="auto"/>
          <w:sz w:val="22"/>
          <w:highlight w:val="none"/>
        </w:rPr>
        <w:t>4）资格证明文件过了有效期的或未按有关规定年审合格的。</w:t>
      </w:r>
    </w:p>
    <w:p w14:paraId="2EE8CA9B">
      <w:pPr>
        <w:widowControl/>
        <w:kinsoku/>
        <w:overflowPunct/>
        <w:topLinePunct w:val="0"/>
        <w:bidi w:val="0"/>
        <w:snapToGrid w:val="0"/>
        <w:spacing w:line="360" w:lineRule="auto"/>
        <w:ind w:firstLine="475" w:firstLineChars="0"/>
        <w:jc w:val="left"/>
        <w:outlineLvl w:val="0"/>
        <w:rPr>
          <w:color w:val="auto"/>
          <w:sz w:val="22"/>
          <w:highlight w:val="none"/>
        </w:rPr>
      </w:pPr>
      <w:r>
        <w:rPr>
          <w:rFonts w:hint="eastAsia"/>
          <w:color w:val="auto"/>
          <w:sz w:val="22"/>
          <w:highlight w:val="none"/>
        </w:rPr>
        <w:t>七</w:t>
      </w:r>
      <w:r>
        <w:rPr>
          <w:color w:val="auto"/>
          <w:sz w:val="22"/>
          <w:highlight w:val="none"/>
        </w:rPr>
        <w:t>、评审</w:t>
      </w:r>
    </w:p>
    <w:p w14:paraId="107BDE52">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7.1 评审工作的组织</w:t>
      </w:r>
    </w:p>
    <w:p w14:paraId="5AC5FB81">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采购人或采购代理机构负责组织本项目的评审工作，并依据</w:t>
      </w:r>
      <w:r>
        <w:rPr>
          <w:rFonts w:hint="eastAsia" w:ascii="宋体" w:hAnsi="宋体" w:eastAsia="宋体" w:cs="宋体"/>
          <w:color w:val="auto"/>
          <w:sz w:val="22"/>
          <w:szCs w:val="22"/>
          <w:highlight w:val="none"/>
          <w:lang w:val="zh-CN"/>
        </w:rPr>
        <w:t>《平阳县县属国有企业采购管理办法（试行）》第十四条规定的条件</w:t>
      </w:r>
      <w:r>
        <w:rPr>
          <w:rFonts w:hint="eastAsia"/>
          <w:color w:val="auto"/>
          <w:sz w:val="22"/>
          <w:highlight w:val="none"/>
        </w:rPr>
        <w:t>及相关法律法规规定履行职责。</w:t>
      </w:r>
    </w:p>
    <w:p w14:paraId="0E6B6F8C">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7.2 磋商小组的组建</w:t>
      </w:r>
    </w:p>
    <w:p w14:paraId="686F0357">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10CEC66A">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7.2.2磋商小组成员名单在评审结果（采购结果）公告前保密。</w:t>
      </w:r>
    </w:p>
    <w:p w14:paraId="1DF65F13">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7.3 磋商小组的职责</w:t>
      </w:r>
    </w:p>
    <w:p w14:paraId="2B097D4C">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7.3.1磋商小组负责具体评审事务，并独立履行下列职责：</w:t>
      </w:r>
    </w:p>
    <w:p w14:paraId="2AC0E05A">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（1）审查、评价响应文件是否符合采购文件的商务、技术等实质性要求；</w:t>
      </w:r>
    </w:p>
    <w:p w14:paraId="5BB38805">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（2）要求磋商供应商对响应文件有关事项作出澄清或者说明；</w:t>
      </w:r>
    </w:p>
    <w:p w14:paraId="02AA76EA">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（3）对响应文件进行比较和评价；</w:t>
      </w:r>
    </w:p>
    <w:p w14:paraId="4DAE5D9E">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（4）确定成交候选人名单，以及根据采购人委托直接确定成交人；</w:t>
      </w:r>
    </w:p>
    <w:p w14:paraId="1CD54785">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（5）向采购人、采购代理机构或者有关部门报告评审中发现的违法行为。</w:t>
      </w:r>
    </w:p>
    <w:p w14:paraId="06F2B6F5">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7.4 评审原则</w:t>
      </w:r>
    </w:p>
    <w:p w14:paraId="3D187530">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3E504A27">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00600F23">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7.5 评审意见的争议处理</w:t>
      </w:r>
    </w:p>
    <w:p w14:paraId="6AAE80D2">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7D393860">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7.6 评委纪律</w:t>
      </w:r>
    </w:p>
    <w:p w14:paraId="376D3068">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6252F7C7">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7.7 评审方法和标准</w:t>
      </w:r>
    </w:p>
    <w:p w14:paraId="38638270">
      <w:pPr>
        <w:widowControl/>
        <w:kinsoku/>
        <w:overflowPunct/>
        <w:topLinePunct w:val="0"/>
        <w:bidi w:val="0"/>
        <w:snapToGrid w:val="0"/>
        <w:spacing w:line="360" w:lineRule="auto"/>
        <w:ind w:firstLine="475"/>
        <w:jc w:val="left"/>
        <w:rPr>
          <w:rFonts w:hint="eastAsia"/>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磋商小组将按照采购文件中事先规定的评审方法和标准，对符合性审查合格的响应文件进行商务和技术的评估、与评价。详细评审方法和标准见本采购文件第七章《评审办法》。</w:t>
      </w:r>
    </w:p>
    <w:p w14:paraId="30CF3A7A">
      <w:pPr>
        <w:widowControl/>
        <w:kinsoku/>
        <w:overflowPunct/>
        <w:topLinePunct w:val="0"/>
        <w:bidi w:val="0"/>
        <w:snapToGrid w:val="0"/>
        <w:spacing w:line="360" w:lineRule="auto"/>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08B4E22F">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1）未按采购文件要求编制或字迹模糊、辨认不清的磋商响应文件；</w:t>
      </w:r>
    </w:p>
    <w:p w14:paraId="73F0274F">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0222AB72">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2B041530">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4）磋商响应文件附有采购人不能接受的条款，经磋商后供应商拒绝修正的；</w:t>
      </w:r>
    </w:p>
    <w:p w14:paraId="27AC9733">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6F834B30">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6）</w:t>
      </w:r>
      <w:r>
        <w:rPr>
          <w:rFonts w:hint="eastAsia" w:ascii="Times New Roman" w:hAnsi="Times New Roman" w:eastAsia="宋体" w:cs="Times New Roman"/>
          <w:color w:val="auto"/>
          <w:sz w:val="22"/>
          <w:highlight w:val="none"/>
        </w:rPr>
        <w:t>评审时如发现供应商的报价明显</w:t>
      </w:r>
      <w:r>
        <w:rPr>
          <w:rFonts w:hint="eastAsia" w:ascii="Times New Roman" w:hAnsi="Times New Roman" w:eastAsia="宋体" w:cs="Times New Roman"/>
          <w:color w:val="auto"/>
          <w:sz w:val="22"/>
          <w:highlight w:val="none"/>
          <w:lang w:val="en-US" w:eastAsia="zh-CN"/>
        </w:rPr>
        <w:t>低于其他通过符合性审查供应商报价</w:t>
      </w:r>
      <w:r>
        <w:rPr>
          <w:rFonts w:hint="eastAsia" w:ascii="Times New Roman" w:hAnsi="Times New Roman" w:eastAsia="宋体" w:cs="Times New Roman"/>
          <w:color w:val="auto"/>
          <w:sz w:val="22"/>
          <w:highlight w:val="none"/>
        </w:rPr>
        <w:t>的，磋商小组可以要求该供应商书面说明并提供相关证明材料。该供应商不能合理说明原因并提供证明材料的，磋商小组可以对该供应商作无效报价处理；</w:t>
      </w:r>
    </w:p>
    <w:p w14:paraId="23494B21">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7）存在串标、抬标或弄虚作假情况的；</w:t>
      </w:r>
    </w:p>
    <w:p w14:paraId="6F04FE52">
      <w:pPr>
        <w:widowControl/>
        <w:kinsoku/>
        <w:overflowPunct/>
        <w:topLinePunct w:val="0"/>
        <w:bidi w:val="0"/>
        <w:snapToGrid w:val="0"/>
        <w:spacing w:line="360" w:lineRule="auto"/>
        <w:ind w:firstLine="431"/>
        <w:jc w:val="left"/>
        <w:rPr>
          <w:color w:val="auto"/>
          <w:sz w:val="22"/>
          <w:highlight w:val="none"/>
        </w:rPr>
      </w:pPr>
      <w:r>
        <w:rPr>
          <w:color w:val="auto"/>
          <w:sz w:val="22"/>
          <w:highlight w:val="none"/>
        </w:rPr>
        <w:t>8）其他经磋商小组认定的未能在实质上响应的或违反国家有关规定的磋商响应文件；</w:t>
      </w:r>
    </w:p>
    <w:p w14:paraId="2D83C63C">
      <w:pPr>
        <w:widowControl/>
        <w:kinsoku/>
        <w:overflowPunct/>
        <w:topLinePunct w:val="0"/>
        <w:bidi w:val="0"/>
        <w:snapToGrid w:val="0"/>
        <w:spacing w:line="360" w:lineRule="auto"/>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w:t>
      </w:r>
      <w:r>
        <w:rPr>
          <w:rFonts w:hint="eastAsia"/>
          <w:b/>
          <w:color w:val="auto"/>
          <w:sz w:val="22"/>
          <w:highlight w:val="none"/>
          <w:u w:val="single"/>
        </w:rPr>
        <w:t>预算</w:t>
      </w:r>
      <w:r>
        <w:rPr>
          <w:b/>
          <w:color w:val="auto"/>
          <w:sz w:val="22"/>
          <w:highlight w:val="none"/>
          <w:u w:val="single"/>
        </w:rPr>
        <w:t>金额，采购人不能确认支付的，本次采购做流标处理。</w:t>
      </w:r>
    </w:p>
    <w:p w14:paraId="124FBB84">
      <w:pPr>
        <w:kinsoku/>
        <w:overflowPunct/>
        <w:topLinePunct w:val="0"/>
        <w:bidi w:val="0"/>
        <w:adjustRightInd w:val="0"/>
        <w:snapToGrid w:val="0"/>
        <w:spacing w:line="360" w:lineRule="auto"/>
        <w:ind w:firstLine="442" w:firstLineChars="200"/>
        <w:rPr>
          <w:rFonts w:hint="eastAsia" w:ascii="宋体" w:hAnsi="宋体" w:cs="Arial"/>
          <w:b/>
          <w:color w:val="auto"/>
          <w:sz w:val="22"/>
          <w:szCs w:val="22"/>
          <w:highlight w:val="none"/>
        </w:rPr>
      </w:pPr>
      <w:r>
        <w:rPr>
          <w:rFonts w:hint="eastAsia" w:ascii="宋体" w:hAnsi="宋体" w:cs="Arial"/>
          <w:b/>
          <w:color w:val="auto"/>
          <w:sz w:val="22"/>
          <w:szCs w:val="22"/>
          <w:highlight w:val="none"/>
        </w:rPr>
        <w:t>7.1</w:t>
      </w:r>
      <w:r>
        <w:rPr>
          <w:rFonts w:hint="eastAsia" w:ascii="宋体" w:hAnsi="宋体" w:cs="Arial"/>
          <w:b/>
          <w:color w:val="auto"/>
          <w:sz w:val="22"/>
          <w:szCs w:val="22"/>
          <w:highlight w:val="none"/>
          <w:lang w:val="en-US" w:eastAsia="zh-CN"/>
        </w:rPr>
        <w:t>0</w:t>
      </w:r>
      <w:r>
        <w:rPr>
          <w:rFonts w:hint="eastAsia" w:ascii="宋体" w:hAnsi="宋体" w:cs="Arial"/>
          <w:b/>
          <w:color w:val="auto"/>
          <w:sz w:val="22"/>
          <w:szCs w:val="22"/>
          <w:highlight w:val="none"/>
        </w:rPr>
        <w:t>可中止电子交易活动的情形</w:t>
      </w:r>
    </w:p>
    <w:p w14:paraId="21FC11AE">
      <w:pPr>
        <w:kinsoku/>
        <w:overflowPunct/>
        <w:topLinePunct w:val="0"/>
        <w:bidi w:val="0"/>
        <w:adjustRightInd w:val="0"/>
        <w:snapToGrid w:val="0"/>
        <w:spacing w:line="360" w:lineRule="auto"/>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7F1283E9">
      <w:pPr>
        <w:kinsoku/>
        <w:overflowPunct/>
        <w:topLinePunct w:val="0"/>
        <w:bidi w:val="0"/>
        <w:adjustRightInd w:val="0"/>
        <w:snapToGrid w:val="0"/>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0E908607">
      <w:pPr>
        <w:kinsoku/>
        <w:overflowPunct/>
        <w:topLinePunct w:val="0"/>
        <w:bidi w:val="0"/>
        <w:adjustRightInd w:val="0"/>
        <w:snapToGrid w:val="0"/>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3832979E">
      <w:pPr>
        <w:kinsoku/>
        <w:overflowPunct/>
        <w:topLinePunct w:val="0"/>
        <w:bidi w:val="0"/>
        <w:adjustRightInd w:val="0"/>
        <w:snapToGrid w:val="0"/>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6F57684D">
      <w:pPr>
        <w:kinsoku/>
        <w:overflowPunct/>
        <w:topLinePunct w:val="0"/>
        <w:bidi w:val="0"/>
        <w:adjustRightInd w:val="0"/>
        <w:snapToGrid w:val="0"/>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4CEB3D00">
      <w:pPr>
        <w:kinsoku/>
        <w:overflowPunct/>
        <w:topLinePunct w:val="0"/>
        <w:bidi w:val="0"/>
        <w:adjustRightInd w:val="0"/>
        <w:snapToGrid w:val="0"/>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57DCF54B">
      <w:pPr>
        <w:widowControl/>
        <w:kinsoku/>
        <w:overflowPunct/>
        <w:topLinePunct w:val="0"/>
        <w:bidi w:val="0"/>
        <w:snapToGrid w:val="0"/>
        <w:spacing w:line="360" w:lineRule="auto"/>
        <w:jc w:val="left"/>
        <w:rPr>
          <w:rFonts w:hint="eastAsia"/>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5275185">
      <w:pPr>
        <w:widowControl/>
        <w:kinsoku/>
        <w:overflowPunct/>
        <w:topLinePunct w:val="0"/>
        <w:bidi w:val="0"/>
        <w:snapToGrid w:val="0"/>
        <w:spacing w:line="360" w:lineRule="auto"/>
        <w:ind w:firstLine="440" w:firstLineChars="200"/>
        <w:jc w:val="left"/>
        <w:outlineLvl w:val="0"/>
        <w:rPr>
          <w:color w:val="auto"/>
          <w:sz w:val="22"/>
          <w:highlight w:val="none"/>
        </w:rPr>
      </w:pPr>
      <w:r>
        <w:rPr>
          <w:rFonts w:hint="eastAsia"/>
          <w:color w:val="auto"/>
          <w:sz w:val="22"/>
          <w:highlight w:val="none"/>
        </w:rPr>
        <w:t>八</w:t>
      </w:r>
      <w:r>
        <w:rPr>
          <w:color w:val="auto"/>
          <w:sz w:val="22"/>
          <w:highlight w:val="none"/>
        </w:rPr>
        <w:t>、授予合同</w:t>
      </w:r>
    </w:p>
    <w:p w14:paraId="04B22369">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1、确定成交的供应商</w:t>
      </w:r>
    </w:p>
    <w:p w14:paraId="441A2DAD">
      <w:pPr>
        <w:widowControl/>
        <w:kinsoku/>
        <w:overflowPunct/>
        <w:topLinePunct w:val="0"/>
        <w:bidi w:val="0"/>
        <w:snapToGrid w:val="0"/>
        <w:spacing w:line="360" w:lineRule="auto"/>
        <w:ind w:firstLine="440" w:firstLineChars="200"/>
        <w:jc w:val="left"/>
        <w:rPr>
          <w:color w:val="auto"/>
          <w:sz w:val="22"/>
          <w:highlight w:val="none"/>
          <w:u w:val="single"/>
        </w:rPr>
      </w:pPr>
      <w:r>
        <w:rPr>
          <w:color w:val="auto"/>
          <w:sz w:val="22"/>
          <w:highlight w:val="none"/>
        </w:rPr>
        <w:t>评审结束后，根据磋商采购小组推荐，采购人依法确定成交供应商。</w:t>
      </w:r>
    </w:p>
    <w:p w14:paraId="3BB8259F">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2、成交通知书</w:t>
      </w:r>
    </w:p>
    <w:p w14:paraId="23F0C333">
      <w:pPr>
        <w:widowControl/>
        <w:kinsoku/>
        <w:overflowPunct/>
        <w:topLinePunct w:val="0"/>
        <w:bidi w:val="0"/>
        <w:snapToGrid w:val="0"/>
        <w:spacing w:line="360" w:lineRule="auto"/>
        <w:ind w:firstLine="440"/>
        <w:jc w:val="left"/>
        <w:rPr>
          <w:color w:val="auto"/>
          <w:sz w:val="22"/>
          <w:highlight w:val="none"/>
        </w:rPr>
      </w:pPr>
      <w:r>
        <w:rPr>
          <w:color w:val="auto"/>
          <w:sz w:val="22"/>
          <w:highlight w:val="none"/>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14:paraId="589347DD">
      <w:pPr>
        <w:widowControl/>
        <w:kinsoku/>
        <w:overflowPunct/>
        <w:topLinePunct w:val="0"/>
        <w:bidi w:val="0"/>
        <w:snapToGrid w:val="0"/>
        <w:spacing w:line="360" w:lineRule="auto"/>
        <w:ind w:firstLine="440"/>
        <w:jc w:val="left"/>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4FFE2F34">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3、磋商采购小组对未成交的供应商不作原因解释。</w:t>
      </w:r>
    </w:p>
    <w:p w14:paraId="1103CD2C">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4、签订合同</w:t>
      </w:r>
    </w:p>
    <w:p w14:paraId="4CEB4933">
      <w:pPr>
        <w:widowControl/>
        <w:kinsoku/>
        <w:overflowPunct/>
        <w:topLinePunct w:val="0"/>
        <w:bidi w:val="0"/>
        <w:snapToGrid w:val="0"/>
        <w:spacing w:line="360" w:lineRule="auto"/>
        <w:ind w:firstLine="480"/>
        <w:jc w:val="left"/>
        <w:rPr>
          <w:color w:val="auto"/>
          <w:sz w:val="22"/>
          <w:highlight w:val="none"/>
        </w:rPr>
      </w:pPr>
      <w:r>
        <w:rPr>
          <w:color w:val="auto"/>
          <w:sz w:val="22"/>
          <w:highlight w:val="none"/>
        </w:rPr>
        <w:t>4.1、公示期结束后，成交供应商须主动联系采购人或采购代理机构领取成交通知书，并到采购人处与采购人签订合同。成交供应商未经采购人许可，在规定时间内（中标通知书发出后30日历天内）未到采购人处与采购人签订合同，则视为拒签合同。</w:t>
      </w:r>
    </w:p>
    <w:p w14:paraId="3DF2D0B4">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343D4F41">
      <w:pPr>
        <w:widowControl/>
        <w:kinsoku/>
        <w:overflowPunct/>
        <w:topLinePunct w:val="0"/>
        <w:bidi w:val="0"/>
        <w:snapToGrid w:val="0"/>
        <w:spacing w:line="360" w:lineRule="auto"/>
        <w:ind w:firstLine="440" w:firstLineChars="200"/>
        <w:jc w:val="left"/>
        <w:rPr>
          <w:color w:val="auto"/>
          <w:sz w:val="22"/>
          <w:highlight w:val="none"/>
        </w:rPr>
      </w:pPr>
      <w:r>
        <w:rPr>
          <w:color w:val="auto"/>
          <w:sz w:val="22"/>
          <w:highlight w:val="none"/>
        </w:rPr>
        <w:t>4.3拒签合同的责任</w:t>
      </w:r>
    </w:p>
    <w:p w14:paraId="0B27615B">
      <w:pPr>
        <w:widowControl/>
        <w:kinsoku/>
        <w:overflowPunct/>
        <w:topLinePunct w:val="0"/>
        <w:bidi w:val="0"/>
        <w:snapToGrid w:val="0"/>
        <w:spacing w:line="360" w:lineRule="auto"/>
        <w:jc w:val="left"/>
        <w:rPr>
          <w:color w:val="auto"/>
          <w:sz w:val="22"/>
          <w:highlight w:val="none"/>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235A3816">
      <w:pPr>
        <w:widowControl/>
        <w:kinsoku/>
        <w:overflowPunct/>
        <w:topLinePunct w:val="0"/>
        <w:bidi w:val="0"/>
        <w:snapToGrid w:val="0"/>
        <w:spacing w:line="360" w:lineRule="auto"/>
        <w:ind w:firstLine="440" w:firstLineChars="200"/>
        <w:jc w:val="left"/>
        <w:rPr>
          <w:rFonts w:hint="eastAsia"/>
          <w:color w:val="auto"/>
          <w:sz w:val="22"/>
          <w:highlight w:val="none"/>
        </w:rPr>
      </w:pPr>
      <w:r>
        <w:rPr>
          <w:color w:val="auto"/>
          <w:sz w:val="22"/>
          <w:highlight w:val="none"/>
        </w:rPr>
        <w:t>5、招标代理服务费</w:t>
      </w:r>
    </w:p>
    <w:p w14:paraId="289C5FD5">
      <w:pPr>
        <w:widowControl/>
        <w:kinsoku/>
        <w:overflowPunct/>
        <w:topLinePunct w:val="0"/>
        <w:bidi w:val="0"/>
        <w:snapToGrid w:val="0"/>
        <w:spacing w:line="360" w:lineRule="auto"/>
        <w:ind w:firstLine="440" w:firstLineChars="200"/>
        <w:jc w:val="left"/>
        <w:rPr>
          <w:rFonts w:hint="eastAsia" w:ascii="Times New Roman" w:hAnsi="Times New Roman" w:eastAsia="宋体" w:cs="Times New Roman"/>
          <w:color w:val="auto"/>
          <w:sz w:val="22"/>
          <w:highlight w:val="none"/>
        </w:rPr>
      </w:pPr>
      <w:r>
        <w:rPr>
          <w:rFonts w:hint="eastAsia" w:eastAsia="宋体"/>
          <w:color w:val="auto"/>
          <w:sz w:val="22"/>
          <w:highlight w:val="none"/>
        </w:rPr>
        <w:t>5.1中标供应商在领取中标通知书前向招标代理机构支付招标代理服务费（根据国家计委印发的《招标代理服务收费管理暂行办法》(计价格【2002】1980号文)收费），招标代理服务费包含在投标总价中，不需在报价中单列。中标人在领取中标通知书时须携带法人代表证明原件或法定代表人授权书原</w:t>
      </w:r>
      <w:r>
        <w:rPr>
          <w:rFonts w:hint="eastAsia" w:ascii="Times New Roman" w:hAnsi="Times New Roman" w:eastAsia="宋体" w:cs="Times New Roman"/>
          <w:color w:val="auto"/>
          <w:sz w:val="22"/>
          <w:highlight w:val="none"/>
        </w:rPr>
        <w:t>件。招标代理服务费收取账户：</w:t>
      </w:r>
    </w:p>
    <w:p w14:paraId="27F596D0">
      <w:pPr>
        <w:widowControl/>
        <w:kinsoku/>
        <w:overflowPunct/>
        <w:topLinePunct w:val="0"/>
        <w:bidi w:val="0"/>
        <w:snapToGrid w:val="0"/>
        <w:spacing w:line="360" w:lineRule="auto"/>
        <w:ind w:firstLine="880" w:firstLineChars="400"/>
        <w:jc w:val="left"/>
        <w:rPr>
          <w:rFonts w:hint="default"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eastAsia="zh-CN"/>
        </w:rPr>
        <w:t>开户名：浙江众川项目管理咨询有限公司</w:t>
      </w:r>
      <w:r>
        <w:rPr>
          <w:rFonts w:hint="eastAsia" w:cs="Times New Roman"/>
          <w:color w:val="auto"/>
          <w:sz w:val="22"/>
          <w:highlight w:val="none"/>
          <w:lang w:val="en-US" w:eastAsia="zh-CN"/>
        </w:rPr>
        <w:t>平阳分公司</w:t>
      </w:r>
    </w:p>
    <w:p w14:paraId="470A43D3">
      <w:pPr>
        <w:widowControl/>
        <w:kinsoku/>
        <w:overflowPunct/>
        <w:topLinePunct w:val="0"/>
        <w:bidi w:val="0"/>
        <w:snapToGrid w:val="0"/>
        <w:spacing w:line="360" w:lineRule="auto"/>
        <w:ind w:firstLine="880" w:firstLineChars="40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eastAsia="zh-CN"/>
        </w:rPr>
        <w:t>开户账号：201000375130844</w:t>
      </w:r>
    </w:p>
    <w:p w14:paraId="25B8E218">
      <w:pPr>
        <w:widowControl/>
        <w:kinsoku/>
        <w:overflowPunct/>
        <w:topLinePunct w:val="0"/>
        <w:bidi w:val="0"/>
        <w:snapToGrid w:val="0"/>
        <w:spacing w:line="360" w:lineRule="auto"/>
        <w:ind w:firstLine="880" w:firstLineChars="40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eastAsia="zh-CN"/>
        </w:rPr>
        <w:t>开户行：平阳农商行</w:t>
      </w:r>
    </w:p>
    <w:p w14:paraId="1B4D2FBB">
      <w:pPr>
        <w:widowControl/>
        <w:kinsoku/>
        <w:overflowPunct/>
        <w:topLinePunct w:val="0"/>
        <w:bidi w:val="0"/>
        <w:snapToGrid w:val="0"/>
        <w:spacing w:line="360" w:lineRule="auto"/>
        <w:ind w:firstLine="440" w:firstLineChars="200"/>
        <w:jc w:val="left"/>
        <w:rPr>
          <w:rFonts w:hint="eastAsia" w:ascii="Times New Roman" w:hAnsi="Times New Roman" w:eastAsia="宋体" w:cs="Times New Roman"/>
          <w:color w:val="auto"/>
          <w:sz w:val="22"/>
          <w:highlight w:val="none"/>
          <w:lang w:eastAsia="zh-CN"/>
        </w:rPr>
      </w:pPr>
    </w:p>
    <w:p w14:paraId="54C54EBD">
      <w:pPr>
        <w:widowControl/>
        <w:kinsoku/>
        <w:overflowPunct/>
        <w:topLinePunct w:val="0"/>
        <w:autoSpaceDE w:val="0"/>
        <w:autoSpaceDN w:val="0"/>
        <w:bidi w:val="0"/>
        <w:snapToGrid w:val="0"/>
        <w:spacing w:line="360" w:lineRule="auto"/>
        <w:ind w:firstLine="450"/>
        <w:jc w:val="left"/>
        <w:rPr>
          <w:color w:val="auto"/>
          <w:sz w:val="22"/>
          <w:highlight w:val="none"/>
        </w:rPr>
      </w:pPr>
    </w:p>
    <w:p w14:paraId="29B1E464">
      <w:pPr>
        <w:widowControl/>
        <w:kinsoku/>
        <w:overflowPunct/>
        <w:topLinePunct w:val="0"/>
        <w:autoSpaceDE w:val="0"/>
        <w:autoSpaceDN w:val="0"/>
        <w:bidi w:val="0"/>
        <w:snapToGrid w:val="0"/>
        <w:spacing w:line="360" w:lineRule="auto"/>
        <w:ind w:firstLine="450" w:firstLineChars="0"/>
        <w:jc w:val="center"/>
        <w:outlineLvl w:val="0"/>
        <w:rPr>
          <w:color w:val="auto"/>
          <w:sz w:val="32"/>
          <w:highlight w:val="none"/>
        </w:rPr>
      </w:pPr>
      <w:r>
        <w:rPr>
          <w:color w:val="auto"/>
          <w:sz w:val="32"/>
          <w:highlight w:val="none"/>
        </w:rPr>
        <w:br w:type="page"/>
      </w:r>
      <w:r>
        <w:rPr>
          <w:color w:val="auto"/>
          <w:sz w:val="32"/>
          <w:highlight w:val="none"/>
        </w:rPr>
        <w:t>第四部分   政府采购政策功能相关说明</w:t>
      </w:r>
    </w:p>
    <w:p w14:paraId="50727713">
      <w:pPr>
        <w:widowControl/>
        <w:kinsoku/>
        <w:overflowPunct/>
        <w:topLinePunct w:val="0"/>
        <w:bidi w:val="0"/>
        <w:snapToGrid w:val="0"/>
        <w:spacing w:line="360" w:lineRule="auto"/>
        <w:jc w:val="left"/>
        <w:rPr>
          <w:color w:val="auto"/>
          <w:sz w:val="22"/>
          <w:highlight w:val="none"/>
        </w:rPr>
      </w:pPr>
    </w:p>
    <w:p w14:paraId="347AEEED">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一、小、微企业（含监狱企业、残疾人福利性单位）扶持政策说明</w:t>
      </w:r>
    </w:p>
    <w:p w14:paraId="14924976">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080030C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5CAA73A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（2）浙江省财政厅、浙江省经济和信息化委员会《关于简化中小企业类别确认流程有关事项的通知》(浙财采监[2018]2号)</w:t>
      </w:r>
    </w:p>
    <w:p w14:paraId="582AF1A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（3）浙江省省财政厅《关于开展政府采购供应商网上注册登记和诚信管理工作的通知》（浙财采监〔2010〕8号)</w:t>
      </w:r>
    </w:p>
    <w:p w14:paraId="2ABC695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4192033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6FFC5AFB">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46174CCE">
      <w:pPr>
        <w:keepNext w:val="0"/>
        <w:keepLines w:val="0"/>
        <w:pageBreakBefore w:val="0"/>
        <w:widowControl w:val="0"/>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02823344">
      <w:pPr>
        <w:keepNext w:val="0"/>
        <w:keepLines w:val="0"/>
        <w:pageBreakBefore w:val="0"/>
        <w:widowControl w:val="0"/>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487DC218">
      <w:pPr>
        <w:keepNext w:val="0"/>
        <w:keepLines w:val="0"/>
        <w:pageBreakBefore w:val="0"/>
        <w:widowControl w:val="0"/>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4EC9F83F">
      <w:pPr>
        <w:keepNext w:val="0"/>
        <w:keepLines w:val="0"/>
        <w:pageBreakBefore w:val="0"/>
        <w:widowControl w:val="0"/>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中小企业划分标准，是指国务院有关部门根据企业从业人员、营业收入、资产总额等指标制定的中小企业划型标准。</w:t>
      </w:r>
    </w:p>
    <w:p w14:paraId="22692753">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小型、微型企业提供中型企业制造的货物的，视同为中型企业。</w:t>
      </w:r>
    </w:p>
    <w:p w14:paraId="1E83853C">
      <w:pPr>
        <w:numPr>
          <w:ilvl w:val="0"/>
          <w:numId w:val="0"/>
        </w:numPr>
        <w:kinsoku/>
        <w:overflowPunct/>
        <w:topLinePunct w:val="0"/>
        <w:bidi w:val="0"/>
        <w:spacing w:line="360" w:lineRule="auto"/>
        <w:ind w:firstLine="442" w:firstLineChars="200"/>
        <w:jc w:val="left"/>
        <w:rPr>
          <w:rFonts w:hint="eastAsia" w:ascii="宋体" w:hAnsi="宋体" w:eastAsia="宋体" w:cs="Times New Roman"/>
          <w:b/>
          <w:bCs/>
          <w:color w:val="auto"/>
          <w:sz w:val="22"/>
          <w:szCs w:val="22"/>
          <w:highlight w:val="none"/>
          <w:u w:val="single"/>
        </w:rPr>
      </w:pPr>
      <w:r>
        <w:rPr>
          <w:rFonts w:hint="eastAsia" w:ascii="宋体" w:hAnsi="宋体" w:eastAsia="宋体" w:cs="Times New Roman"/>
          <w:b/>
          <w:bCs/>
          <w:color w:val="auto"/>
          <w:sz w:val="22"/>
          <w:szCs w:val="22"/>
          <w:highlight w:val="none"/>
          <w:lang w:val="en-US" w:eastAsia="zh-CN" w:bidi="ar-SA"/>
        </w:rPr>
        <w:t>（3）</w:t>
      </w:r>
      <w:r>
        <w:rPr>
          <w:rFonts w:hint="eastAsia" w:ascii="宋体" w:hAnsi="宋体"/>
          <w:b/>
          <w:bCs/>
          <w:color w:val="auto"/>
          <w:sz w:val="22"/>
          <w:szCs w:val="22"/>
          <w:highlight w:val="none"/>
          <w:u w:val="single"/>
        </w:rPr>
        <w:t>本项目对小型和微型企业</w:t>
      </w:r>
      <w:r>
        <w:rPr>
          <w:rFonts w:hint="eastAsia" w:ascii="宋体" w:hAnsi="宋体"/>
          <w:b/>
          <w:bCs/>
          <w:color w:val="auto"/>
          <w:sz w:val="22"/>
          <w:szCs w:val="22"/>
          <w:highlight w:val="none"/>
          <w:u w:val="single"/>
          <w:lang w:eastAsia="zh-CN"/>
        </w:rPr>
        <w:t>服务</w:t>
      </w:r>
      <w:r>
        <w:rPr>
          <w:rFonts w:hint="eastAsia" w:ascii="宋体" w:hAnsi="宋体"/>
          <w:b/>
          <w:bCs/>
          <w:color w:val="auto"/>
          <w:sz w:val="22"/>
          <w:szCs w:val="22"/>
          <w:highlight w:val="none"/>
          <w:u w:val="single"/>
        </w:rPr>
        <w:t>的价格给予</w:t>
      </w:r>
      <w:r>
        <w:rPr>
          <w:rFonts w:hint="eastAsia" w:ascii="宋体" w:hAnsi="宋体"/>
          <w:b/>
          <w:bCs/>
          <w:color w:val="auto"/>
          <w:sz w:val="22"/>
          <w:szCs w:val="22"/>
          <w:highlight w:val="none"/>
          <w:u w:val="single"/>
          <w:lang w:val="en-US" w:eastAsia="zh-CN"/>
        </w:rPr>
        <w:t>10</w:t>
      </w:r>
      <w:r>
        <w:rPr>
          <w:rFonts w:hint="eastAsia" w:ascii="宋体" w:hAnsi="宋体"/>
          <w:b/>
          <w:bCs/>
          <w:color w:val="auto"/>
          <w:sz w:val="22"/>
          <w:szCs w:val="22"/>
          <w:highlight w:val="none"/>
          <w:u w:val="single"/>
        </w:rPr>
        <w:t>%的扣除，用扣除后的</w:t>
      </w:r>
      <w:r>
        <w:rPr>
          <w:rFonts w:hint="eastAsia" w:ascii="宋体" w:hAnsi="宋体" w:eastAsia="宋体" w:cs="Times New Roman"/>
          <w:b/>
          <w:bCs/>
          <w:color w:val="auto"/>
          <w:sz w:val="22"/>
          <w:szCs w:val="22"/>
          <w:highlight w:val="none"/>
          <w:u w:val="single"/>
        </w:rPr>
        <w:t>价格参与评审。</w:t>
      </w:r>
      <w:r>
        <w:rPr>
          <w:rFonts w:hint="eastAsia" w:ascii="宋体" w:hAnsi="宋体" w:eastAsia="宋体" w:cs="Times New Roman"/>
          <w:b/>
          <w:bCs/>
          <w:color w:val="auto"/>
          <w:sz w:val="22"/>
          <w:szCs w:val="22"/>
          <w:highlight w:val="none"/>
          <w:u w:val="single"/>
          <w:lang w:val="en-US" w:eastAsia="zh-CN"/>
        </w:rPr>
        <w:t>若大型、中型企业联合小型、微型企业投标（且小微企业的合同份额占到合同总金额30%以上）</w:t>
      </w:r>
      <w:r>
        <w:rPr>
          <w:rFonts w:hint="eastAsia" w:ascii="宋体" w:hAnsi="宋体" w:eastAsia="宋体" w:cs="Times New Roman"/>
          <w:b/>
          <w:bCs/>
          <w:color w:val="auto"/>
          <w:sz w:val="22"/>
          <w:szCs w:val="22"/>
          <w:highlight w:val="none"/>
          <w:u w:val="single"/>
        </w:rPr>
        <w:t>的价格给予</w:t>
      </w:r>
      <w:r>
        <w:rPr>
          <w:rFonts w:hint="eastAsia" w:ascii="宋体" w:hAnsi="宋体" w:cs="Times New Roman"/>
          <w:b/>
          <w:bCs/>
          <w:color w:val="auto"/>
          <w:sz w:val="22"/>
          <w:szCs w:val="22"/>
          <w:highlight w:val="none"/>
          <w:u w:val="single"/>
          <w:lang w:val="en-US" w:eastAsia="zh-CN"/>
        </w:rPr>
        <w:t>4</w:t>
      </w:r>
      <w:r>
        <w:rPr>
          <w:rFonts w:hint="eastAsia" w:ascii="宋体" w:hAnsi="宋体" w:eastAsia="宋体" w:cs="Times New Roman"/>
          <w:b/>
          <w:bCs/>
          <w:color w:val="auto"/>
          <w:sz w:val="22"/>
          <w:szCs w:val="22"/>
          <w:highlight w:val="none"/>
          <w:u w:val="single"/>
        </w:rPr>
        <w:t>%的扣除</w:t>
      </w:r>
      <w:r>
        <w:rPr>
          <w:rFonts w:hint="eastAsia" w:ascii="宋体" w:hAnsi="宋体" w:eastAsia="宋体" w:cs="Times New Roman"/>
          <w:b/>
          <w:bCs/>
          <w:color w:val="auto"/>
          <w:sz w:val="22"/>
          <w:szCs w:val="22"/>
          <w:highlight w:val="none"/>
          <w:u w:val="single"/>
          <w:lang w:eastAsia="zh-CN"/>
        </w:rPr>
        <w:t>，</w:t>
      </w:r>
      <w:r>
        <w:rPr>
          <w:rFonts w:hint="eastAsia" w:ascii="宋体" w:hAnsi="宋体" w:eastAsia="宋体" w:cs="Times New Roman"/>
          <w:b/>
          <w:bCs/>
          <w:color w:val="auto"/>
          <w:sz w:val="22"/>
          <w:szCs w:val="22"/>
          <w:highlight w:val="none"/>
          <w:u w:val="single"/>
        </w:rPr>
        <w:t>用扣除后的价格参与评审。</w:t>
      </w:r>
    </w:p>
    <w:p w14:paraId="1A429ED4">
      <w:pPr>
        <w:numPr>
          <w:ilvl w:val="0"/>
          <w:numId w:val="0"/>
        </w:num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rPr>
        <w:t>：</w:t>
      </w:r>
    </w:p>
    <w:p w14:paraId="390E8695">
      <w:pPr>
        <w:kinsoku/>
        <w:overflowPunct/>
        <w:topLinePunct w:val="0"/>
        <w:bidi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11F4D918">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rPr>
        <w:t>：</w:t>
      </w:r>
    </w:p>
    <w:p w14:paraId="25636496">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81D6EEB">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rPr>
        <w:t>：</w:t>
      </w:r>
    </w:p>
    <w:p w14:paraId="4114A55D">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33571AB">
      <w:pPr>
        <w:kinsoku/>
        <w:overflowPunct/>
        <w:topLinePunct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24186C0">
      <w:pPr>
        <w:kinsoku/>
        <w:overflowPunct/>
        <w:topLinePunct w:val="0"/>
        <w:bidi w:val="0"/>
        <w:spacing w:line="360" w:lineRule="auto"/>
        <w:jc w:val="left"/>
        <w:rPr>
          <w:rFonts w:hint="eastAsia" w:ascii="宋体" w:hAnsi="宋体" w:eastAsia="宋体" w:cs="宋体"/>
          <w:color w:val="auto"/>
          <w:sz w:val="22"/>
          <w:szCs w:val="22"/>
          <w:highlight w:val="none"/>
        </w:rPr>
      </w:pPr>
    </w:p>
    <w:p w14:paraId="0804921F">
      <w:pPr>
        <w:kinsoku/>
        <w:overflowPunct/>
        <w:topLinePunct w:val="0"/>
        <w:bidi w:val="0"/>
        <w:snapToGrid w:val="0"/>
        <w:spacing w:line="360" w:lineRule="auto"/>
        <w:jc w:val="center"/>
        <w:outlineLvl w:val="1"/>
        <w:rPr>
          <w:b/>
          <w:bCs/>
          <w:color w:val="auto"/>
          <w:sz w:val="22"/>
          <w:szCs w:val="22"/>
          <w:highlight w:val="none"/>
        </w:rPr>
      </w:pPr>
      <w:r>
        <w:rPr>
          <w:b/>
          <w:bCs/>
          <w:color w:val="auto"/>
          <w:sz w:val="22"/>
          <w:szCs w:val="22"/>
          <w:highlight w:val="none"/>
        </w:rPr>
        <w:t>中小企业声明函（工程、服务）</w:t>
      </w:r>
    </w:p>
    <w:p w14:paraId="411D07CC">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本公司（联合体）郑重声明，根据《政府采购促进中小企业发展管理办法》（财库﹝2020﹞46 号）的规定，本公司（联合体）参加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8BE3B3">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（中型企业、小型企业、微型企业）</w:t>
      </w:r>
      <w:r>
        <w:rPr>
          <w:color w:val="auto"/>
          <w:sz w:val="22"/>
          <w:szCs w:val="22"/>
          <w:highlight w:val="none"/>
        </w:rPr>
        <w:t xml:space="preserve">； </w:t>
      </w:r>
    </w:p>
    <w:p w14:paraId="778DD82B">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（中型企业、小型企业、微型企业）</w:t>
      </w:r>
      <w:r>
        <w:rPr>
          <w:color w:val="auto"/>
          <w:sz w:val="22"/>
          <w:szCs w:val="22"/>
          <w:highlight w:val="none"/>
        </w:rPr>
        <w:t>；</w:t>
      </w:r>
    </w:p>
    <w:p w14:paraId="626FA376">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w:t>
      </w:r>
    </w:p>
    <w:p w14:paraId="5D5657DE">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以上企业，不属于大企业的分支机构，不存在控股股东为大企业的情形，也不存在与大企业的负责人为同一人的情形。</w:t>
      </w:r>
    </w:p>
    <w:p w14:paraId="36E742DA">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29262143">
      <w:pPr>
        <w:kinsoku/>
        <w:overflowPunct/>
        <w:topLinePunct w:val="0"/>
        <w:bidi w:val="0"/>
        <w:snapToGrid w:val="0"/>
        <w:spacing w:line="360" w:lineRule="auto"/>
        <w:rPr>
          <w:rFonts w:hint="eastAsia"/>
          <w:color w:val="auto"/>
          <w:sz w:val="22"/>
          <w:szCs w:val="22"/>
          <w:highlight w:val="none"/>
        </w:rPr>
      </w:pPr>
      <w:r>
        <w:rPr>
          <w:color w:val="auto"/>
          <w:sz w:val="22"/>
          <w:szCs w:val="22"/>
          <w:highlight w:val="none"/>
        </w:rPr>
        <w:t xml:space="preserve">                                          企业名称（盖章）：</w:t>
      </w:r>
    </w:p>
    <w:p w14:paraId="65738AE4">
      <w:pPr>
        <w:kinsoku/>
        <w:overflowPunct/>
        <w:topLinePunct w:val="0"/>
        <w:bidi w:val="0"/>
        <w:snapToGrid w:val="0"/>
        <w:spacing w:line="360" w:lineRule="auto"/>
        <w:ind w:firstLine="4620" w:firstLineChars="2100"/>
        <w:rPr>
          <w:rFonts w:hint="eastAsia"/>
          <w:color w:val="auto"/>
          <w:sz w:val="22"/>
          <w:highlight w:val="none"/>
        </w:rPr>
      </w:pPr>
      <w:r>
        <w:rPr>
          <w:color w:val="auto"/>
          <w:sz w:val="22"/>
          <w:szCs w:val="22"/>
          <w:highlight w:val="none"/>
        </w:rPr>
        <w:t>日 期：</w:t>
      </w:r>
    </w:p>
    <w:p w14:paraId="58CD59AB">
      <w:pPr>
        <w:pBdr>
          <w:bottom w:val="single" w:color="auto" w:sz="6" w:space="1"/>
        </w:pBdr>
        <w:kinsoku/>
        <w:overflowPunct/>
        <w:topLinePunct w:val="0"/>
        <w:bidi w:val="0"/>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14:paraId="07210A7D">
      <w:pPr>
        <w:numPr>
          <w:ilvl w:val="0"/>
          <w:numId w:val="0"/>
        </w:numPr>
        <w:kinsoku/>
        <w:overflowPunct/>
        <w:topLinePunct w:val="0"/>
        <w:bidi w:val="0"/>
        <w:spacing w:line="360" w:lineRule="auto"/>
        <w:ind w:firstLine="402" w:firstLineChars="200"/>
        <w:jc w:val="left"/>
        <w:rPr>
          <w:rFonts w:hint="eastAsia"/>
          <w:b/>
          <w:bCs/>
          <w:color w:val="auto"/>
          <w:sz w:val="24"/>
          <w:szCs w:val="24"/>
          <w:highlight w:val="none"/>
        </w:rPr>
      </w:pPr>
      <w:r>
        <w:rPr>
          <w:rFonts w:hint="eastAsia" w:ascii="宋体" w:hAnsi="宋体"/>
          <w:b/>
          <w:bCs/>
          <w:color w:val="auto"/>
          <w:sz w:val="20"/>
          <w:szCs w:val="20"/>
          <w:highlight w:val="none"/>
          <w:u w:val="single"/>
        </w:rPr>
        <w:t>本项目对小型和微型企业</w:t>
      </w:r>
      <w:r>
        <w:rPr>
          <w:rFonts w:hint="eastAsia" w:ascii="宋体" w:hAnsi="宋体"/>
          <w:b/>
          <w:bCs/>
          <w:color w:val="auto"/>
          <w:sz w:val="20"/>
          <w:szCs w:val="20"/>
          <w:highlight w:val="none"/>
          <w:u w:val="single"/>
          <w:lang w:eastAsia="zh-CN"/>
        </w:rPr>
        <w:t>服务</w:t>
      </w:r>
      <w:r>
        <w:rPr>
          <w:rFonts w:hint="eastAsia" w:ascii="宋体" w:hAnsi="宋体"/>
          <w:b/>
          <w:bCs/>
          <w:color w:val="auto"/>
          <w:sz w:val="20"/>
          <w:szCs w:val="20"/>
          <w:highlight w:val="none"/>
          <w:u w:val="single"/>
        </w:rPr>
        <w:t>的价格给予</w:t>
      </w:r>
      <w:r>
        <w:rPr>
          <w:rFonts w:hint="eastAsia" w:ascii="宋体" w:hAnsi="宋体"/>
          <w:b/>
          <w:bCs/>
          <w:color w:val="auto"/>
          <w:sz w:val="20"/>
          <w:szCs w:val="20"/>
          <w:highlight w:val="none"/>
          <w:u w:val="single"/>
          <w:lang w:val="en-US" w:eastAsia="zh-CN"/>
        </w:rPr>
        <w:t>10</w:t>
      </w:r>
      <w:r>
        <w:rPr>
          <w:rFonts w:hint="eastAsia" w:ascii="宋体" w:hAnsi="宋体"/>
          <w:b/>
          <w:bCs/>
          <w:color w:val="auto"/>
          <w:sz w:val="20"/>
          <w:szCs w:val="20"/>
          <w:highlight w:val="none"/>
          <w:u w:val="single"/>
        </w:rPr>
        <w:t>%的扣除，用扣除后的</w:t>
      </w:r>
      <w:r>
        <w:rPr>
          <w:rFonts w:hint="eastAsia" w:ascii="宋体" w:hAnsi="宋体" w:eastAsia="宋体" w:cs="Times New Roman"/>
          <w:b/>
          <w:bCs/>
          <w:color w:val="auto"/>
          <w:sz w:val="20"/>
          <w:szCs w:val="20"/>
          <w:highlight w:val="none"/>
          <w:u w:val="single"/>
        </w:rPr>
        <w:t>价格参与评审。</w:t>
      </w:r>
      <w:r>
        <w:rPr>
          <w:rFonts w:hint="eastAsia" w:ascii="宋体" w:hAnsi="宋体" w:eastAsia="宋体" w:cs="Times New Roman"/>
          <w:b/>
          <w:bCs/>
          <w:color w:val="auto"/>
          <w:sz w:val="20"/>
          <w:szCs w:val="20"/>
          <w:highlight w:val="none"/>
          <w:u w:val="single"/>
          <w:lang w:val="en-US" w:eastAsia="zh-CN"/>
        </w:rPr>
        <w:t>若大型、中型企业联合小型、微型企业投标（且小微企业的合同份额占到合同总金额30%以上）</w:t>
      </w:r>
      <w:r>
        <w:rPr>
          <w:rFonts w:hint="eastAsia" w:ascii="宋体" w:hAnsi="宋体" w:eastAsia="宋体" w:cs="Times New Roman"/>
          <w:b/>
          <w:bCs/>
          <w:color w:val="auto"/>
          <w:sz w:val="20"/>
          <w:szCs w:val="20"/>
          <w:highlight w:val="none"/>
          <w:u w:val="single"/>
        </w:rPr>
        <w:t>的价格给予</w:t>
      </w:r>
      <w:r>
        <w:rPr>
          <w:rFonts w:hint="eastAsia" w:ascii="宋体" w:hAnsi="宋体" w:cs="Times New Roman"/>
          <w:b/>
          <w:bCs/>
          <w:color w:val="auto"/>
          <w:sz w:val="20"/>
          <w:szCs w:val="20"/>
          <w:highlight w:val="none"/>
          <w:u w:val="single"/>
          <w:lang w:val="en-US" w:eastAsia="zh-CN"/>
        </w:rPr>
        <w:t>4</w:t>
      </w:r>
      <w:r>
        <w:rPr>
          <w:rFonts w:hint="eastAsia" w:ascii="宋体" w:hAnsi="宋体" w:eastAsia="宋体" w:cs="Times New Roman"/>
          <w:b/>
          <w:bCs/>
          <w:color w:val="auto"/>
          <w:sz w:val="20"/>
          <w:szCs w:val="20"/>
          <w:highlight w:val="none"/>
          <w:u w:val="single"/>
        </w:rPr>
        <w:t>%的扣除</w:t>
      </w:r>
      <w:r>
        <w:rPr>
          <w:rFonts w:hint="eastAsia" w:ascii="宋体" w:hAnsi="宋体" w:eastAsia="宋体" w:cs="Times New Roman"/>
          <w:b/>
          <w:bCs/>
          <w:color w:val="auto"/>
          <w:sz w:val="20"/>
          <w:szCs w:val="20"/>
          <w:highlight w:val="none"/>
          <w:u w:val="single"/>
          <w:lang w:eastAsia="zh-CN"/>
        </w:rPr>
        <w:t>，</w:t>
      </w:r>
      <w:r>
        <w:rPr>
          <w:rFonts w:hint="eastAsia" w:ascii="宋体" w:hAnsi="宋体" w:eastAsia="宋体" w:cs="Times New Roman"/>
          <w:b/>
          <w:bCs/>
          <w:color w:val="auto"/>
          <w:sz w:val="20"/>
          <w:szCs w:val="20"/>
          <w:highlight w:val="none"/>
          <w:u w:val="single"/>
        </w:rPr>
        <w:t>用扣除后的价格参与评审。</w:t>
      </w:r>
    </w:p>
    <w:p w14:paraId="0DE346CD">
      <w:pPr>
        <w:pStyle w:val="6"/>
        <w:kinsoku/>
        <w:overflowPunct/>
        <w:topLinePunct w:val="0"/>
        <w:bidi w:val="0"/>
        <w:spacing w:line="360" w:lineRule="auto"/>
        <w:rPr>
          <w:rFonts w:hint="eastAsia"/>
          <w:color w:val="auto"/>
          <w:highlight w:val="none"/>
          <w:lang w:val="en-US" w:eastAsia="zh-CN"/>
        </w:rPr>
      </w:pPr>
    </w:p>
    <w:p w14:paraId="615E98A6">
      <w:pPr>
        <w:pStyle w:val="23"/>
        <w:kinsoku/>
        <w:overflowPunct/>
        <w:topLinePunct w:val="0"/>
        <w:bidi w:val="0"/>
        <w:spacing w:line="360" w:lineRule="auto"/>
        <w:rPr>
          <w:rFonts w:hint="eastAsia"/>
          <w:color w:val="auto"/>
          <w:highlight w:val="none"/>
        </w:rPr>
      </w:pPr>
    </w:p>
    <w:p w14:paraId="351AB501">
      <w:pPr>
        <w:kinsoku/>
        <w:overflowPunct/>
        <w:topLinePunct w:val="0"/>
        <w:bidi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DD91F2D">
      <w:pPr>
        <w:kinsoku/>
        <w:overflowPunct/>
        <w:topLinePunct w:val="0"/>
        <w:bidi w:val="0"/>
        <w:snapToGri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0E6691C1">
      <w:pPr>
        <w:kinsoku/>
        <w:overflowPunct/>
        <w:topLinePunct w:val="0"/>
        <w:bidi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CC4A09">
      <w:pPr>
        <w:kinsoku/>
        <w:overflowPunct/>
        <w:topLinePunct w:val="0"/>
        <w:bidi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本单位对上述声明的真实性负责。如有虚假，将依法承担相应责任。</w:t>
      </w:r>
    </w:p>
    <w:p w14:paraId="26D00BB3">
      <w:pPr>
        <w:kinsoku/>
        <w:overflowPunct/>
        <w:topLinePunct w:val="0"/>
        <w:bidi w:val="0"/>
        <w:snapToGrid w:val="0"/>
        <w:spacing w:line="360" w:lineRule="auto"/>
        <w:ind w:firstLine="440" w:firstLineChars="200"/>
        <w:rPr>
          <w:rFonts w:hint="eastAsia" w:ascii="宋体" w:hAnsi="宋体" w:eastAsia="宋体" w:cs="宋体"/>
          <w:color w:val="auto"/>
          <w:sz w:val="22"/>
          <w:highlight w:val="none"/>
        </w:rPr>
      </w:pPr>
    </w:p>
    <w:p w14:paraId="5CFD8F7F">
      <w:pPr>
        <w:kinsoku/>
        <w:overflowPunct/>
        <w:topLinePunct w:val="0"/>
        <w:bidi w:val="0"/>
        <w:snapToGrid w:val="0"/>
        <w:spacing w:line="360" w:lineRule="auto"/>
        <w:ind w:firstLine="440" w:firstLineChars="200"/>
        <w:rPr>
          <w:rFonts w:hint="eastAsia" w:ascii="宋体" w:hAnsi="宋体" w:eastAsia="宋体" w:cs="宋体"/>
          <w:color w:val="auto"/>
          <w:sz w:val="22"/>
          <w:highlight w:val="none"/>
        </w:rPr>
      </w:pPr>
    </w:p>
    <w:p w14:paraId="07D4DAB3">
      <w:pPr>
        <w:tabs>
          <w:tab w:val="left" w:pos="4860"/>
        </w:tabs>
        <w:kinsoku/>
        <w:overflowPunct/>
        <w:topLinePunct w:val="0"/>
        <w:bidi w:val="0"/>
        <w:snapToGrid w:val="0"/>
        <w:spacing w:line="360" w:lineRule="auto"/>
        <w:ind w:right="156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单位名称（盖章）：</w:t>
      </w:r>
    </w:p>
    <w:p w14:paraId="21A8CB21">
      <w:pPr>
        <w:tabs>
          <w:tab w:val="left" w:pos="4860"/>
        </w:tabs>
        <w:kinsoku/>
        <w:overflowPunct/>
        <w:topLinePunct w:val="0"/>
        <w:bidi w:val="0"/>
        <w:snapToGrid w:val="0"/>
        <w:spacing w:line="360" w:lineRule="auto"/>
        <w:ind w:right="156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日  期：</w:t>
      </w:r>
    </w:p>
    <w:p w14:paraId="2B941CD5">
      <w:pPr>
        <w:kinsoku/>
        <w:overflowPunct/>
        <w:topLinePunct w:val="0"/>
        <w:bidi w:val="0"/>
        <w:snapToGrid w:val="0"/>
        <w:spacing w:line="360" w:lineRule="auto"/>
        <w:ind w:firstLine="440" w:firstLineChars="200"/>
        <w:jc w:val="both"/>
        <w:rPr>
          <w:rFonts w:hint="eastAsia" w:ascii="宋体" w:hAnsi="宋体" w:eastAsia="宋体" w:cs="宋体"/>
          <w:color w:val="auto"/>
          <w:sz w:val="22"/>
          <w:highlight w:val="none"/>
        </w:rPr>
      </w:pPr>
    </w:p>
    <w:p w14:paraId="1248B2B4">
      <w:pPr>
        <w:kinsoku/>
        <w:overflowPunct/>
        <w:topLinePunct w:val="0"/>
        <w:bidi w:val="0"/>
        <w:snapToGrid w:val="0"/>
        <w:spacing w:line="360" w:lineRule="auto"/>
        <w:ind w:firstLine="440" w:firstLineChars="200"/>
        <w:jc w:val="both"/>
        <w:rPr>
          <w:rFonts w:hint="eastAsia" w:ascii="宋体" w:hAnsi="宋体" w:eastAsia="宋体" w:cs="宋体"/>
          <w:color w:val="auto"/>
          <w:sz w:val="22"/>
          <w:highlight w:val="none"/>
        </w:rPr>
        <w:sectPr>
          <w:footerReference r:id="rId8" w:type="default"/>
          <w:pgSz w:w="11906" w:h="16838"/>
          <w:pgMar w:top="1134" w:right="1123" w:bottom="1134" w:left="1123" w:header="397" w:footer="482" w:gutter="0"/>
          <w:pgBorders>
            <w:top w:val="none" w:sz="0" w:space="0"/>
            <w:left w:val="none" w:sz="0" w:space="0"/>
            <w:bottom w:val="none" w:sz="0" w:space="0"/>
            <w:right w:val="none" w:sz="0" w:space="0"/>
          </w:pgBorders>
          <w:cols w:space="720" w:num="1"/>
          <w:docGrid w:linePitch="323" w:charSpace="0"/>
        </w:sectPr>
      </w:pPr>
    </w:p>
    <w:p w14:paraId="03AB709C">
      <w:pPr>
        <w:spacing w:line="440" w:lineRule="exact"/>
        <w:jc w:val="center"/>
        <w:rPr>
          <w:rFonts w:ascii="宋体" w:hAnsi="宋体" w:eastAsia="宋体"/>
          <w:b/>
          <w:color w:val="auto"/>
          <w:sz w:val="24"/>
          <w:szCs w:val="32"/>
        </w:rPr>
      </w:pPr>
      <w:r>
        <w:rPr>
          <w:rFonts w:hint="eastAsia" w:ascii="宋体" w:hAnsi="宋体" w:eastAsia="宋体"/>
          <w:b/>
          <w:color w:val="auto"/>
          <w:sz w:val="36"/>
          <w:szCs w:val="44"/>
        </w:rPr>
        <w:t>第</w:t>
      </w:r>
      <w:r>
        <w:rPr>
          <w:rFonts w:hint="eastAsia" w:ascii="宋体" w:hAnsi="宋体" w:eastAsia="宋体"/>
          <w:b/>
          <w:color w:val="auto"/>
          <w:sz w:val="36"/>
          <w:szCs w:val="44"/>
          <w:lang w:val="en-US" w:eastAsia="zh-CN"/>
        </w:rPr>
        <w:t>五</w:t>
      </w:r>
      <w:r>
        <w:rPr>
          <w:rFonts w:hint="eastAsia" w:ascii="宋体" w:hAnsi="宋体" w:eastAsia="宋体"/>
          <w:b/>
          <w:color w:val="auto"/>
          <w:sz w:val="36"/>
          <w:szCs w:val="44"/>
        </w:rPr>
        <w:t>部分 广告发布合同</w:t>
      </w:r>
    </w:p>
    <w:p w14:paraId="2A1C3A1C">
      <w:pPr>
        <w:tabs>
          <w:tab w:val="left" w:pos="5688"/>
        </w:tabs>
        <w:spacing w:line="440" w:lineRule="exact"/>
        <w:ind w:firstLine="0" w:firstLineChars="0"/>
        <w:jc w:val="right"/>
        <w:rPr>
          <w:rFonts w:ascii="宋体" w:hAnsi="宋体" w:eastAsia="宋体"/>
          <w:color w:val="auto"/>
          <w:sz w:val="20"/>
          <w:szCs w:val="20"/>
        </w:rPr>
      </w:pPr>
      <w:r>
        <w:rPr>
          <w:rFonts w:hint="eastAsia" w:ascii="宋体" w:hAnsi="宋体" w:eastAsia="宋体"/>
          <w:color w:val="auto"/>
          <w:sz w:val="20"/>
          <w:szCs w:val="20"/>
        </w:rPr>
        <w:t>合同编号：</w:t>
      </w:r>
    </w:p>
    <w:p w14:paraId="372432C9">
      <w:pPr>
        <w:spacing w:line="440" w:lineRule="exact"/>
        <w:rPr>
          <w:rFonts w:hint="eastAsia" w:ascii="宋体" w:hAnsi="宋体" w:eastAsia="宋体" w:cs="宋体"/>
          <w:b/>
          <w:color w:val="auto"/>
          <w:sz w:val="24"/>
          <w:szCs w:val="24"/>
          <w:highlight w:val="none"/>
          <w:lang w:val="en-US" w:eastAsia="zh-CN"/>
        </w:rPr>
      </w:pPr>
      <w:r>
        <w:rPr>
          <w:rFonts w:hint="eastAsia" w:ascii="宋体" w:hAnsi="宋体" w:eastAsia="宋体"/>
          <w:color w:val="auto"/>
          <w:sz w:val="24"/>
          <w:szCs w:val="24"/>
          <w:highlight w:val="none"/>
          <w:lang w:val="en-US" w:eastAsia="zh-CN"/>
        </w:rPr>
        <w:t>甲</w:t>
      </w:r>
      <w:r>
        <w:rPr>
          <w:rFonts w:hint="eastAsia" w:ascii="宋体" w:hAnsi="宋体" w:eastAsia="宋体"/>
          <w:color w:val="auto"/>
          <w:sz w:val="24"/>
          <w:szCs w:val="24"/>
          <w:highlight w:val="none"/>
        </w:rPr>
        <w:t>方：</w:t>
      </w:r>
      <w:r>
        <w:rPr>
          <w:rFonts w:hint="eastAsia" w:ascii="宋体" w:hAnsi="宋体" w:eastAsia="宋体" w:cs="宋体"/>
          <w:b/>
          <w:color w:val="auto"/>
          <w:sz w:val="24"/>
          <w:szCs w:val="24"/>
          <w:highlight w:val="none"/>
          <w:lang w:val="en-US" w:eastAsia="zh-CN"/>
        </w:rPr>
        <w:t xml:space="preserve"> </w:t>
      </w:r>
    </w:p>
    <w:p w14:paraId="0E8EE182">
      <w:pPr>
        <w:spacing w:line="440" w:lineRule="exact"/>
        <w:rPr>
          <w:rFonts w:hint="default" w:ascii="宋体" w:hAnsi="宋体" w:eastAsia="宋体" w:cs="宋体"/>
          <w:b/>
          <w:color w:val="auto"/>
          <w:sz w:val="24"/>
          <w:szCs w:val="24"/>
          <w:highlight w:val="none"/>
          <w:lang w:val="en-US" w:eastAsia="zh-CN"/>
        </w:rPr>
      </w:pPr>
    </w:p>
    <w:p w14:paraId="38439AA4">
      <w:pPr>
        <w:spacing w:line="440" w:lineRule="exact"/>
        <w:rPr>
          <w:rFonts w:hint="eastAsia" w:ascii="宋体" w:hAnsi="宋体" w:eastAsia="宋体"/>
          <w:color w:val="auto"/>
          <w:sz w:val="24"/>
          <w:szCs w:val="24"/>
          <w:u w:val="single"/>
        </w:rPr>
      </w:pPr>
      <w:r>
        <w:rPr>
          <w:rFonts w:hint="eastAsia" w:ascii="宋体" w:hAnsi="宋体" w:eastAsia="宋体"/>
          <w:color w:val="auto"/>
          <w:sz w:val="24"/>
          <w:szCs w:val="24"/>
        </w:rPr>
        <w:t>乙方：</w:t>
      </w:r>
    </w:p>
    <w:p w14:paraId="07C77728">
      <w:pPr>
        <w:spacing w:line="440" w:lineRule="exact"/>
        <w:rPr>
          <w:rFonts w:ascii="宋体" w:hAnsi="宋体" w:eastAsia="宋体"/>
          <w:color w:val="auto"/>
          <w:sz w:val="24"/>
          <w:szCs w:val="24"/>
          <w:u w:val="single"/>
        </w:rPr>
      </w:pPr>
    </w:p>
    <w:p w14:paraId="73CE8B9E">
      <w:pPr>
        <w:keepNext w:val="0"/>
        <w:keepLines w:val="0"/>
        <w:pageBreakBefore w:val="0"/>
        <w:kinsoku/>
        <w:wordWrap/>
        <w:overflowPunct/>
        <w:topLinePunct w:val="0"/>
        <w:bidi w:val="0"/>
        <w:snapToGrid/>
        <w:spacing w:line="440" w:lineRule="exact"/>
        <w:rPr>
          <w:rFonts w:ascii="宋体" w:hAnsi="宋体" w:eastAsia="宋体"/>
          <w:b/>
          <w:color w:val="auto"/>
          <w:sz w:val="24"/>
          <w:szCs w:val="24"/>
        </w:rPr>
      </w:pPr>
      <w:r>
        <w:rPr>
          <w:rFonts w:hint="eastAsia" w:ascii="宋体" w:hAnsi="宋体" w:eastAsia="宋体"/>
          <w:b/>
          <w:color w:val="auto"/>
          <w:sz w:val="24"/>
          <w:szCs w:val="24"/>
        </w:rPr>
        <w:t>第一条：合同内容</w:t>
      </w:r>
    </w:p>
    <w:p w14:paraId="0AFA229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依照《中华人民共和国民法典》及其他有关法律、行政法规，遵循平等、自愿、公平和诚实信用的原则，本着平等、互惠、互利的原则，</w:t>
      </w:r>
      <w:r>
        <w:rPr>
          <w:rFonts w:hint="eastAsia" w:ascii="宋体" w:hAnsi="宋体" w:eastAsia="宋体"/>
          <w:color w:val="auto"/>
          <w:sz w:val="24"/>
          <w:szCs w:val="24"/>
          <w:lang w:val="en-US" w:eastAsia="zh-CN"/>
        </w:rPr>
        <w:t>现</w:t>
      </w:r>
      <w:r>
        <w:rPr>
          <w:rFonts w:hint="eastAsia" w:ascii="宋体" w:hAnsi="宋体" w:eastAsia="宋体"/>
          <w:color w:val="auto"/>
          <w:sz w:val="24"/>
          <w:szCs w:val="24"/>
        </w:rPr>
        <w:t>甲乙双方经友好协商，就甲方委托乙方代理发布以</w:t>
      </w:r>
      <w:r>
        <w:rPr>
          <w:rFonts w:hint="eastAsia" w:ascii="宋体" w:hAnsi="宋体" w:eastAsia="宋体" w:cs="宋体"/>
          <w:color w:val="auto"/>
          <w:sz w:val="24"/>
          <w:szCs w:val="24"/>
          <w:highlight w:val="none"/>
          <w:u w:val="none"/>
          <w:lang w:val="en-US" w:eastAsia="zh-CN"/>
        </w:rPr>
        <w:t>兴阳集团高铁列车广告宣传服务项目</w:t>
      </w:r>
      <w:r>
        <w:rPr>
          <w:rFonts w:hint="eastAsia" w:ascii="宋体" w:hAnsi="宋体" w:eastAsia="宋体"/>
          <w:color w:val="auto"/>
          <w:sz w:val="24"/>
          <w:szCs w:val="24"/>
        </w:rPr>
        <w:t>为内容的广告事宜，签订本合同。</w:t>
      </w:r>
    </w:p>
    <w:p w14:paraId="67FD843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olor w:val="auto"/>
          <w:sz w:val="24"/>
          <w:szCs w:val="24"/>
        </w:rPr>
      </w:pPr>
    </w:p>
    <w:p w14:paraId="2C50AB5A">
      <w:pPr>
        <w:keepNext w:val="0"/>
        <w:keepLines w:val="0"/>
        <w:pageBreakBefore w:val="0"/>
        <w:kinsoku/>
        <w:wordWrap/>
        <w:overflowPunct/>
        <w:topLinePunct w:val="0"/>
        <w:bidi w:val="0"/>
        <w:snapToGrid/>
        <w:spacing w:line="440" w:lineRule="exact"/>
        <w:rPr>
          <w:rFonts w:hint="eastAsia"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二</w:t>
      </w:r>
      <w:r>
        <w:rPr>
          <w:rFonts w:hint="eastAsia" w:ascii="宋体" w:hAnsi="宋体" w:eastAsia="宋体"/>
          <w:b/>
          <w:color w:val="auto"/>
          <w:sz w:val="24"/>
          <w:szCs w:val="24"/>
        </w:rPr>
        <w:t>条：</w:t>
      </w:r>
      <w:r>
        <w:rPr>
          <w:rFonts w:hint="eastAsia" w:ascii="宋体" w:hAnsi="宋体" w:eastAsia="宋体" w:cs="宋体"/>
          <w:b/>
          <w:color w:val="auto"/>
          <w:sz w:val="24"/>
          <w:szCs w:val="24"/>
          <w:highlight w:val="none"/>
        </w:rPr>
        <w:t>广告发布内容、位置及期限等</w:t>
      </w:r>
    </w:p>
    <w:p w14:paraId="32092CCC">
      <w:pPr>
        <w:keepNext w:val="0"/>
        <w:keepLines w:val="0"/>
        <w:pageBreakBefore w:val="0"/>
        <w:kinsoku/>
        <w:wordWrap/>
        <w:overflowPunct/>
        <w:topLinePunct w:val="0"/>
        <w:bidi w:val="0"/>
        <w:snapToGrid/>
        <w:spacing w:line="440" w:lineRule="exact"/>
        <w:rPr>
          <w:rFonts w:hint="eastAsia" w:ascii="宋体" w:hAnsi="宋体" w:eastAsia="宋体"/>
          <w:bCs/>
          <w:color w:val="auto"/>
          <w:sz w:val="24"/>
          <w:szCs w:val="24"/>
          <w:lang w:val="en-US" w:eastAsia="zh-CN"/>
        </w:rPr>
      </w:pPr>
      <w:r>
        <w:rPr>
          <w:rFonts w:hint="eastAsia" w:ascii="宋体" w:hAnsi="宋体" w:eastAsia="宋体"/>
          <w:b w:val="0"/>
          <w:bCs/>
          <w:color w:val="auto"/>
          <w:sz w:val="24"/>
          <w:szCs w:val="24"/>
          <w:lang w:val="en-US" w:eastAsia="zh-CN"/>
        </w:rPr>
        <w:t>1、广告投放明细表</w:t>
      </w:r>
    </w:p>
    <w:tbl>
      <w:tblPr>
        <w:tblStyle w:val="2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85"/>
        <w:gridCol w:w="2775"/>
        <w:gridCol w:w="765"/>
        <w:gridCol w:w="1575"/>
        <w:gridCol w:w="735"/>
        <w:gridCol w:w="935"/>
      </w:tblGrid>
      <w:tr w14:paraId="6BED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7FD0EF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线路</w:t>
            </w:r>
          </w:p>
        </w:tc>
        <w:tc>
          <w:tcPr>
            <w:tcW w:w="1185" w:type="dxa"/>
            <w:tcBorders>
              <w:bottom w:val="single" w:color="auto" w:sz="4" w:space="0"/>
            </w:tcBorders>
            <w:noWrap w:val="0"/>
            <w:vAlign w:val="center"/>
          </w:tcPr>
          <w:p w14:paraId="7FEA4D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主要覆盖省份/城市</w:t>
            </w:r>
          </w:p>
        </w:tc>
        <w:tc>
          <w:tcPr>
            <w:tcW w:w="2775" w:type="dxa"/>
            <w:tcBorders>
              <w:bottom w:val="single" w:color="auto" w:sz="4" w:space="0"/>
            </w:tcBorders>
            <w:noWrap w:val="0"/>
            <w:vAlign w:val="center"/>
          </w:tcPr>
          <w:p w14:paraId="7F972A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媒体形式</w:t>
            </w:r>
          </w:p>
        </w:tc>
        <w:tc>
          <w:tcPr>
            <w:tcW w:w="765" w:type="dxa"/>
            <w:tcBorders>
              <w:bottom w:val="single" w:color="auto" w:sz="4" w:space="0"/>
            </w:tcBorders>
            <w:noWrap w:val="0"/>
            <w:vAlign w:val="center"/>
          </w:tcPr>
          <w:p w14:paraId="203B2F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sz w:val="24"/>
                <w:szCs w:val="24"/>
                <w:highlight w:val="none"/>
                <w:u w:val="none"/>
                <w:lang w:eastAsia="zh-CN"/>
              </w:rPr>
              <w:t>发布时间（月）</w:t>
            </w:r>
          </w:p>
        </w:tc>
        <w:tc>
          <w:tcPr>
            <w:tcW w:w="1575" w:type="dxa"/>
            <w:tcBorders>
              <w:bottom w:val="single" w:color="auto" w:sz="4" w:space="0"/>
            </w:tcBorders>
            <w:noWrap w:val="0"/>
            <w:vAlign w:val="center"/>
          </w:tcPr>
          <w:p w14:paraId="6CD26B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数量</w:t>
            </w:r>
          </w:p>
        </w:tc>
        <w:tc>
          <w:tcPr>
            <w:tcW w:w="735" w:type="dxa"/>
            <w:tcBorders>
              <w:bottom w:val="single" w:color="auto" w:sz="4" w:space="0"/>
            </w:tcBorders>
            <w:noWrap w:val="0"/>
            <w:vAlign w:val="center"/>
          </w:tcPr>
          <w:p w14:paraId="1E16F3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单价（万元）</w:t>
            </w:r>
          </w:p>
        </w:tc>
        <w:tc>
          <w:tcPr>
            <w:tcW w:w="935" w:type="dxa"/>
            <w:tcBorders>
              <w:bottom w:val="single" w:color="auto" w:sz="4" w:space="0"/>
            </w:tcBorders>
            <w:noWrap w:val="0"/>
            <w:vAlign w:val="center"/>
          </w:tcPr>
          <w:p w14:paraId="2393F0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总价（万元）</w:t>
            </w:r>
          </w:p>
        </w:tc>
      </w:tr>
      <w:tr w14:paraId="0C5B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vMerge w:val="restart"/>
            <w:noWrap w:val="0"/>
            <w:vAlign w:val="center"/>
          </w:tcPr>
          <w:p w14:paraId="47050A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京广线、</w:t>
            </w:r>
          </w:p>
          <w:p w14:paraId="2E3B5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京沪线、</w:t>
            </w:r>
          </w:p>
          <w:p w14:paraId="297296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郑西线</w:t>
            </w:r>
          </w:p>
        </w:tc>
        <w:tc>
          <w:tcPr>
            <w:tcW w:w="1185" w:type="dxa"/>
            <w:vMerge w:val="restart"/>
            <w:noWrap w:val="0"/>
            <w:vAlign w:val="center"/>
          </w:tcPr>
          <w:p w14:paraId="1D6F83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c>
          <w:tcPr>
            <w:tcW w:w="2775" w:type="dxa"/>
            <w:tcBorders>
              <w:bottom w:val="single" w:color="auto" w:sz="4" w:space="0"/>
            </w:tcBorders>
            <w:noWrap w:val="0"/>
            <w:vAlign w:val="center"/>
          </w:tcPr>
          <w:p w14:paraId="4A058F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和谐号全冠名</w:t>
            </w:r>
          </w:p>
          <w:p w14:paraId="506F2A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（外车身彩贴+头枕巾+桌贴+海报+行李架彩贴+语音播报+跑马屏+外车门贴 共8种媒体）</w:t>
            </w:r>
          </w:p>
        </w:tc>
        <w:tc>
          <w:tcPr>
            <w:tcW w:w="765" w:type="dxa"/>
            <w:tcBorders>
              <w:bottom w:val="single" w:color="auto" w:sz="4" w:space="0"/>
            </w:tcBorders>
            <w:noWrap w:val="0"/>
            <w:vAlign w:val="center"/>
          </w:tcPr>
          <w:p w14:paraId="701601B7">
            <w:pPr>
              <w:keepNext w:val="0"/>
              <w:keepLines w:val="0"/>
              <w:widowControl/>
              <w:suppressLineNumbers w:val="0"/>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575" w:type="dxa"/>
            <w:tcBorders>
              <w:bottom w:val="single" w:color="auto" w:sz="4" w:space="0"/>
            </w:tcBorders>
            <w:noWrap w:val="0"/>
            <w:vAlign w:val="center"/>
          </w:tcPr>
          <w:p w14:paraId="0757E5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1</w:t>
            </w:r>
          </w:p>
        </w:tc>
        <w:tc>
          <w:tcPr>
            <w:tcW w:w="735" w:type="dxa"/>
            <w:tcBorders>
              <w:bottom w:val="single" w:color="auto" w:sz="4" w:space="0"/>
            </w:tcBorders>
            <w:noWrap w:val="0"/>
            <w:vAlign w:val="center"/>
          </w:tcPr>
          <w:p w14:paraId="657D4A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c>
          <w:tcPr>
            <w:tcW w:w="935" w:type="dxa"/>
            <w:tcBorders>
              <w:bottom w:val="single" w:color="auto" w:sz="4" w:space="0"/>
            </w:tcBorders>
            <w:noWrap w:val="0"/>
            <w:vAlign w:val="center"/>
          </w:tcPr>
          <w:p w14:paraId="0CF412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r>
      <w:tr w14:paraId="1268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vMerge w:val="continue"/>
            <w:tcBorders>
              <w:bottom w:val="single" w:color="auto" w:sz="4" w:space="0"/>
            </w:tcBorders>
            <w:noWrap w:val="0"/>
            <w:vAlign w:val="center"/>
          </w:tcPr>
          <w:p w14:paraId="164791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Change w:id="0"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p>
        </w:tc>
        <w:tc>
          <w:tcPr>
            <w:tcW w:w="1185" w:type="dxa"/>
            <w:vMerge w:val="continue"/>
            <w:tcBorders>
              <w:bottom w:val="single" w:color="auto" w:sz="4" w:space="0"/>
            </w:tcBorders>
            <w:noWrap w:val="0"/>
            <w:vAlign w:val="center"/>
          </w:tcPr>
          <w:p w14:paraId="1539BA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Change w:id="1"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p>
        </w:tc>
        <w:tc>
          <w:tcPr>
            <w:tcW w:w="2775" w:type="dxa"/>
            <w:tcBorders>
              <w:bottom w:val="single" w:color="auto" w:sz="4" w:space="0"/>
            </w:tcBorders>
            <w:noWrap w:val="0"/>
            <w:vAlign w:val="center"/>
          </w:tcPr>
          <w:p w14:paraId="74F8A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lang w:val="en-US" w:eastAsia="zh-CN"/>
              </w:rPr>
              <w:pPrChange w:id="2"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r>
              <w:rPr>
                <w:rFonts w:hint="eastAsia" w:ascii="宋体" w:hAnsi="宋体" w:eastAsia="宋体" w:cs="宋体"/>
                <w:i w:val="0"/>
                <w:color w:val="auto"/>
                <w:sz w:val="24"/>
                <w:szCs w:val="24"/>
                <w:highlight w:val="none"/>
                <w:u w:val="none"/>
                <w:lang w:val="en-US" w:eastAsia="zh-CN"/>
              </w:rPr>
              <w:t>暑期风暴</w:t>
            </w:r>
          </w:p>
          <w:p w14:paraId="1402A8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Change w:id="3"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r>
              <w:rPr>
                <w:rFonts w:hint="eastAsia" w:ascii="宋体" w:hAnsi="宋体" w:eastAsia="宋体" w:cs="宋体"/>
                <w:i w:val="0"/>
                <w:color w:val="auto"/>
                <w:sz w:val="24"/>
                <w:szCs w:val="24"/>
                <w:highlight w:val="none"/>
                <w:u w:val="none"/>
                <w:lang w:val="en-US" w:eastAsia="zh-CN"/>
              </w:rPr>
              <w:t>（头枕巾+桌贴）</w:t>
            </w:r>
          </w:p>
        </w:tc>
        <w:tc>
          <w:tcPr>
            <w:tcW w:w="765" w:type="dxa"/>
            <w:tcBorders>
              <w:bottom w:val="single" w:color="auto" w:sz="4" w:space="0"/>
            </w:tcBorders>
            <w:noWrap w:val="0"/>
            <w:vAlign w:val="center"/>
          </w:tcPr>
          <w:p w14:paraId="4B71C3A2">
            <w:pPr>
              <w:keepNext w:val="0"/>
              <w:keepLines w:val="0"/>
              <w:widowControl/>
              <w:suppressLineNumbers w:val="0"/>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bottom w:val="single" w:color="auto" w:sz="4" w:space="0"/>
            </w:tcBorders>
            <w:noWrap w:val="0"/>
            <w:vAlign w:val="center"/>
          </w:tcPr>
          <w:p w14:paraId="3F6B2F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Change w:id="4"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r>
              <w:rPr>
                <w:rFonts w:hint="eastAsia" w:ascii="宋体" w:hAnsi="宋体" w:eastAsia="宋体" w:cs="宋体"/>
                <w:i w:val="0"/>
                <w:color w:val="auto"/>
                <w:sz w:val="24"/>
                <w:szCs w:val="24"/>
                <w:highlight w:val="none"/>
                <w:u w:val="none"/>
                <w:lang w:val="en-US" w:eastAsia="zh-CN"/>
              </w:rPr>
              <w:t>5</w:t>
            </w:r>
          </w:p>
        </w:tc>
        <w:tc>
          <w:tcPr>
            <w:tcW w:w="735" w:type="dxa"/>
            <w:tcBorders>
              <w:bottom w:val="single" w:color="auto" w:sz="4" w:space="0"/>
            </w:tcBorders>
            <w:noWrap w:val="0"/>
            <w:vAlign w:val="center"/>
          </w:tcPr>
          <w:p w14:paraId="3F9940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Change w:id="5"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p>
        </w:tc>
        <w:tc>
          <w:tcPr>
            <w:tcW w:w="935" w:type="dxa"/>
            <w:tcBorders>
              <w:bottom w:val="single" w:color="auto" w:sz="4" w:space="0"/>
            </w:tcBorders>
            <w:noWrap w:val="0"/>
            <w:vAlign w:val="center"/>
          </w:tcPr>
          <w:p w14:paraId="5683C0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Change w:id="6" w:author="luxitong" w:date="2025-06-16T16:18:00Z">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pPrChange>
            </w:pPr>
          </w:p>
        </w:tc>
      </w:tr>
      <w:tr w14:paraId="7BB6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6EE93C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沪杭线</w:t>
            </w:r>
          </w:p>
        </w:tc>
        <w:tc>
          <w:tcPr>
            <w:tcW w:w="1185" w:type="dxa"/>
            <w:tcBorders>
              <w:bottom w:val="single" w:color="auto" w:sz="4" w:space="0"/>
            </w:tcBorders>
            <w:noWrap w:val="0"/>
            <w:vAlign w:val="center"/>
          </w:tcPr>
          <w:p w14:paraId="073DA7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775" w:type="dxa"/>
            <w:tcBorders>
              <w:bottom w:val="single" w:color="auto" w:sz="4" w:space="0"/>
            </w:tcBorders>
            <w:noWrap w:val="0"/>
            <w:vAlign w:val="center"/>
          </w:tcPr>
          <w:p w14:paraId="7BD017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复兴号绿巨人</w:t>
            </w:r>
            <w:r>
              <w:rPr>
                <w:rFonts w:hint="eastAsia" w:ascii="宋体" w:hAnsi="宋体" w:eastAsia="宋体" w:cs="宋体"/>
                <w:i w:val="0"/>
                <w:color w:val="auto"/>
                <w:kern w:val="0"/>
                <w:sz w:val="24"/>
                <w:szCs w:val="24"/>
                <w:highlight w:val="none"/>
                <w:u w:val="none"/>
                <w:lang w:val="en-US" w:eastAsia="zh-CN" w:bidi="ar"/>
              </w:rPr>
              <w:t>全冠名（头枕巾+桌贴+海报+行李架彩贴4种媒体）</w:t>
            </w:r>
          </w:p>
        </w:tc>
        <w:tc>
          <w:tcPr>
            <w:tcW w:w="765" w:type="dxa"/>
            <w:tcBorders>
              <w:bottom w:val="single" w:color="auto" w:sz="4" w:space="0"/>
            </w:tcBorders>
            <w:noWrap w:val="0"/>
            <w:vAlign w:val="center"/>
          </w:tcPr>
          <w:p w14:paraId="2A5A51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575" w:type="dxa"/>
            <w:tcBorders>
              <w:bottom w:val="single" w:color="auto" w:sz="4" w:space="0"/>
            </w:tcBorders>
            <w:noWrap w:val="0"/>
            <w:vAlign w:val="center"/>
          </w:tcPr>
          <w:p w14:paraId="05D388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735" w:type="dxa"/>
            <w:tcBorders>
              <w:bottom w:val="single" w:color="auto" w:sz="4" w:space="0"/>
            </w:tcBorders>
            <w:noWrap w:val="0"/>
            <w:vAlign w:val="center"/>
          </w:tcPr>
          <w:p w14:paraId="1A64A8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935" w:type="dxa"/>
            <w:vMerge w:val="restart"/>
            <w:noWrap w:val="0"/>
            <w:vAlign w:val="center"/>
          </w:tcPr>
          <w:p w14:paraId="11C5FD4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auto"/>
                <w:kern w:val="0"/>
                <w:sz w:val="24"/>
                <w:szCs w:val="24"/>
                <w:highlight w:val="none"/>
                <w:u w:val="none"/>
                <w:lang w:val="en-US" w:eastAsia="zh-CN" w:bidi="ar"/>
              </w:rPr>
            </w:pPr>
          </w:p>
          <w:p w14:paraId="5EEB3E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r>
      <w:tr w14:paraId="0F5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6E2C6B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杭福深</w:t>
            </w:r>
          </w:p>
        </w:tc>
        <w:tc>
          <w:tcPr>
            <w:tcW w:w="1185" w:type="dxa"/>
            <w:tcBorders>
              <w:bottom w:val="single" w:color="auto" w:sz="4" w:space="0"/>
            </w:tcBorders>
            <w:noWrap w:val="0"/>
            <w:vAlign w:val="center"/>
          </w:tcPr>
          <w:p w14:paraId="0D72CF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2775" w:type="dxa"/>
            <w:tcBorders>
              <w:bottom w:val="single" w:color="auto" w:sz="4" w:space="0"/>
            </w:tcBorders>
            <w:noWrap w:val="0"/>
            <w:vAlign w:val="center"/>
          </w:tcPr>
          <w:p w14:paraId="275F1D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和谐号小冠名 （语音播放+跑马屏）</w:t>
            </w:r>
          </w:p>
        </w:tc>
        <w:tc>
          <w:tcPr>
            <w:tcW w:w="765" w:type="dxa"/>
            <w:tcBorders>
              <w:bottom w:val="single" w:color="auto" w:sz="4" w:space="0"/>
            </w:tcBorders>
            <w:noWrap w:val="0"/>
            <w:vAlign w:val="center"/>
          </w:tcPr>
          <w:p w14:paraId="62DF77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1575" w:type="dxa"/>
            <w:tcBorders>
              <w:bottom w:val="single" w:color="auto" w:sz="4" w:space="0"/>
            </w:tcBorders>
            <w:noWrap w:val="0"/>
            <w:vAlign w:val="center"/>
          </w:tcPr>
          <w:p w14:paraId="73F934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735" w:type="dxa"/>
            <w:tcBorders>
              <w:bottom w:val="single" w:color="auto" w:sz="4" w:space="0"/>
            </w:tcBorders>
            <w:noWrap w:val="0"/>
            <w:vAlign w:val="center"/>
          </w:tcPr>
          <w:p w14:paraId="42C1BC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935" w:type="dxa"/>
            <w:vMerge w:val="continue"/>
            <w:noWrap w:val="0"/>
            <w:vAlign w:val="center"/>
          </w:tcPr>
          <w:p w14:paraId="60AE52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5606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1D4097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1185" w:type="dxa"/>
            <w:tcBorders>
              <w:bottom w:val="single" w:color="auto" w:sz="4" w:space="0"/>
            </w:tcBorders>
            <w:noWrap w:val="0"/>
            <w:vAlign w:val="center"/>
          </w:tcPr>
          <w:p w14:paraId="5540E8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2775" w:type="dxa"/>
            <w:tcBorders>
              <w:bottom w:val="single" w:color="auto" w:sz="4" w:space="0"/>
            </w:tcBorders>
            <w:noWrap w:val="0"/>
            <w:vAlign w:val="center"/>
          </w:tcPr>
          <w:p w14:paraId="099ECB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品牌推文（软文发布）</w:t>
            </w:r>
          </w:p>
        </w:tc>
        <w:tc>
          <w:tcPr>
            <w:tcW w:w="765" w:type="dxa"/>
            <w:vMerge w:val="restart"/>
            <w:noWrap w:val="0"/>
            <w:vAlign w:val="center"/>
          </w:tcPr>
          <w:p w14:paraId="1F78DB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广告发布期间内</w:t>
            </w:r>
          </w:p>
        </w:tc>
        <w:tc>
          <w:tcPr>
            <w:tcW w:w="1575" w:type="dxa"/>
            <w:tcBorders>
              <w:bottom w:val="single" w:color="auto" w:sz="4" w:space="0"/>
            </w:tcBorders>
            <w:noWrap w:val="0"/>
            <w:vAlign w:val="center"/>
          </w:tcPr>
          <w:p w14:paraId="47170F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735" w:type="dxa"/>
            <w:vMerge w:val="restart"/>
            <w:noWrap w:val="0"/>
            <w:vAlign w:val="center"/>
          </w:tcPr>
          <w:p w14:paraId="114776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c>
          <w:tcPr>
            <w:tcW w:w="935" w:type="dxa"/>
            <w:vMerge w:val="continue"/>
            <w:noWrap w:val="0"/>
            <w:vAlign w:val="center"/>
          </w:tcPr>
          <w:p w14:paraId="7F77D2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r>
      <w:tr w14:paraId="48A8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089144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1185" w:type="dxa"/>
            <w:tcBorders>
              <w:bottom w:val="single" w:color="auto" w:sz="4" w:space="0"/>
            </w:tcBorders>
            <w:noWrap w:val="0"/>
            <w:vAlign w:val="center"/>
          </w:tcPr>
          <w:p w14:paraId="21B12F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2775" w:type="dxa"/>
            <w:tcBorders>
              <w:bottom w:val="single" w:color="auto" w:sz="4" w:space="0"/>
            </w:tcBorders>
            <w:noWrap w:val="0"/>
            <w:vAlign w:val="center"/>
          </w:tcPr>
          <w:p w14:paraId="71A250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宣传段视频（视频制作）</w:t>
            </w:r>
          </w:p>
        </w:tc>
        <w:tc>
          <w:tcPr>
            <w:tcW w:w="765" w:type="dxa"/>
            <w:vMerge w:val="continue"/>
            <w:noWrap w:val="0"/>
            <w:vAlign w:val="center"/>
          </w:tcPr>
          <w:p w14:paraId="7DC518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4"/>
                <w:szCs w:val="24"/>
                <w:highlight w:val="none"/>
                <w:u w:val="none"/>
                <w:lang w:eastAsia="zh-CN"/>
              </w:rPr>
            </w:pPr>
          </w:p>
        </w:tc>
        <w:tc>
          <w:tcPr>
            <w:tcW w:w="1575" w:type="dxa"/>
            <w:tcBorders>
              <w:bottom w:val="single" w:color="auto" w:sz="4" w:space="0"/>
            </w:tcBorders>
            <w:noWrap w:val="0"/>
            <w:vAlign w:val="center"/>
          </w:tcPr>
          <w:p w14:paraId="02C0AE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1（时长1分钟内）</w:t>
            </w:r>
          </w:p>
        </w:tc>
        <w:tc>
          <w:tcPr>
            <w:tcW w:w="735" w:type="dxa"/>
            <w:vMerge w:val="continue"/>
            <w:noWrap w:val="0"/>
            <w:vAlign w:val="center"/>
          </w:tcPr>
          <w:p w14:paraId="379916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935" w:type="dxa"/>
            <w:vMerge w:val="continue"/>
            <w:noWrap w:val="0"/>
            <w:vAlign w:val="center"/>
          </w:tcPr>
          <w:p w14:paraId="65C15F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71F9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5F34FB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1185" w:type="dxa"/>
            <w:tcBorders>
              <w:bottom w:val="single" w:color="auto" w:sz="4" w:space="0"/>
            </w:tcBorders>
            <w:noWrap w:val="0"/>
            <w:vAlign w:val="center"/>
          </w:tcPr>
          <w:p w14:paraId="6C514E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w:t>
            </w:r>
          </w:p>
        </w:tc>
        <w:tc>
          <w:tcPr>
            <w:tcW w:w="2775" w:type="dxa"/>
            <w:tcBorders>
              <w:bottom w:val="single" w:color="auto" w:sz="4" w:space="0"/>
            </w:tcBorders>
            <w:noWrap w:val="0"/>
            <w:vAlign w:val="center"/>
          </w:tcPr>
          <w:p w14:paraId="5C8C6D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新闻资讯稿（软文发布）</w:t>
            </w:r>
          </w:p>
        </w:tc>
        <w:tc>
          <w:tcPr>
            <w:tcW w:w="765" w:type="dxa"/>
            <w:vMerge w:val="continue"/>
            <w:noWrap w:val="0"/>
            <w:vAlign w:val="center"/>
          </w:tcPr>
          <w:p w14:paraId="091BFB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4"/>
                <w:szCs w:val="24"/>
                <w:highlight w:val="none"/>
                <w:u w:val="none"/>
                <w:lang w:eastAsia="zh-CN"/>
              </w:rPr>
            </w:pPr>
          </w:p>
        </w:tc>
        <w:tc>
          <w:tcPr>
            <w:tcW w:w="1575" w:type="dxa"/>
            <w:tcBorders>
              <w:bottom w:val="single" w:color="auto" w:sz="4" w:space="0"/>
            </w:tcBorders>
            <w:noWrap w:val="0"/>
            <w:vAlign w:val="center"/>
          </w:tcPr>
          <w:p w14:paraId="56A896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5</w:t>
            </w:r>
          </w:p>
        </w:tc>
        <w:tc>
          <w:tcPr>
            <w:tcW w:w="735" w:type="dxa"/>
            <w:vMerge w:val="continue"/>
            <w:noWrap w:val="0"/>
            <w:vAlign w:val="center"/>
          </w:tcPr>
          <w:p w14:paraId="57EB5E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935" w:type="dxa"/>
            <w:vMerge w:val="continue"/>
            <w:noWrap w:val="0"/>
            <w:vAlign w:val="center"/>
          </w:tcPr>
          <w:p w14:paraId="2EB6C5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r>
      <w:tr w14:paraId="28A1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7" w:type="dxa"/>
            <w:tcBorders>
              <w:bottom w:val="single" w:color="auto" w:sz="4" w:space="0"/>
            </w:tcBorders>
            <w:noWrap w:val="0"/>
            <w:vAlign w:val="center"/>
          </w:tcPr>
          <w:p w14:paraId="1BC461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p>
        </w:tc>
        <w:tc>
          <w:tcPr>
            <w:tcW w:w="1185" w:type="dxa"/>
            <w:tcBorders>
              <w:bottom w:val="single" w:color="auto" w:sz="4" w:space="0"/>
            </w:tcBorders>
            <w:noWrap w:val="0"/>
            <w:vAlign w:val="center"/>
          </w:tcPr>
          <w:p w14:paraId="26A589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w:t>
            </w:r>
          </w:p>
        </w:tc>
        <w:tc>
          <w:tcPr>
            <w:tcW w:w="2775" w:type="dxa"/>
            <w:tcBorders>
              <w:bottom w:val="single" w:color="auto" w:sz="4" w:space="0"/>
            </w:tcBorders>
            <w:noWrap w:val="0"/>
            <w:vAlign w:val="center"/>
          </w:tcPr>
          <w:p w14:paraId="716A07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品牌故事（微电影拍摄）</w:t>
            </w:r>
          </w:p>
        </w:tc>
        <w:tc>
          <w:tcPr>
            <w:tcW w:w="765" w:type="dxa"/>
            <w:vMerge w:val="continue"/>
            <w:tcBorders>
              <w:bottom w:val="single" w:color="auto" w:sz="4" w:space="0"/>
            </w:tcBorders>
            <w:noWrap w:val="0"/>
            <w:vAlign w:val="center"/>
          </w:tcPr>
          <w:p w14:paraId="78774D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24"/>
                <w:szCs w:val="24"/>
                <w:highlight w:val="none"/>
                <w:u w:val="none"/>
                <w:lang w:eastAsia="zh-CN"/>
              </w:rPr>
            </w:pPr>
          </w:p>
        </w:tc>
        <w:tc>
          <w:tcPr>
            <w:tcW w:w="1575" w:type="dxa"/>
            <w:tcBorders>
              <w:bottom w:val="single" w:color="auto" w:sz="4" w:space="0"/>
            </w:tcBorders>
            <w:noWrap w:val="0"/>
            <w:vAlign w:val="center"/>
          </w:tcPr>
          <w:p w14:paraId="08DEC8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1（时长1分钟内）</w:t>
            </w:r>
          </w:p>
        </w:tc>
        <w:tc>
          <w:tcPr>
            <w:tcW w:w="735" w:type="dxa"/>
            <w:vMerge w:val="continue"/>
            <w:tcBorders>
              <w:bottom w:val="single" w:color="auto" w:sz="4" w:space="0"/>
            </w:tcBorders>
            <w:noWrap w:val="0"/>
            <w:vAlign w:val="center"/>
          </w:tcPr>
          <w:p w14:paraId="4F838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935" w:type="dxa"/>
            <w:vMerge w:val="continue"/>
            <w:tcBorders>
              <w:bottom w:val="single" w:color="auto" w:sz="4" w:space="0"/>
            </w:tcBorders>
            <w:noWrap w:val="0"/>
            <w:vAlign w:val="center"/>
          </w:tcPr>
          <w:p w14:paraId="347C54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p>
        </w:tc>
      </w:tr>
      <w:tr w14:paraId="70BC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82" w:type="dxa"/>
            <w:gridSpan w:val="6"/>
            <w:noWrap w:val="0"/>
            <w:vAlign w:val="center"/>
          </w:tcPr>
          <w:p w14:paraId="396CDAA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Cs/>
                <w:color w:val="auto"/>
                <w:sz w:val="24"/>
                <w:szCs w:val="24"/>
                <w:lang w:val="en-US" w:eastAsia="zh-CN"/>
              </w:rPr>
            </w:pPr>
            <w:r>
              <w:rPr>
                <w:rFonts w:hint="eastAsia" w:ascii="宋体" w:hAnsi="宋体" w:eastAsia="宋体" w:cs="宋体"/>
                <w:b/>
                <w:color w:val="auto"/>
                <w:sz w:val="24"/>
                <w:szCs w:val="24"/>
              </w:rPr>
              <w:t>合计</w:t>
            </w:r>
          </w:p>
        </w:tc>
        <w:tc>
          <w:tcPr>
            <w:tcW w:w="935" w:type="dxa"/>
            <w:noWrap w:val="0"/>
            <w:vAlign w:val="center"/>
          </w:tcPr>
          <w:p w14:paraId="042D6EF6">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bCs/>
                <w:i w:val="0"/>
                <w:iCs w:val="0"/>
                <w:color w:val="auto"/>
                <w:kern w:val="0"/>
                <w:sz w:val="24"/>
                <w:szCs w:val="24"/>
                <w:u w:val="none"/>
                <w:lang w:val="en-US" w:eastAsia="zh-CN" w:bidi="ar"/>
              </w:rPr>
            </w:pPr>
          </w:p>
        </w:tc>
      </w:tr>
      <w:tr w14:paraId="5E57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017" w:type="dxa"/>
            <w:gridSpan w:val="7"/>
            <w:noWrap w:val="0"/>
            <w:vAlign w:val="center"/>
          </w:tcPr>
          <w:p w14:paraId="047885E1">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color w:val="auto"/>
                <w:sz w:val="20"/>
                <w:szCs w:val="22"/>
                <w:highlight w:val="none"/>
                <w:lang w:val="en-US" w:eastAsia="zh-CN"/>
              </w:rPr>
              <w:t>备注:</w:t>
            </w:r>
            <w:r>
              <w:rPr>
                <w:rFonts w:hint="eastAsia" w:ascii="宋体" w:hAnsi="宋体" w:eastAsia="宋体" w:cs="宋体"/>
                <w:color w:val="auto"/>
                <w:sz w:val="20"/>
                <w:szCs w:val="22"/>
                <w:highlight w:val="none"/>
                <w:lang w:val="en-US" w:eastAsia="zh-CN"/>
              </w:rPr>
              <w:br w:type="textWrapping"/>
            </w:r>
          </w:p>
        </w:tc>
      </w:tr>
    </w:tbl>
    <w:p w14:paraId="7812399C">
      <w:pPr>
        <w:pStyle w:val="8"/>
        <w:spacing w:line="440" w:lineRule="exact"/>
        <w:ind w:firstLine="0"/>
        <w:rPr>
          <w:rFonts w:hint="eastAsia" w:ascii="宋体" w:hAnsi="宋体" w:eastAsia="宋体"/>
          <w:color w:val="auto"/>
          <w:sz w:val="24"/>
          <w:szCs w:val="24"/>
        </w:rPr>
      </w:pPr>
    </w:p>
    <w:p w14:paraId="107E8F3E">
      <w:pPr>
        <w:pStyle w:val="8"/>
        <w:spacing w:before="156" w:beforeLines="50" w:after="156" w:afterLines="50" w:line="440" w:lineRule="exact"/>
        <w:ind w:firstLine="480" w:firstLineChars="200"/>
        <w:jc w:val="left"/>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甲方委托乙方于</w:t>
      </w:r>
      <w:r>
        <w:rPr>
          <w:rFonts w:hint="eastAsia" w:ascii="宋体" w:hAnsi="宋体" w:eastAsia="宋体" w:cs="宋体"/>
          <w:b/>
          <w:color w:val="auto"/>
          <w:sz w:val="24"/>
          <w:szCs w:val="24"/>
          <w:highlight w:val="none"/>
          <w:u w:val="single"/>
          <w:shd w:val="clear" w:color="auto" w:fill="auto"/>
        </w:rPr>
        <w:t xml:space="preserve"> </w:t>
      </w:r>
      <w:r>
        <w:rPr>
          <w:rFonts w:hint="eastAsia" w:ascii="宋体" w:hAnsi="宋体" w:eastAsia="宋体" w:cs="宋体"/>
          <w:b/>
          <w:color w:val="auto"/>
          <w:sz w:val="24"/>
          <w:szCs w:val="24"/>
          <w:highlight w:val="none"/>
          <w:u w:val="single"/>
          <w:shd w:val="clear" w:color="auto" w:fill="auto"/>
          <w:lang w:val="en-US" w:eastAsia="zh-CN"/>
        </w:rPr>
        <w:t xml:space="preserve">2025 </w:t>
      </w:r>
      <w:r>
        <w:rPr>
          <w:rFonts w:hint="eastAsia" w:ascii="宋体" w:hAnsi="宋体" w:eastAsia="宋体" w:cs="宋体"/>
          <w:color w:val="auto"/>
          <w:sz w:val="24"/>
          <w:szCs w:val="24"/>
          <w:highlight w:val="none"/>
          <w:u w:val="single"/>
          <w:shd w:val="clear" w:color="auto" w:fill="auto"/>
        </w:rPr>
        <w:t>年</w:t>
      </w:r>
      <w:r>
        <w:rPr>
          <w:rFonts w:hint="eastAsia" w:ascii="宋体" w:hAnsi="宋体" w:eastAsia="宋体" w:cs="宋体"/>
          <w:b/>
          <w:color w:val="auto"/>
          <w:sz w:val="24"/>
          <w:szCs w:val="24"/>
          <w:highlight w:val="none"/>
          <w:u w:val="single"/>
          <w:shd w:val="clear" w:color="auto" w:fill="auto"/>
        </w:rPr>
        <w:t xml:space="preserve"> </w:t>
      </w:r>
      <w:r>
        <w:rPr>
          <w:rFonts w:hint="eastAsia" w:ascii="宋体" w:hAnsi="宋体" w:eastAsia="宋体" w:cs="宋体"/>
          <w:b/>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月</w:t>
      </w:r>
      <w:r>
        <w:rPr>
          <w:rFonts w:hint="eastAsia" w:ascii="宋体" w:hAnsi="宋体" w:eastAsia="宋体" w:cs="宋体"/>
          <w:b/>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日</w:t>
      </w:r>
      <w:r>
        <w:rPr>
          <w:rFonts w:hint="eastAsia" w:ascii="宋体" w:hAnsi="宋体" w:eastAsia="宋体" w:cs="宋体"/>
          <w:color w:val="auto"/>
          <w:sz w:val="24"/>
          <w:szCs w:val="24"/>
          <w:highlight w:val="none"/>
          <w:shd w:val="clear" w:color="auto" w:fill="auto"/>
        </w:rPr>
        <w:t>至</w:t>
      </w:r>
      <w:r>
        <w:rPr>
          <w:rFonts w:hint="eastAsia" w:ascii="宋体" w:hAnsi="宋体" w:eastAsia="宋体" w:cs="宋体"/>
          <w:b/>
          <w:color w:val="auto"/>
          <w:sz w:val="24"/>
          <w:szCs w:val="24"/>
          <w:highlight w:val="none"/>
          <w:u w:val="single"/>
          <w:shd w:val="clear" w:color="auto" w:fill="auto"/>
          <w:lang w:val="en-US" w:eastAsia="zh-CN"/>
        </w:rPr>
        <w:t xml:space="preserve">2025 </w:t>
      </w:r>
      <w:r>
        <w:rPr>
          <w:rFonts w:hint="eastAsia" w:ascii="宋体" w:hAnsi="宋体" w:eastAsia="宋体" w:cs="宋体"/>
          <w:color w:val="auto"/>
          <w:sz w:val="24"/>
          <w:szCs w:val="24"/>
          <w:highlight w:val="none"/>
          <w:u w:val="single"/>
          <w:shd w:val="clear" w:color="auto" w:fill="auto"/>
        </w:rPr>
        <w:t>年</w:t>
      </w:r>
      <w:r>
        <w:rPr>
          <w:rFonts w:hint="eastAsia" w:ascii="宋体" w:hAnsi="宋体" w:eastAsia="宋体" w:cs="宋体"/>
          <w:b/>
          <w:color w:val="auto"/>
          <w:sz w:val="24"/>
          <w:szCs w:val="24"/>
          <w:highlight w:val="none"/>
          <w:u w:val="single"/>
          <w:shd w:val="clear" w:color="auto" w:fill="auto"/>
        </w:rPr>
        <w:t xml:space="preserve"> </w:t>
      </w:r>
      <w:r>
        <w:rPr>
          <w:rFonts w:hint="eastAsia" w:ascii="宋体" w:hAnsi="宋体" w:eastAsia="宋体" w:cs="宋体"/>
          <w:b/>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月</w:t>
      </w:r>
      <w:r>
        <w:rPr>
          <w:rFonts w:hint="eastAsia" w:ascii="宋体" w:hAnsi="宋体" w:eastAsia="宋体" w:cs="宋体"/>
          <w:b/>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日</w:t>
      </w:r>
      <w:r>
        <w:rPr>
          <w:rFonts w:hint="eastAsia" w:ascii="宋体" w:hAnsi="宋体" w:eastAsia="宋体" w:cs="宋体"/>
          <w:color w:val="auto"/>
          <w:sz w:val="24"/>
          <w:szCs w:val="24"/>
          <w:highlight w:val="none"/>
          <w:shd w:val="clear" w:color="auto" w:fill="auto"/>
        </w:rPr>
        <w:t>发布列车广告，</w:t>
      </w:r>
      <w:r>
        <w:rPr>
          <w:rFonts w:hint="eastAsia" w:ascii="宋体" w:hAnsi="宋体" w:eastAsia="宋体" w:cs="宋体"/>
          <w:color w:val="auto"/>
          <w:sz w:val="24"/>
          <w:szCs w:val="24"/>
          <w:highlight w:val="none"/>
          <w:shd w:val="clear" w:color="auto" w:fill="auto"/>
          <w:lang w:eastAsia="zh-CN"/>
        </w:rPr>
        <w:t>具体发布时间</w:t>
      </w:r>
      <w:r>
        <w:rPr>
          <w:rFonts w:hint="eastAsia" w:ascii="宋体" w:hAnsi="宋体" w:eastAsia="宋体" w:cs="宋体"/>
          <w:color w:val="auto"/>
          <w:sz w:val="24"/>
          <w:szCs w:val="24"/>
          <w:highlight w:val="none"/>
          <w:shd w:val="clear" w:color="auto" w:fill="auto"/>
        </w:rPr>
        <w:t>以实际</w:t>
      </w:r>
      <w:r>
        <w:rPr>
          <w:rFonts w:hint="eastAsia" w:ascii="宋体" w:hAnsi="宋体" w:eastAsia="宋体" w:cs="宋体"/>
          <w:color w:val="auto"/>
          <w:sz w:val="24"/>
          <w:szCs w:val="24"/>
          <w:highlight w:val="none"/>
          <w:shd w:val="clear" w:color="auto" w:fill="auto"/>
          <w:lang w:eastAsia="zh-CN"/>
        </w:rPr>
        <w:t>上刊</w:t>
      </w:r>
      <w:r>
        <w:rPr>
          <w:rFonts w:hint="eastAsia" w:ascii="宋体" w:hAnsi="宋体" w:eastAsia="宋体" w:cs="宋体"/>
          <w:color w:val="auto"/>
          <w:sz w:val="24"/>
          <w:szCs w:val="24"/>
          <w:highlight w:val="none"/>
          <w:shd w:val="clear" w:color="auto" w:fill="auto"/>
          <w:lang w:val="en-US" w:eastAsia="zh-CN"/>
        </w:rPr>
        <w:t>日期</w:t>
      </w:r>
      <w:r>
        <w:rPr>
          <w:rFonts w:hint="eastAsia" w:ascii="宋体" w:hAnsi="宋体" w:eastAsia="宋体" w:cs="宋体"/>
          <w:color w:val="auto"/>
          <w:sz w:val="24"/>
          <w:szCs w:val="24"/>
          <w:highlight w:val="none"/>
          <w:shd w:val="clear" w:color="auto" w:fill="auto"/>
        </w:rPr>
        <w:t>为准</w:t>
      </w:r>
      <w:r>
        <w:rPr>
          <w:rFonts w:hint="eastAsia" w:ascii="宋体" w:hAnsi="宋体" w:eastAsia="宋体" w:cs="宋体"/>
          <w:color w:val="auto"/>
          <w:sz w:val="24"/>
          <w:szCs w:val="24"/>
          <w:highlight w:val="none"/>
          <w:shd w:val="clear" w:color="auto" w:fill="auto"/>
          <w:lang w:eastAsia="zh-CN"/>
        </w:rPr>
        <w:t>。</w:t>
      </w:r>
    </w:p>
    <w:p w14:paraId="1E562984">
      <w:pPr>
        <w:pStyle w:val="8"/>
        <w:spacing w:before="156" w:beforeLines="50" w:after="156" w:afterLines="50" w:line="44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双方同意：如遇特殊情况导致</w:t>
      </w:r>
      <w:r>
        <w:rPr>
          <w:rFonts w:hint="eastAsia" w:ascii="宋体" w:hAnsi="宋体" w:eastAsia="宋体" w:cs="宋体"/>
          <w:color w:val="auto"/>
          <w:sz w:val="24"/>
          <w:szCs w:val="24"/>
          <w:highlight w:val="none"/>
          <w:shd w:val="clear" w:color="auto" w:fill="auto"/>
          <w:lang w:val="en-US" w:eastAsia="zh-CN"/>
        </w:rPr>
        <w:t>个别线路、列车组数与媒体形式</w:t>
      </w:r>
      <w:r>
        <w:rPr>
          <w:rFonts w:hint="eastAsia" w:ascii="宋体" w:hAnsi="宋体" w:eastAsia="宋体" w:cs="宋体"/>
          <w:color w:val="auto"/>
          <w:sz w:val="24"/>
          <w:szCs w:val="24"/>
          <w:highlight w:val="none"/>
          <w:shd w:val="clear" w:color="auto" w:fill="auto"/>
        </w:rPr>
        <w:t>未能完全按照本合同约定条件发布的，双方可就该</w:t>
      </w:r>
      <w:r>
        <w:rPr>
          <w:rFonts w:hint="eastAsia" w:ascii="宋体" w:hAnsi="宋体" w:eastAsia="宋体" w:cs="宋体"/>
          <w:color w:val="auto"/>
          <w:sz w:val="24"/>
          <w:szCs w:val="24"/>
          <w:highlight w:val="none"/>
          <w:shd w:val="clear" w:color="auto" w:fill="auto"/>
          <w:lang w:val="en-US" w:eastAsia="zh-CN"/>
        </w:rPr>
        <w:t>个别线路、列车组数与媒体形式</w:t>
      </w:r>
      <w:r>
        <w:rPr>
          <w:rFonts w:hint="eastAsia" w:ascii="宋体" w:hAnsi="宋体" w:eastAsia="宋体" w:cs="宋体"/>
          <w:color w:val="auto"/>
          <w:sz w:val="24"/>
          <w:szCs w:val="24"/>
          <w:highlight w:val="none"/>
          <w:shd w:val="clear" w:color="auto" w:fill="auto"/>
        </w:rPr>
        <w:t>协商顺延或更换，</w:t>
      </w:r>
      <w:r>
        <w:rPr>
          <w:rFonts w:hint="eastAsia" w:ascii="宋体" w:hAnsi="宋体" w:eastAsia="宋体" w:cs="宋体"/>
          <w:color w:val="auto"/>
          <w:sz w:val="24"/>
          <w:szCs w:val="24"/>
          <w:highlight w:val="none"/>
          <w:shd w:val="clear" w:color="auto" w:fill="auto"/>
          <w:lang w:val="en-US" w:eastAsia="zh-CN"/>
        </w:rPr>
        <w:t>但</w:t>
      </w:r>
      <w:r>
        <w:rPr>
          <w:rFonts w:hint="eastAsia" w:ascii="宋体" w:hAnsi="宋体" w:eastAsia="宋体" w:cs="宋体"/>
          <w:color w:val="auto"/>
          <w:sz w:val="24"/>
          <w:szCs w:val="24"/>
          <w:highlight w:val="none"/>
          <w:shd w:val="clear" w:color="auto" w:fill="auto"/>
        </w:rPr>
        <w:t>不影响其他</w:t>
      </w:r>
      <w:r>
        <w:rPr>
          <w:rFonts w:hint="eastAsia" w:ascii="宋体" w:hAnsi="宋体" w:eastAsia="宋体" w:cs="宋体"/>
          <w:color w:val="auto"/>
          <w:sz w:val="24"/>
          <w:szCs w:val="24"/>
          <w:highlight w:val="none"/>
          <w:shd w:val="clear" w:color="auto" w:fill="auto"/>
          <w:lang w:val="en-US" w:eastAsia="zh-CN"/>
        </w:rPr>
        <w:t>线路、列车组数与媒体形式</w:t>
      </w:r>
      <w:r>
        <w:rPr>
          <w:rFonts w:hint="eastAsia" w:ascii="宋体" w:hAnsi="宋体" w:eastAsia="宋体" w:cs="宋体"/>
          <w:color w:val="auto"/>
          <w:sz w:val="24"/>
          <w:szCs w:val="24"/>
          <w:highlight w:val="none"/>
          <w:shd w:val="clear" w:color="auto" w:fill="auto"/>
        </w:rPr>
        <w:t>的发布和本合同的正常履行，甲方不得以此主张解除合同或拒绝</w:t>
      </w:r>
      <w:r>
        <w:rPr>
          <w:rFonts w:hint="eastAsia" w:ascii="宋体" w:hAnsi="宋体" w:eastAsia="宋体" w:cs="宋体"/>
          <w:color w:val="auto"/>
          <w:sz w:val="24"/>
          <w:szCs w:val="24"/>
          <w:highlight w:val="none"/>
          <w:shd w:val="clear" w:color="auto" w:fill="auto"/>
          <w:lang w:eastAsia="zh-CN"/>
        </w:rPr>
        <w:t>支付</w:t>
      </w:r>
      <w:r>
        <w:rPr>
          <w:rFonts w:hint="eastAsia" w:ascii="宋体" w:hAnsi="宋体" w:eastAsia="宋体" w:cs="宋体"/>
          <w:color w:val="auto"/>
          <w:sz w:val="24"/>
          <w:szCs w:val="24"/>
          <w:highlight w:val="none"/>
          <w:shd w:val="clear" w:color="auto" w:fill="auto"/>
        </w:rPr>
        <w:t>正常履行部分款</w:t>
      </w:r>
      <w:r>
        <w:rPr>
          <w:rFonts w:hint="eastAsia" w:ascii="宋体" w:hAnsi="宋体" w:eastAsia="宋体" w:cs="宋体"/>
          <w:color w:val="auto"/>
          <w:sz w:val="24"/>
          <w:szCs w:val="24"/>
          <w:highlight w:val="none"/>
          <w:shd w:val="clear" w:color="auto" w:fill="auto"/>
          <w:lang w:eastAsia="zh-CN"/>
        </w:rPr>
        <w:t>项，否则乙方有权依据本合同第</w:t>
      </w:r>
      <w:r>
        <w:rPr>
          <w:rFonts w:hint="eastAsia" w:ascii="宋体" w:hAnsi="宋体" w:eastAsia="宋体" w:cs="宋体"/>
          <w:color w:val="auto"/>
          <w:sz w:val="24"/>
          <w:szCs w:val="24"/>
          <w:highlight w:val="none"/>
          <w:shd w:val="clear" w:color="auto" w:fill="auto"/>
          <w:lang w:val="en-US" w:eastAsia="zh-CN"/>
        </w:rPr>
        <w:t>六</w:t>
      </w:r>
      <w:r>
        <w:rPr>
          <w:rFonts w:hint="eastAsia" w:ascii="宋体" w:hAnsi="宋体" w:eastAsia="宋体" w:cs="宋体"/>
          <w:color w:val="auto"/>
          <w:sz w:val="24"/>
          <w:szCs w:val="24"/>
          <w:highlight w:val="none"/>
          <w:shd w:val="clear" w:color="auto" w:fill="auto"/>
          <w:lang w:eastAsia="zh-CN"/>
        </w:rPr>
        <w:t>条第</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款约定追究甲方的违约责任。</w:t>
      </w:r>
    </w:p>
    <w:p w14:paraId="04715A67">
      <w:pPr>
        <w:keepNext w:val="0"/>
        <w:keepLines w:val="0"/>
        <w:pageBreakBefore w:val="0"/>
        <w:kinsoku/>
        <w:wordWrap/>
        <w:overflowPunct/>
        <w:topLinePunct w:val="0"/>
        <w:bidi w:val="0"/>
        <w:snapToGrid/>
        <w:spacing w:line="440" w:lineRule="exact"/>
        <w:ind w:firstLine="360"/>
        <w:rPr>
          <w:rFonts w:hint="eastAsia" w:ascii="宋体" w:hAnsi="宋体" w:eastAsia="宋体"/>
          <w:color w:val="auto"/>
          <w:sz w:val="24"/>
          <w:szCs w:val="24"/>
        </w:rPr>
      </w:pPr>
    </w:p>
    <w:p w14:paraId="73C8007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sz w:val="24"/>
          <w:szCs w:val="24"/>
          <w:highlight w:val="none"/>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三</w:t>
      </w:r>
      <w:r>
        <w:rPr>
          <w:rFonts w:hint="eastAsia" w:ascii="宋体" w:hAnsi="宋体" w:eastAsia="宋体"/>
          <w:b/>
          <w:color w:val="auto"/>
          <w:sz w:val="24"/>
          <w:szCs w:val="24"/>
        </w:rPr>
        <w:t>条：</w:t>
      </w:r>
      <w:r>
        <w:rPr>
          <w:rFonts w:hint="eastAsia" w:ascii="宋体" w:hAnsi="宋体" w:eastAsia="宋体" w:cs="宋体"/>
          <w:b/>
          <w:color w:val="auto"/>
          <w:sz w:val="24"/>
          <w:szCs w:val="24"/>
          <w:highlight w:val="none"/>
        </w:rPr>
        <w:t>广告发布费用及付款期限、付款方式</w:t>
      </w:r>
    </w:p>
    <w:p w14:paraId="623D56A7">
      <w:pPr>
        <w:keepNext w:val="0"/>
        <w:keepLines w:val="0"/>
        <w:pageBreakBefore w:val="0"/>
        <w:numPr>
          <w:ilvl w:val="0"/>
          <w:numId w:val="0"/>
        </w:numPr>
        <w:kinsoku/>
        <w:wordWrap/>
        <w:overflowPunct/>
        <w:topLinePunct w:val="0"/>
        <w:bidi w:val="0"/>
        <w:snapToGrid/>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广告发布费</w:t>
      </w:r>
      <w:r>
        <w:rPr>
          <w:rFonts w:hint="eastAsia" w:ascii="宋体" w:hAnsi="宋体" w:eastAsia="宋体" w:cs="宋体"/>
          <w:color w:val="auto"/>
          <w:sz w:val="24"/>
          <w:szCs w:val="24"/>
          <w:highlight w:val="none"/>
          <w:lang w:eastAsia="zh-CN"/>
        </w:rPr>
        <w:t>用</w:t>
      </w:r>
      <w:r>
        <w:rPr>
          <w:rFonts w:hint="eastAsia" w:ascii="宋体" w:hAnsi="宋体" w:eastAsia="宋体" w:cs="Times New Roman"/>
          <w:color w:val="auto"/>
          <w:sz w:val="24"/>
          <w:szCs w:val="24"/>
          <w:lang w:val="en-US" w:eastAsia="zh-CN"/>
        </w:rPr>
        <w:t>价税合计总额为</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元(大写：人民币</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元整 ),税率为6%；不含税金额为</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元，（</w:t>
      </w:r>
      <w:r>
        <w:rPr>
          <w:rFonts w:hint="eastAsia" w:ascii="宋体" w:hAnsi="宋体" w:eastAsia="宋体"/>
          <w:color w:val="auto"/>
          <w:sz w:val="24"/>
          <w:szCs w:val="24"/>
          <w:lang w:val="en-US" w:eastAsia="zh-CN"/>
        </w:rPr>
        <w:t>大写：</w:t>
      </w:r>
      <w:r>
        <w:rPr>
          <w:rFonts w:hint="eastAsia" w:ascii="宋体" w:hAnsi="宋体" w:eastAsia="宋体"/>
          <w:color w:val="auto"/>
          <w:kern w:val="0"/>
          <w:sz w:val="24"/>
          <w:szCs w:val="24"/>
        </w:rPr>
        <w:t>人民币</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整）</w:t>
      </w:r>
      <w:r>
        <w:rPr>
          <w:rFonts w:hint="eastAsia" w:ascii="宋体" w:hAnsi="宋体" w:eastAsia="宋体"/>
          <w:color w:val="auto"/>
          <w:sz w:val="24"/>
          <w:szCs w:val="24"/>
          <w:lang w:eastAsia="zh-CN"/>
        </w:rPr>
        <w:t>，</w:t>
      </w:r>
      <w:r>
        <w:rPr>
          <w:rFonts w:hint="eastAsia" w:ascii="宋体" w:hAnsi="宋体" w:eastAsia="宋体" w:cs="Times New Roman"/>
          <w:color w:val="auto"/>
          <w:sz w:val="24"/>
          <w:szCs w:val="24"/>
          <w:lang w:val="en-US" w:eastAsia="zh-CN"/>
        </w:rPr>
        <w:t>税额为</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元，</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大写：</w:t>
      </w:r>
      <w:r>
        <w:rPr>
          <w:rFonts w:hint="eastAsia" w:ascii="宋体" w:hAnsi="宋体" w:eastAsia="宋体"/>
          <w:color w:val="auto"/>
          <w:kern w:val="0"/>
          <w:sz w:val="24"/>
          <w:szCs w:val="24"/>
        </w:rPr>
        <w:t>人民币</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整）</w:t>
      </w:r>
      <w:r>
        <w:rPr>
          <w:rFonts w:hint="eastAsia" w:ascii="宋体" w:hAnsi="宋体" w:eastAsia="宋体" w:cs="Times New Roman"/>
          <w:color w:val="auto"/>
          <w:sz w:val="24"/>
          <w:szCs w:val="24"/>
          <w:lang w:val="en-US" w:eastAsia="zh-CN"/>
        </w:rPr>
        <w:t>。本合同履行完毕前，如遇税务部门调整税种或税率的情况，本合同含税总额价格不变、执行调整后的税种和税率。</w:t>
      </w:r>
    </w:p>
    <w:p w14:paraId="4B3EB0A1">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（发布费含：画面发布费、画面制作费（限首次）、画面审批费、维保费、税金、媒体监测费等）。</w:t>
      </w:r>
    </w:p>
    <w:p w14:paraId="7AEA5AC3">
      <w:pPr>
        <w:numPr>
          <w:ilvl w:val="0"/>
          <w:numId w:val="5"/>
        </w:numPr>
        <w:spacing w:line="44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b w:val="0"/>
          <w:bCs w:val="0"/>
          <w:color w:val="auto"/>
          <w:sz w:val="24"/>
          <w:szCs w:val="24"/>
          <w:highlight w:val="none"/>
          <w:lang w:eastAsia="zh-CN"/>
        </w:rPr>
        <w:t>本合同签订</w:t>
      </w:r>
      <w:r>
        <w:rPr>
          <w:rFonts w:hint="eastAsia" w:ascii="宋体" w:hAnsi="宋体" w:eastAsia="宋体" w:cs="Times New Roman"/>
          <w:b w:val="0"/>
          <w:bCs w:val="0"/>
          <w:color w:val="auto"/>
          <w:sz w:val="24"/>
          <w:szCs w:val="24"/>
          <w:highlight w:val="none"/>
          <w:u w:val="none"/>
          <w:lang w:eastAsia="zh-CN"/>
        </w:rPr>
        <w:t>生效</w:t>
      </w:r>
      <w:r>
        <w:rPr>
          <w:rFonts w:hint="eastAsia" w:ascii="宋体" w:hAnsi="宋体" w:eastAsia="宋体" w:cs="Times New Roman"/>
          <w:b w:val="0"/>
          <w:bCs w:val="0"/>
          <w:color w:val="auto"/>
          <w:sz w:val="24"/>
          <w:szCs w:val="24"/>
          <w:highlight w:val="none"/>
          <w:u w:val="none"/>
          <w:lang w:val="en-US" w:eastAsia="zh-CN"/>
        </w:rPr>
        <w:t>后</w:t>
      </w:r>
      <w:r>
        <w:rPr>
          <w:rFonts w:hint="eastAsia" w:ascii="宋体" w:hAnsi="宋体" w:cs="Times New Roman"/>
          <w:b w:val="0"/>
          <w:bCs w:val="0"/>
          <w:color w:val="auto"/>
          <w:sz w:val="24"/>
          <w:szCs w:val="24"/>
          <w:highlight w:val="none"/>
          <w:u w:val="none"/>
          <w:lang w:val="en-US" w:eastAsia="zh-CN"/>
        </w:rPr>
        <w:t>15</w:t>
      </w:r>
      <w:r>
        <w:rPr>
          <w:rFonts w:hint="eastAsia" w:ascii="宋体" w:hAnsi="宋体" w:eastAsia="宋体" w:cs="Times New Roman"/>
          <w:b w:val="0"/>
          <w:bCs w:val="0"/>
          <w:color w:val="auto"/>
          <w:sz w:val="24"/>
          <w:szCs w:val="24"/>
          <w:highlight w:val="none"/>
          <w:u w:val="none"/>
          <w:lang w:val="en-US" w:eastAsia="zh-CN"/>
        </w:rPr>
        <w:t xml:space="preserve"> </w:t>
      </w:r>
      <w:r>
        <w:rPr>
          <w:rFonts w:hint="eastAsia" w:ascii="宋体" w:hAnsi="宋体" w:eastAsia="宋体" w:cs="Times New Roman"/>
          <w:b w:val="0"/>
          <w:bCs w:val="0"/>
          <w:color w:val="auto"/>
          <w:sz w:val="24"/>
          <w:szCs w:val="24"/>
          <w:highlight w:val="none"/>
          <w:u w:val="none"/>
        </w:rPr>
        <w:t>日内</w:t>
      </w:r>
      <w:r>
        <w:rPr>
          <w:rFonts w:hint="eastAsia" w:ascii="宋体" w:hAnsi="宋体" w:eastAsia="宋体" w:cs="Times New Roman"/>
          <w:color w:val="auto"/>
          <w:sz w:val="24"/>
          <w:szCs w:val="24"/>
          <w:highlight w:val="none"/>
          <w:u w:val="none"/>
          <w:lang w:val="en-US" w:eastAsia="zh-CN"/>
        </w:rPr>
        <w:t>，经甲方确认以及乙方开具对应金额发票后，甲方须</w:t>
      </w:r>
      <w:r>
        <w:rPr>
          <w:rFonts w:hint="eastAsia" w:ascii="宋体" w:hAnsi="宋体" w:eastAsia="宋体" w:cs="Times New Roman"/>
          <w:color w:val="auto"/>
          <w:sz w:val="24"/>
          <w:szCs w:val="24"/>
          <w:highlight w:val="none"/>
          <w:u w:val="none"/>
        </w:rPr>
        <w:t>向乙方支付合同总额的</w:t>
      </w:r>
      <w:r>
        <w:rPr>
          <w:rFonts w:hint="eastAsia" w:ascii="宋体" w:hAnsi="宋体" w:eastAsia="宋体" w:cs="Times New Roman"/>
          <w:color w:val="auto"/>
          <w:sz w:val="24"/>
          <w:szCs w:val="24"/>
          <w:highlight w:val="none"/>
          <w:u w:val="none"/>
          <w:lang w:val="en-US" w:eastAsia="zh-CN"/>
        </w:rPr>
        <w:t>30</w:t>
      </w:r>
      <w:r>
        <w:rPr>
          <w:rFonts w:hint="eastAsia" w:ascii="宋体" w:hAnsi="宋体" w:eastAsia="宋体" w:cs="Times New Roman"/>
          <w:color w:val="auto"/>
          <w:sz w:val="24"/>
          <w:szCs w:val="24"/>
          <w:highlight w:val="none"/>
          <w:u w:val="none"/>
        </w:rPr>
        <w:t xml:space="preserve"> %，即</w:t>
      </w:r>
      <w:r>
        <w:rPr>
          <w:rFonts w:hint="eastAsia" w:ascii="宋体" w:hAnsi="宋体" w:eastAsia="宋体" w:cs="Times New Roman"/>
          <w:color w:val="auto"/>
          <w:kern w:val="2"/>
          <w:sz w:val="24"/>
          <w:szCs w:val="24"/>
          <w:highlight w:val="none"/>
          <w:u w:val="none"/>
        </w:rPr>
        <w:t>RMB</w:t>
      </w:r>
      <w:r>
        <w:rPr>
          <w:rFonts w:hint="eastAsia" w:ascii="宋体" w:hAnsi="宋体" w:eastAsia="宋体"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rPr>
        <w:t>元（</w:t>
      </w:r>
      <w:r>
        <w:rPr>
          <w:rFonts w:hint="eastAsia" w:ascii="宋体" w:hAnsi="宋体" w:eastAsia="宋体" w:cs="Times New Roman"/>
          <w:color w:val="auto"/>
          <w:sz w:val="24"/>
          <w:szCs w:val="24"/>
          <w:highlight w:val="none"/>
          <w:u w:val="none"/>
          <w:lang w:val="en-US" w:eastAsia="zh-CN"/>
        </w:rPr>
        <w:t>大写：</w:t>
      </w:r>
      <w:r>
        <w:rPr>
          <w:rFonts w:hint="eastAsia" w:ascii="宋体" w:hAnsi="宋体" w:eastAsia="宋体" w:cs="Times New Roman"/>
          <w:color w:val="auto"/>
          <w:kern w:val="2"/>
          <w:sz w:val="24"/>
          <w:szCs w:val="24"/>
          <w:highlight w:val="none"/>
          <w:u w:val="none"/>
        </w:rPr>
        <w:t>人民币</w:t>
      </w:r>
      <w:r>
        <w:rPr>
          <w:rFonts w:hint="eastAsia" w:ascii="宋体" w:hAnsi="宋体" w:eastAsia="宋体"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rPr>
        <w:t>整）</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b w:val="0"/>
          <w:bCs w:val="0"/>
          <w:color w:val="auto"/>
          <w:sz w:val="24"/>
          <w:szCs w:val="24"/>
          <w:highlight w:val="none"/>
          <w:u w:val="none"/>
          <w:lang w:eastAsia="zh-CN"/>
        </w:rPr>
        <w:t>广告发布完毕后</w:t>
      </w:r>
      <w:r>
        <w:rPr>
          <w:rFonts w:hint="eastAsia" w:ascii="宋体" w:hAnsi="宋体" w:cs="Times New Roman"/>
          <w:b w:val="0"/>
          <w:bCs w:val="0"/>
          <w:color w:val="auto"/>
          <w:sz w:val="24"/>
          <w:szCs w:val="24"/>
          <w:highlight w:val="none"/>
          <w:u w:val="none"/>
          <w:lang w:val="en-US" w:eastAsia="zh-CN"/>
        </w:rPr>
        <w:t>30</w:t>
      </w:r>
      <w:r>
        <w:rPr>
          <w:rFonts w:hint="eastAsia" w:ascii="宋体" w:hAnsi="宋体" w:eastAsia="宋体" w:cs="Times New Roman"/>
          <w:b w:val="0"/>
          <w:bCs w:val="0"/>
          <w:color w:val="auto"/>
          <w:sz w:val="24"/>
          <w:szCs w:val="24"/>
          <w:highlight w:val="none"/>
          <w:u w:val="none"/>
        </w:rPr>
        <w:t>日</w:t>
      </w:r>
      <w:r>
        <w:rPr>
          <w:rFonts w:hint="eastAsia" w:ascii="宋体" w:hAnsi="宋体" w:eastAsia="宋体" w:cs="Times New Roman"/>
          <w:b w:val="0"/>
          <w:bCs w:val="0"/>
          <w:color w:val="auto"/>
          <w:sz w:val="24"/>
          <w:szCs w:val="24"/>
          <w:highlight w:val="none"/>
          <w:u w:val="none"/>
          <w:lang w:eastAsia="zh-CN"/>
        </w:rPr>
        <w:t>内</w:t>
      </w:r>
      <w:r>
        <w:rPr>
          <w:rFonts w:hint="eastAsia" w:ascii="宋体" w:hAnsi="宋体" w:eastAsia="宋体" w:cs="Times New Roman"/>
          <w:b w:val="0"/>
          <w:bCs w:val="0"/>
          <w:color w:val="auto"/>
          <w:sz w:val="24"/>
          <w:szCs w:val="24"/>
          <w:highlight w:val="none"/>
          <w:u w:val="none"/>
        </w:rPr>
        <w:t xml:space="preserve">，甲方向乙方支付广告发布费用总额的 </w:t>
      </w:r>
      <w:r>
        <w:rPr>
          <w:rFonts w:hint="eastAsia" w:ascii="宋体" w:hAnsi="宋体" w:eastAsia="宋体" w:cs="Times New Roman"/>
          <w:b w:val="0"/>
          <w:bCs w:val="0"/>
          <w:color w:val="auto"/>
          <w:sz w:val="24"/>
          <w:szCs w:val="24"/>
          <w:highlight w:val="none"/>
          <w:u w:val="none"/>
          <w:lang w:val="en-US" w:eastAsia="zh-CN"/>
        </w:rPr>
        <w:t>40 %</w:t>
      </w:r>
      <w:r>
        <w:rPr>
          <w:rFonts w:hint="eastAsia" w:ascii="宋体" w:hAnsi="宋体" w:eastAsia="宋体" w:cs="Times New Roman"/>
          <w:b w:val="0"/>
          <w:bCs w:val="0"/>
          <w:color w:val="auto"/>
          <w:sz w:val="24"/>
          <w:szCs w:val="24"/>
          <w:highlight w:val="none"/>
          <w:u w:val="none"/>
        </w:rPr>
        <w:t>，即</w:t>
      </w:r>
      <w:r>
        <w:rPr>
          <w:rFonts w:hint="eastAsia" w:ascii="宋体" w:hAnsi="宋体" w:eastAsia="宋体" w:cs="Times New Roman"/>
          <w:b w:val="0"/>
          <w:bCs w:val="0"/>
          <w:color w:val="auto"/>
          <w:sz w:val="24"/>
          <w:szCs w:val="24"/>
          <w:highlight w:val="none"/>
          <w:u w:val="none"/>
          <w:lang w:val="en-US" w:eastAsia="zh-CN"/>
        </w:rPr>
        <w:t xml:space="preserve">RMB     </w:t>
      </w:r>
      <w:r>
        <w:rPr>
          <w:rFonts w:hint="eastAsia" w:ascii="宋体" w:hAnsi="宋体" w:eastAsia="宋体" w:cs="Times New Roman"/>
          <w:b w:val="0"/>
          <w:bCs w:val="0"/>
          <w:color w:val="auto"/>
          <w:sz w:val="24"/>
          <w:szCs w:val="24"/>
          <w:highlight w:val="none"/>
          <w:u w:val="none"/>
        </w:rPr>
        <w:t>元</w:t>
      </w:r>
      <w:r>
        <w:rPr>
          <w:rFonts w:hint="eastAsia" w:ascii="宋体" w:hAnsi="宋体" w:eastAsia="宋体" w:cs="Times New Roman"/>
          <w:color w:val="auto"/>
          <w:sz w:val="24"/>
          <w:szCs w:val="24"/>
          <w:highlight w:val="none"/>
          <w:u w:val="none"/>
        </w:rPr>
        <w:t>(大写：</w:t>
      </w:r>
      <w:r>
        <w:rPr>
          <w:rFonts w:hint="eastAsia" w:ascii="宋体" w:hAnsi="宋体" w:eastAsia="宋体" w:cs="Times New Roman"/>
          <w:color w:val="auto"/>
          <w:sz w:val="24"/>
          <w:szCs w:val="24"/>
          <w:highlight w:val="none"/>
          <w:u w:val="none"/>
          <w:lang w:val="en-US" w:eastAsia="zh-CN"/>
        </w:rPr>
        <w:t xml:space="preserve">人民币      </w:t>
      </w:r>
      <w:r>
        <w:rPr>
          <w:rFonts w:hint="eastAsia" w:ascii="宋体" w:hAnsi="宋体" w:eastAsia="宋体" w:cs="Times New Roman"/>
          <w:color w:val="auto"/>
          <w:sz w:val="24"/>
          <w:szCs w:val="24"/>
          <w:highlight w:val="none"/>
          <w:u w:val="none"/>
          <w:lang w:eastAsia="zh-CN"/>
        </w:rPr>
        <w:t>元</w:t>
      </w:r>
      <w:r>
        <w:rPr>
          <w:rFonts w:hint="eastAsia" w:ascii="宋体" w:hAnsi="宋体" w:eastAsia="宋体" w:cs="Times New Roman"/>
          <w:color w:val="auto"/>
          <w:sz w:val="24"/>
          <w:szCs w:val="24"/>
          <w:highlight w:val="none"/>
          <w:u w:val="none"/>
        </w:rPr>
        <w:t>整)</w:t>
      </w:r>
      <w:r>
        <w:rPr>
          <w:rFonts w:hint="eastAsia" w:ascii="宋体" w:hAnsi="宋体" w:eastAsia="宋体" w:cs="Times New Roman"/>
          <w:color w:val="auto"/>
          <w:sz w:val="24"/>
          <w:szCs w:val="24"/>
          <w:highlight w:val="none"/>
          <w:u w:val="none"/>
          <w:lang w:eastAsia="zh-CN"/>
        </w:rPr>
        <w:t>。</w:t>
      </w:r>
      <w:r>
        <w:rPr>
          <w:rFonts w:hint="eastAsia" w:ascii="宋体" w:hAnsi="宋体" w:cs="Times New Roman"/>
          <w:b w:val="0"/>
          <w:bCs w:val="0"/>
          <w:color w:val="auto"/>
          <w:sz w:val="24"/>
          <w:szCs w:val="24"/>
          <w:highlight w:val="none"/>
          <w:u w:val="none"/>
          <w:lang w:val="en-US" w:eastAsia="zh-CN"/>
        </w:rPr>
        <w:t>合同履约结束且通过甲方验收</w:t>
      </w:r>
      <w:r>
        <w:rPr>
          <w:rFonts w:hint="eastAsia" w:ascii="宋体" w:hAnsi="宋体" w:eastAsia="宋体" w:cs="Times New Roman"/>
          <w:b w:val="0"/>
          <w:bCs w:val="0"/>
          <w:color w:val="auto"/>
          <w:sz w:val="24"/>
          <w:szCs w:val="24"/>
          <w:highlight w:val="none"/>
          <w:u w:val="none"/>
          <w:lang w:val="en-US" w:eastAsia="zh-CN"/>
        </w:rPr>
        <w:t xml:space="preserve">15 </w:t>
      </w:r>
      <w:r>
        <w:rPr>
          <w:rFonts w:hint="eastAsia" w:ascii="宋体" w:hAnsi="宋体" w:eastAsia="宋体" w:cs="Times New Roman"/>
          <w:b w:val="0"/>
          <w:bCs w:val="0"/>
          <w:color w:val="auto"/>
          <w:sz w:val="24"/>
          <w:szCs w:val="24"/>
          <w:highlight w:val="none"/>
          <w:u w:val="none"/>
        </w:rPr>
        <w:t>日</w:t>
      </w:r>
      <w:r>
        <w:rPr>
          <w:rFonts w:hint="eastAsia" w:ascii="宋体" w:hAnsi="宋体" w:eastAsia="宋体" w:cs="Times New Roman"/>
          <w:b w:val="0"/>
          <w:bCs w:val="0"/>
          <w:color w:val="auto"/>
          <w:sz w:val="24"/>
          <w:szCs w:val="24"/>
          <w:highlight w:val="none"/>
          <w:u w:val="none"/>
          <w:lang w:eastAsia="zh-CN"/>
        </w:rPr>
        <w:t>内</w:t>
      </w:r>
      <w:r>
        <w:rPr>
          <w:rFonts w:hint="eastAsia" w:ascii="宋体" w:hAnsi="宋体" w:eastAsia="宋体" w:cs="Times New Roman"/>
          <w:b w:val="0"/>
          <w:bCs w:val="0"/>
          <w:color w:val="auto"/>
          <w:sz w:val="24"/>
          <w:szCs w:val="24"/>
          <w:highlight w:val="none"/>
          <w:u w:val="none"/>
        </w:rPr>
        <w:t>，甲方向乙方支付广告发布费用总额的</w:t>
      </w:r>
      <w:r>
        <w:rPr>
          <w:rFonts w:hint="eastAsia" w:ascii="宋体" w:hAnsi="宋体" w:eastAsia="宋体" w:cs="Times New Roman"/>
          <w:b w:val="0"/>
          <w:bCs w:val="0"/>
          <w:color w:val="auto"/>
          <w:sz w:val="24"/>
          <w:szCs w:val="24"/>
          <w:highlight w:val="none"/>
          <w:u w:val="none"/>
          <w:lang w:val="en-US" w:eastAsia="zh-CN"/>
        </w:rPr>
        <w:t>30%</w:t>
      </w:r>
      <w:r>
        <w:rPr>
          <w:rFonts w:hint="eastAsia" w:ascii="宋体" w:hAnsi="宋体" w:eastAsia="宋体" w:cs="Times New Roman"/>
          <w:b w:val="0"/>
          <w:bCs w:val="0"/>
          <w:color w:val="auto"/>
          <w:sz w:val="24"/>
          <w:szCs w:val="24"/>
          <w:highlight w:val="none"/>
          <w:u w:val="none"/>
        </w:rPr>
        <w:t>，即</w:t>
      </w:r>
      <w:r>
        <w:rPr>
          <w:rFonts w:hint="eastAsia" w:ascii="宋体" w:hAnsi="宋体" w:eastAsia="宋体" w:cs="Times New Roman"/>
          <w:b w:val="0"/>
          <w:bCs w:val="0"/>
          <w:color w:val="auto"/>
          <w:sz w:val="24"/>
          <w:szCs w:val="24"/>
          <w:highlight w:val="none"/>
          <w:u w:val="none"/>
          <w:lang w:val="en-US" w:eastAsia="zh-CN"/>
        </w:rPr>
        <w:t xml:space="preserve">RMB    </w:t>
      </w:r>
      <w:r>
        <w:rPr>
          <w:rFonts w:hint="eastAsia" w:ascii="宋体" w:hAnsi="宋体" w:eastAsia="宋体" w:cs="Times New Roman"/>
          <w:b w:val="0"/>
          <w:bCs w:val="0"/>
          <w:color w:val="auto"/>
          <w:sz w:val="24"/>
          <w:szCs w:val="24"/>
          <w:highlight w:val="none"/>
          <w:u w:val="none"/>
        </w:rPr>
        <w:t>元</w:t>
      </w:r>
      <w:r>
        <w:rPr>
          <w:rFonts w:hint="eastAsia" w:ascii="宋体" w:hAnsi="宋体" w:eastAsia="宋体" w:cs="Times New Roman"/>
          <w:color w:val="auto"/>
          <w:sz w:val="24"/>
          <w:szCs w:val="24"/>
          <w:highlight w:val="none"/>
          <w:u w:val="none"/>
        </w:rPr>
        <w:t>(大写：</w:t>
      </w:r>
      <w:r>
        <w:rPr>
          <w:rFonts w:hint="eastAsia" w:ascii="宋体" w:hAnsi="宋体" w:eastAsia="宋体" w:cs="Times New Roman"/>
          <w:color w:val="auto"/>
          <w:sz w:val="24"/>
          <w:szCs w:val="24"/>
          <w:highlight w:val="none"/>
          <w:u w:val="none"/>
          <w:lang w:val="en-US" w:eastAsia="zh-CN"/>
        </w:rPr>
        <w:t xml:space="preserve">人民币      </w:t>
      </w:r>
      <w:r>
        <w:rPr>
          <w:rFonts w:hint="eastAsia" w:ascii="宋体" w:hAnsi="宋体" w:eastAsia="宋体" w:cs="Times New Roman"/>
          <w:color w:val="auto"/>
          <w:sz w:val="24"/>
          <w:szCs w:val="24"/>
          <w:highlight w:val="none"/>
          <w:u w:val="none"/>
          <w:lang w:eastAsia="zh-CN"/>
        </w:rPr>
        <w:t>元</w:t>
      </w:r>
      <w:r>
        <w:rPr>
          <w:rFonts w:hint="eastAsia" w:ascii="宋体" w:hAnsi="宋体" w:eastAsia="宋体" w:cs="Times New Roman"/>
          <w:color w:val="auto"/>
          <w:sz w:val="24"/>
          <w:szCs w:val="24"/>
          <w:highlight w:val="none"/>
          <w:u w:val="none"/>
        </w:rPr>
        <w:t>整)</w:t>
      </w:r>
      <w:r>
        <w:rPr>
          <w:rFonts w:hint="eastAsia" w:ascii="宋体" w:hAnsi="宋体" w:eastAsia="宋体" w:cs="Times New Roman"/>
          <w:color w:val="auto"/>
          <w:sz w:val="24"/>
          <w:szCs w:val="24"/>
          <w:highlight w:val="none"/>
          <w:u w:val="none"/>
          <w:lang w:eastAsia="zh-CN"/>
        </w:rPr>
        <w:t>。</w:t>
      </w:r>
    </w:p>
    <w:p w14:paraId="7FC2B7A8">
      <w:pPr>
        <w:numPr>
          <w:ilvl w:val="0"/>
          <w:numId w:val="5"/>
        </w:num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在合同履行过程中，如遇国家税务政策调整，则对于新增值税税率生效后发生的增值税应税行为，双方同意保持不含税金额不变，根据变更后的税率调整计算合同约定含税总价，后续不再另行签订补充协议。</w:t>
      </w:r>
    </w:p>
    <w:p w14:paraId="3C0959D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、甲方系以下第</w:t>
      </w:r>
      <w:r>
        <w:rPr>
          <w:rFonts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1</w:t>
      </w:r>
      <w:r>
        <w:rPr>
          <w:rFonts w:ascii="宋体" w:hAnsi="宋体" w:eastAsia="宋体"/>
          <w:color w:val="auto"/>
          <w:sz w:val="24"/>
          <w:szCs w:val="24"/>
          <w:u w:val="single"/>
        </w:rPr>
        <w:t xml:space="preserve"> </w:t>
      </w:r>
      <w:r>
        <w:rPr>
          <w:rFonts w:hint="eastAsia" w:ascii="宋体" w:hAnsi="宋体" w:eastAsia="宋体"/>
          <w:color w:val="auto"/>
          <w:sz w:val="24"/>
          <w:szCs w:val="24"/>
        </w:rPr>
        <w:t>种纳税人：（1）增值税一般纳税人（2）小规模纳税人（3）其他类型纳税人。双方</w:t>
      </w:r>
      <w:r>
        <w:rPr>
          <w:rFonts w:hint="eastAsia" w:ascii="宋体" w:hAnsi="宋体" w:eastAsia="宋体"/>
          <w:color w:val="auto"/>
          <w:sz w:val="24"/>
          <w:szCs w:val="24"/>
          <w:highlight w:val="none"/>
        </w:rPr>
        <w:t>税务信息为：</w:t>
      </w:r>
    </w:p>
    <w:p w14:paraId="2E024DA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olor w:val="auto"/>
          <w:sz w:val="24"/>
          <w:szCs w:val="24"/>
          <w:highlight w:val="none"/>
        </w:rPr>
      </w:pPr>
    </w:p>
    <w:p w14:paraId="07BDE608">
      <w:pPr>
        <w:keepNext w:val="0"/>
        <w:keepLines w:val="0"/>
        <w:pageBreakBefore w:val="0"/>
        <w:kinsoku/>
        <w:wordWrap/>
        <w:overflowPunct/>
        <w:topLinePunct w:val="0"/>
        <w:bidi w:val="0"/>
        <w:snapToGrid/>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甲方公司全称：</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w:t>
      </w:r>
    </w:p>
    <w:p w14:paraId="4FAF9CFD">
      <w:pPr>
        <w:keepNext w:val="0"/>
        <w:keepLines w:val="0"/>
        <w:pageBreakBefore w:val="0"/>
        <w:kinsoku/>
        <w:wordWrap/>
        <w:overflowPunct/>
        <w:topLinePunct w:val="0"/>
        <w:bidi w:val="0"/>
        <w:snapToGrid/>
        <w:spacing w:line="440" w:lineRule="exact"/>
        <w:rPr>
          <w:rFonts w:ascii="宋体" w:hAnsi="宋体" w:eastAsia="宋体"/>
          <w:color w:val="auto"/>
          <w:sz w:val="24"/>
          <w:szCs w:val="24"/>
          <w:highlight w:val="none"/>
        </w:rPr>
      </w:pPr>
      <w:r>
        <w:rPr>
          <w:rFonts w:hint="eastAsia" w:ascii="宋体" w:hAnsi="宋体" w:eastAsia="宋体" w:cs="宋体"/>
          <w:color w:val="auto"/>
          <w:sz w:val="24"/>
          <w:highlight w:val="none"/>
          <w:lang w:val="en-US" w:eastAsia="zh-CN"/>
        </w:rPr>
        <w:t>纳税人识别号</w:t>
      </w:r>
      <w:r>
        <w:rPr>
          <w:rFonts w:hint="eastAsia" w:ascii="宋体" w:hAnsi="宋体" w:eastAsia="宋体"/>
          <w:color w:val="auto"/>
          <w:sz w:val="24"/>
          <w:szCs w:val="24"/>
          <w:highlight w:val="none"/>
        </w:rPr>
        <w:t>：</w:t>
      </w:r>
      <w:r>
        <w:rPr>
          <w:rFonts w:hint="eastAsia" w:ascii="宋体" w:hAnsi="宋体" w:eastAsia="宋体"/>
          <w:color w:val="auto"/>
          <w:sz w:val="24"/>
          <w:szCs w:val="24"/>
          <w:lang w:val="en-US" w:eastAsia="zh-CN"/>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p>
    <w:p w14:paraId="46379776">
      <w:pPr>
        <w:keepNext w:val="0"/>
        <w:keepLines w:val="0"/>
        <w:pageBreakBefore w:val="0"/>
        <w:kinsoku/>
        <w:wordWrap/>
        <w:overflowPunct/>
        <w:topLinePunct w:val="0"/>
        <w:autoSpaceDE w:val="0"/>
        <w:autoSpaceDN w:val="0"/>
        <w:bidi w:val="0"/>
        <w:adjustRightInd w:val="0"/>
        <w:snapToGrid/>
        <w:spacing w:line="440" w:lineRule="exact"/>
        <w:ind w:left="5760" w:hanging="7680" w:hangingChars="3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eastAsia="zh-CN"/>
        </w:rPr>
        <w:t>：</w:t>
      </w:r>
    </w:p>
    <w:p w14:paraId="09E4879E">
      <w:pPr>
        <w:keepNext w:val="0"/>
        <w:keepLines w:val="0"/>
        <w:pageBreakBefore w:val="0"/>
        <w:kinsoku/>
        <w:wordWrap/>
        <w:overflowPunct/>
        <w:topLinePunct w:val="0"/>
        <w:autoSpaceDE w:val="0"/>
        <w:autoSpaceDN w:val="0"/>
        <w:bidi w:val="0"/>
        <w:adjustRightInd w:val="0"/>
        <w:snapToGrid/>
        <w:spacing w:line="440" w:lineRule="exact"/>
        <w:ind w:left="5760" w:hanging="7680" w:hangingChars="3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highlight w:val="none"/>
        </w:rPr>
        <w:t xml:space="preserve">                           </w:t>
      </w:r>
    </w:p>
    <w:p w14:paraId="6A722BC6">
      <w:pPr>
        <w:keepNext w:val="0"/>
        <w:keepLines w:val="0"/>
        <w:pageBreakBefore w:val="0"/>
        <w:kinsoku/>
        <w:wordWrap/>
        <w:overflowPunct/>
        <w:topLinePunct w:val="0"/>
        <w:autoSpaceDE w:val="0"/>
        <w:autoSpaceDN w:val="0"/>
        <w:bidi w:val="0"/>
        <w:adjustRightInd w:val="0"/>
        <w:snapToGrid/>
        <w:spacing w:line="440" w:lineRule="exact"/>
        <w:ind w:left="5760" w:hanging="7680" w:hangingChars="3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lang w:eastAsia="zh-CN"/>
        </w:rPr>
        <w:t>：</w:t>
      </w:r>
    </w:p>
    <w:p w14:paraId="0316FE47">
      <w:pPr>
        <w:keepNext w:val="0"/>
        <w:keepLines w:val="0"/>
        <w:pageBreakBefore w:val="0"/>
        <w:kinsoku/>
        <w:wordWrap/>
        <w:overflowPunct/>
        <w:topLinePunct w:val="0"/>
        <w:autoSpaceDE w:val="0"/>
        <w:autoSpaceDN w:val="0"/>
        <w:bidi w:val="0"/>
        <w:adjustRightInd w:val="0"/>
        <w:snapToGrid/>
        <w:spacing w:line="440" w:lineRule="exact"/>
        <w:ind w:left="5760" w:hanging="7680" w:hangingChars="3200"/>
        <w:jc w:val="left"/>
        <w:rPr>
          <w:rFonts w:hint="eastAsia" w:ascii="宋体" w:hAnsi="宋体" w:eastAsia="宋体"/>
          <w:color w:val="auto"/>
          <w:sz w:val="24"/>
          <w:szCs w:val="24"/>
          <w:lang w:val="en-US" w:eastAsia="zh-CN"/>
        </w:rPr>
      </w:pPr>
      <w:r>
        <w:rPr>
          <w:rFonts w:hint="eastAsia" w:ascii="宋体" w:hAnsi="宋体" w:eastAsia="宋体"/>
          <w:color w:val="auto"/>
          <w:sz w:val="24"/>
          <w:szCs w:val="24"/>
          <w:highlight w:val="none"/>
          <w:lang w:eastAsia="zh-CN"/>
        </w:rPr>
        <w:t>银行</w:t>
      </w:r>
      <w:r>
        <w:rPr>
          <w:rFonts w:hint="eastAsia" w:ascii="宋体" w:hAnsi="宋体" w:eastAsia="宋体"/>
          <w:color w:val="auto"/>
          <w:sz w:val="24"/>
          <w:szCs w:val="24"/>
          <w:highlight w:val="none"/>
        </w:rPr>
        <w:t>账号：</w:t>
      </w:r>
      <w:r>
        <w:rPr>
          <w:rFonts w:hint="eastAsia" w:ascii="宋体" w:hAnsi="宋体" w:eastAsia="宋体"/>
          <w:color w:val="auto"/>
          <w:sz w:val="24"/>
          <w:szCs w:val="24"/>
          <w:lang w:val="en-US" w:eastAsia="zh-CN"/>
        </w:rPr>
        <w:t xml:space="preserve"> </w:t>
      </w:r>
    </w:p>
    <w:p w14:paraId="19271450">
      <w:pPr>
        <w:keepNext w:val="0"/>
        <w:keepLines w:val="0"/>
        <w:pageBreakBefore w:val="0"/>
        <w:kinsoku/>
        <w:wordWrap/>
        <w:overflowPunct/>
        <w:topLinePunct w:val="0"/>
        <w:autoSpaceDE/>
        <w:autoSpaceDN/>
        <w:bidi w:val="0"/>
        <w:adjustRightInd/>
        <w:snapToGrid/>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7D605DAA">
      <w:pPr>
        <w:pStyle w:val="8"/>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乙方公司全称：</w:t>
      </w:r>
    </w:p>
    <w:p w14:paraId="409471DF">
      <w:pPr>
        <w:pStyle w:val="8"/>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纳税人识别号：</w:t>
      </w:r>
    </w:p>
    <w:p w14:paraId="27E833A2">
      <w:pPr>
        <w:pStyle w:val="8"/>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p>
    <w:p w14:paraId="0D2C19D8">
      <w:pPr>
        <w:pStyle w:val="8"/>
        <w:spacing w:line="440" w:lineRule="exact"/>
        <w:rPr>
          <w:rFonts w:hint="eastAsia"/>
          <w:lang w:val="en-US" w:eastAsia="zh-CN"/>
        </w:rPr>
      </w:pPr>
      <w:r>
        <w:rPr>
          <w:rFonts w:hint="eastAsia" w:ascii="宋体" w:hAnsi="宋体" w:eastAsia="宋体" w:cs="宋体"/>
          <w:color w:val="auto"/>
          <w:sz w:val="24"/>
          <w:highlight w:val="none"/>
          <w:lang w:val="en-US" w:eastAsia="zh-CN"/>
        </w:rPr>
        <w:t>电话：</w:t>
      </w:r>
    </w:p>
    <w:p w14:paraId="73F3AA43">
      <w:pPr>
        <w:pStyle w:val="8"/>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w:t>
      </w:r>
    </w:p>
    <w:p w14:paraId="2435B080">
      <w:pPr>
        <w:pStyle w:val="8"/>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银行账号：</w:t>
      </w:r>
    </w:p>
    <w:p w14:paraId="17B797B8">
      <w:pPr>
        <w:keepNext w:val="0"/>
        <w:keepLines w:val="0"/>
        <w:pageBreakBefore w:val="0"/>
        <w:kinsoku/>
        <w:wordWrap/>
        <w:overflowPunct/>
        <w:topLinePunct w:val="0"/>
        <w:autoSpaceDE w:val="0"/>
        <w:autoSpaceDN w:val="0"/>
        <w:bidi w:val="0"/>
        <w:adjustRightInd w:val="0"/>
        <w:snapToGrid/>
        <w:spacing w:line="440" w:lineRule="exact"/>
        <w:ind w:left="5760" w:hanging="7680" w:hangingChars="3200"/>
        <w:jc w:val="left"/>
        <w:rPr>
          <w:rFonts w:ascii="宋体" w:hAnsi="宋体" w:eastAsia="宋体"/>
          <w:color w:val="auto"/>
          <w:sz w:val="24"/>
          <w:szCs w:val="24"/>
        </w:rPr>
      </w:pPr>
    </w:p>
    <w:p w14:paraId="15CEB019">
      <w:pPr>
        <w:keepNext w:val="0"/>
        <w:keepLines w:val="0"/>
        <w:pageBreakBefore w:val="0"/>
        <w:kinsoku/>
        <w:wordWrap/>
        <w:overflowPunct/>
        <w:topLinePunct w:val="0"/>
        <w:autoSpaceDE w:val="0"/>
        <w:autoSpaceDN w:val="0"/>
        <w:bidi w:val="0"/>
        <w:adjustRightInd w:val="0"/>
        <w:snapToGrid/>
        <w:spacing w:line="440" w:lineRule="exact"/>
        <w:jc w:val="left"/>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四</w:t>
      </w:r>
      <w:r>
        <w:rPr>
          <w:rFonts w:hint="eastAsia" w:ascii="宋体" w:hAnsi="宋体" w:eastAsia="宋体"/>
          <w:b/>
          <w:color w:val="auto"/>
          <w:sz w:val="24"/>
          <w:szCs w:val="24"/>
        </w:rPr>
        <w:t>条：广告发布</w:t>
      </w:r>
    </w:p>
    <w:p w14:paraId="32A6393F">
      <w:pPr>
        <w:keepNext w:val="0"/>
        <w:keepLines w:val="0"/>
        <w:pageBreakBefore w:val="0"/>
        <w:numPr>
          <w:ilvl w:val="0"/>
          <w:numId w:val="0"/>
        </w:numPr>
        <w:kinsoku/>
        <w:wordWrap/>
        <w:overflowPunct/>
        <w:topLinePunct w:val="0"/>
        <w:bidi w:val="0"/>
        <w:snapToGrid/>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为确保广告按时顺利发布，广告发布起始日前十五个工作日，除了将广告画面的样稿提交给乙方外，甲方还应将甲方及发布广告客户的营业执照复印件及获取广告发布审批时所需一切证明文件包括但不限于如房产预售证、商标注册证明、药品广告审查表、域名注册证等（不同行业、不同发布内容所需证明文件不同，以相关法律法规及政府有关部门要求为准）交给乙方，以便乙方及时向政府有关部门办理广告发布审批手续。若广告稿件或甲方提供所需审批文件存在问题而未能获得有关部门批准，由此产生的一切后果、责任以及损失均由甲方承担，同时甲方应积极采取补救措施，尽快提交符合要求的广告稿件及补齐所需的审批文件。</w:t>
      </w:r>
    </w:p>
    <w:p w14:paraId="38DB2D9B">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乙方收到上述文件后</w:t>
      </w:r>
      <w:r>
        <w:rPr>
          <w:rFonts w:hint="eastAsia" w:ascii="宋体" w:hAnsi="宋体" w:eastAsia="宋体" w:cs="Times New Roman"/>
          <w:color w:val="auto"/>
          <w:sz w:val="24"/>
          <w:szCs w:val="24"/>
          <w:lang w:val="en-US" w:eastAsia="zh-CN"/>
        </w:rPr>
        <w:t>五个工作日内</w:t>
      </w:r>
      <w:r>
        <w:rPr>
          <w:rFonts w:hint="eastAsia" w:ascii="宋体" w:hAnsi="宋体" w:eastAsia="宋体" w:cs="Times New Roman"/>
          <w:color w:val="auto"/>
          <w:sz w:val="24"/>
          <w:szCs w:val="24"/>
        </w:rPr>
        <w:t>完成广告</w:t>
      </w:r>
      <w:r>
        <w:rPr>
          <w:rFonts w:hint="eastAsia" w:ascii="宋体" w:hAnsi="宋体" w:eastAsia="宋体" w:cs="Times New Roman"/>
          <w:color w:val="auto"/>
          <w:sz w:val="24"/>
          <w:szCs w:val="24"/>
          <w:highlight w:val="none"/>
        </w:rPr>
        <w:t>内容和表现形式</w:t>
      </w:r>
      <w:r>
        <w:rPr>
          <w:rFonts w:hint="eastAsia" w:ascii="宋体" w:hAnsi="宋体" w:eastAsia="宋体" w:cs="Times New Roman"/>
          <w:color w:val="auto"/>
          <w:sz w:val="24"/>
          <w:szCs w:val="24"/>
        </w:rPr>
        <w:t>审核，</w:t>
      </w:r>
      <w:r>
        <w:rPr>
          <w:rFonts w:hint="eastAsia" w:ascii="宋体" w:hAnsi="宋体" w:eastAsia="宋体" w:cs="Times New Roman"/>
          <w:color w:val="auto"/>
          <w:sz w:val="24"/>
          <w:szCs w:val="24"/>
          <w:highlight w:val="none"/>
        </w:rPr>
        <w:t>乙方可要求甲方做出相应修改，甲方做出修改前乙方有权拒绝发布</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rPr>
        <w:t>在该广告位有实际履行报批手续需要的情形下，</w:t>
      </w:r>
      <w:r>
        <w:rPr>
          <w:rFonts w:hint="eastAsia" w:ascii="宋体" w:hAnsi="宋体" w:eastAsia="宋体" w:cs="Times New Roman"/>
          <w:color w:val="auto"/>
          <w:sz w:val="24"/>
          <w:szCs w:val="24"/>
          <w:lang w:eastAsia="zh-CN"/>
        </w:rPr>
        <w:t>乙方</w:t>
      </w:r>
      <w:r>
        <w:rPr>
          <w:rFonts w:hint="eastAsia" w:ascii="宋体" w:hAnsi="宋体" w:eastAsia="宋体" w:cs="Times New Roman"/>
          <w:color w:val="auto"/>
          <w:sz w:val="24"/>
          <w:szCs w:val="24"/>
        </w:rPr>
        <w:t>负责办理有关政府部门的报批手续。</w:t>
      </w:r>
      <w:r>
        <w:rPr>
          <w:rFonts w:hint="eastAsia" w:ascii="宋体" w:hAnsi="宋体" w:eastAsia="宋体" w:cs="Times New Roman"/>
          <w:color w:val="auto"/>
          <w:sz w:val="24"/>
          <w:szCs w:val="24"/>
          <w:highlight w:val="none"/>
        </w:rPr>
        <w:t>该广告内容通过审批前乙方有权拒绝发布；超过约定发布期10个工作日甲方仍然不能确定全部的发布画面或不能提供完备的审批材料的，双方应重新协商是否继续履行本合同，如无法履行的，乙方应退还甲方已支付款项</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乙方有权选择终止合同，就已发布的广告费用甲方需据实结算</w:t>
      </w:r>
      <w:r>
        <w:rPr>
          <w:rFonts w:hint="eastAsia" w:ascii="宋体" w:hAnsi="宋体" w:eastAsia="宋体" w:cs="Times New Roman"/>
          <w:color w:val="auto"/>
          <w:sz w:val="24"/>
          <w:szCs w:val="24"/>
          <w:highlight w:val="none"/>
          <w:lang w:eastAsia="zh-CN"/>
        </w:rPr>
        <w:t>。</w:t>
      </w:r>
    </w:p>
    <w:p w14:paraId="0884DF4B">
      <w:pPr>
        <w:keepNext w:val="0"/>
        <w:keepLines w:val="0"/>
        <w:pageBreakBefore w:val="0"/>
        <w:numPr>
          <w:ilvl w:val="0"/>
          <w:numId w:val="0"/>
        </w:numPr>
        <w:kinsoku/>
        <w:wordWrap/>
        <w:overflowPunct/>
        <w:topLinePunct w:val="0"/>
        <w:bidi w:val="0"/>
        <w:snapToGrid/>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甲方在收到广告小样后</w:t>
      </w:r>
      <w:r>
        <w:rPr>
          <w:rFonts w:hint="eastAsia" w:ascii="宋体" w:hAnsi="宋体" w:eastAsia="宋体" w:cs="Times New Roman"/>
          <w:color w:val="auto"/>
          <w:sz w:val="24"/>
          <w:szCs w:val="24"/>
          <w:lang w:val="en-US" w:eastAsia="zh-CN"/>
        </w:rPr>
        <w:t>三个工作日</w:t>
      </w:r>
      <w:r>
        <w:rPr>
          <w:rFonts w:hint="eastAsia" w:ascii="宋体" w:hAnsi="宋体" w:eastAsia="宋体" w:cs="Times New Roman"/>
          <w:color w:val="auto"/>
          <w:sz w:val="24"/>
          <w:szCs w:val="24"/>
        </w:rPr>
        <w:t>内完成审核确认工作。逾期确认的，则视为甲方确认无误。乙方应按照甲方确认的广告小样发布广告画面。</w:t>
      </w:r>
    </w:p>
    <w:p w14:paraId="5B4E55A8">
      <w:pPr>
        <w:keepNext w:val="0"/>
        <w:keepLines w:val="0"/>
        <w:pageBreakBefore w:val="0"/>
        <w:numPr>
          <w:ilvl w:val="0"/>
          <w:numId w:val="0"/>
        </w:numPr>
        <w:kinsoku/>
        <w:wordWrap/>
        <w:overflowPunct/>
        <w:topLinePunct w:val="0"/>
        <w:bidi w:val="0"/>
        <w:snapToGrid/>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就甲方确认提供的广告画面上画完毕后，乙方以电子邮件、纸质或其他方式向甲方发送或递送上画验收信息，如有异议，甲方应在</w:t>
      </w:r>
      <w:r>
        <w:rPr>
          <w:rFonts w:hint="eastAsia" w:ascii="宋体" w:hAnsi="宋体" w:eastAsia="宋体" w:cs="Times New Roman"/>
          <w:color w:val="auto"/>
          <w:sz w:val="24"/>
          <w:szCs w:val="24"/>
          <w:lang w:val="en-US" w:eastAsia="zh-CN"/>
        </w:rPr>
        <w:t>收到验收信息之日起三</w:t>
      </w:r>
      <w:r>
        <w:rPr>
          <w:rFonts w:hint="eastAsia" w:ascii="宋体" w:hAnsi="宋体" w:eastAsia="宋体" w:cs="Times New Roman"/>
          <w:color w:val="auto"/>
          <w:sz w:val="24"/>
          <w:szCs w:val="24"/>
        </w:rPr>
        <w:t>个工作日内予以回复，逾期回复则视为验收合格。</w:t>
      </w:r>
    </w:p>
    <w:p w14:paraId="4FA5049C">
      <w:pPr>
        <w:keepNext w:val="0"/>
        <w:keepLines w:val="0"/>
        <w:pageBreakBefore w:val="0"/>
        <w:numPr>
          <w:ilvl w:val="0"/>
          <w:numId w:val="0"/>
        </w:numPr>
        <w:kinsoku/>
        <w:wordWrap/>
        <w:overflowPunct/>
        <w:topLinePunct w:val="0"/>
        <w:bidi w:val="0"/>
        <w:snapToGrid/>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双方可用本合同所列电子邮箱地址发送、往来上画验收信息等，任何一方未明确更改该电子邮箱地址的，则视其始终有效。</w:t>
      </w:r>
    </w:p>
    <w:p w14:paraId="0FCAE425">
      <w:pPr>
        <w:keepNext w:val="0"/>
        <w:keepLines w:val="0"/>
        <w:pageBreakBefore w:val="0"/>
        <w:numPr>
          <w:ilvl w:val="0"/>
          <w:numId w:val="0"/>
        </w:numPr>
        <w:kinsoku/>
        <w:wordWrap/>
        <w:overflowPunct/>
        <w:topLinePunct w:val="0"/>
        <w:bidi w:val="0"/>
        <w:snapToGrid/>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列车出行由地铁运营方调动决定。</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视情况删除本条款</w:t>
      </w:r>
      <w:r>
        <w:rPr>
          <w:rFonts w:hint="eastAsia" w:ascii="宋体" w:hAnsi="宋体" w:eastAsia="宋体" w:cs="Times New Roman"/>
          <w:color w:val="auto"/>
          <w:sz w:val="24"/>
          <w:szCs w:val="24"/>
          <w:lang w:eastAsia="zh-CN"/>
        </w:rPr>
        <w:t>）</w:t>
      </w:r>
    </w:p>
    <w:p w14:paraId="1DFE5525">
      <w:pPr>
        <w:keepNext w:val="0"/>
        <w:keepLines w:val="0"/>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在广告发布期间，甲方如需更换广告画面，应按照</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元/组/次向乙方支付制作安装费用，</w:t>
      </w:r>
      <w:r>
        <w:rPr>
          <w:rFonts w:hint="eastAsia" w:ascii="宋体" w:hAnsi="宋体" w:eastAsia="宋体" w:cs="宋体"/>
          <w:color w:val="auto"/>
          <w:sz w:val="24"/>
          <w:szCs w:val="24"/>
          <w:highlight w:val="none"/>
          <w:lang w:eastAsia="zh-CN"/>
        </w:rPr>
        <w:t>如需更换单个媒体形式的广告画面，可按以下明细表支付相应制作安装费用，</w:t>
      </w:r>
      <w:r>
        <w:rPr>
          <w:rFonts w:hint="eastAsia" w:ascii="宋体" w:hAnsi="宋体" w:eastAsia="宋体" w:cs="宋体"/>
          <w:color w:val="auto"/>
          <w:sz w:val="24"/>
          <w:szCs w:val="24"/>
          <w:highlight w:val="none"/>
        </w:rPr>
        <w:t>乙方在收到甲方支付的更换画面费用并办理</w:t>
      </w:r>
      <w:r>
        <w:rPr>
          <w:rFonts w:hint="eastAsia" w:ascii="宋体" w:hAnsi="宋体" w:eastAsia="宋体" w:cs="宋体"/>
          <w:color w:val="auto"/>
          <w:sz w:val="24"/>
          <w:szCs w:val="24"/>
          <w:highlight w:val="none"/>
          <w:lang w:eastAsia="zh-CN"/>
        </w:rPr>
        <w:t>铁路</w:t>
      </w:r>
      <w:r>
        <w:rPr>
          <w:rFonts w:hint="eastAsia" w:ascii="宋体" w:hAnsi="宋体" w:eastAsia="宋体" w:cs="宋体"/>
          <w:color w:val="auto"/>
          <w:sz w:val="24"/>
          <w:szCs w:val="24"/>
          <w:highlight w:val="none"/>
        </w:rPr>
        <w:t>审批后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个工作日内开展相应的更换工作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甲方不支付或不按</w:t>
      </w:r>
      <w:r>
        <w:rPr>
          <w:rFonts w:hint="eastAsia" w:ascii="宋体" w:hAnsi="宋体" w:eastAsia="宋体" w:cs="宋体"/>
          <w:color w:val="auto"/>
          <w:sz w:val="24"/>
          <w:szCs w:val="24"/>
          <w:highlight w:val="none"/>
          <w:lang w:eastAsia="zh-CN"/>
        </w:rPr>
        <w:t>此</w:t>
      </w:r>
      <w:r>
        <w:rPr>
          <w:rFonts w:hint="eastAsia" w:ascii="宋体" w:hAnsi="宋体" w:eastAsia="宋体" w:cs="宋体"/>
          <w:color w:val="auto"/>
          <w:sz w:val="24"/>
          <w:szCs w:val="24"/>
          <w:highlight w:val="none"/>
        </w:rPr>
        <w:t>价格标准支付费用，乙方有权拒绝发布。</w:t>
      </w:r>
    </w:p>
    <w:tbl>
      <w:tblPr>
        <w:tblStyle w:val="25"/>
        <w:tblpPr w:leftFromText="180" w:rightFromText="180" w:vertAnchor="text" w:horzAnchor="page" w:tblpX="1424" w:tblpY="551"/>
        <w:tblOverlap w:val="never"/>
        <w:tblW w:w="0" w:type="auto"/>
        <w:tblInd w:w="0" w:type="dxa"/>
        <w:tblLayout w:type="fixed"/>
        <w:tblCellMar>
          <w:top w:w="0" w:type="dxa"/>
          <w:left w:w="0" w:type="dxa"/>
          <w:bottom w:w="0" w:type="dxa"/>
          <w:right w:w="0" w:type="dxa"/>
        </w:tblCellMar>
      </w:tblPr>
      <w:tblGrid>
        <w:gridCol w:w="1605"/>
        <w:gridCol w:w="1380"/>
        <w:gridCol w:w="1290"/>
        <w:gridCol w:w="1005"/>
        <w:gridCol w:w="990"/>
        <w:gridCol w:w="1005"/>
        <w:gridCol w:w="2415"/>
      </w:tblGrid>
      <w:tr w14:paraId="718D0D51">
        <w:tblPrEx>
          <w:tblCellMar>
            <w:top w:w="0" w:type="dxa"/>
            <w:left w:w="0" w:type="dxa"/>
            <w:bottom w:w="0" w:type="dxa"/>
            <w:right w:w="0" w:type="dxa"/>
          </w:tblCellMar>
        </w:tblPrEx>
        <w:trPr>
          <w:trHeight w:val="734" w:hRule="atLeast"/>
        </w:trPr>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163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媒体形式</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CDF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31C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23D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643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20D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A35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p>
        </w:tc>
      </w:tr>
      <w:tr w14:paraId="50C51C8C">
        <w:tblPrEx>
          <w:tblCellMar>
            <w:top w:w="0" w:type="dxa"/>
            <w:left w:w="0" w:type="dxa"/>
            <w:bottom w:w="0" w:type="dxa"/>
            <w:right w:w="0" w:type="dxa"/>
          </w:tblCellMar>
        </w:tblPrEx>
        <w:trPr>
          <w:trHeight w:val="540" w:hRule="atLeast"/>
        </w:trPr>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89E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制作安装费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（元/组/次）</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63D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B7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6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396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3FC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C8E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auto"/>
                <w:sz w:val="24"/>
                <w:szCs w:val="24"/>
                <w:highlight w:val="none"/>
                <w:u w:val="none"/>
                <w:lang w:val="en-US" w:eastAsia="zh-CN"/>
              </w:rPr>
            </w:pPr>
          </w:p>
        </w:tc>
      </w:tr>
    </w:tbl>
    <w:p w14:paraId="1EC9118C">
      <w:pPr>
        <w:keepNext w:val="0"/>
        <w:keepLines w:val="0"/>
        <w:pageBreakBefore w:val="0"/>
        <w:numPr>
          <w:ilvl w:val="0"/>
          <w:numId w:val="0"/>
        </w:numPr>
        <w:kinsoku/>
        <w:wordWrap/>
        <w:overflowPunct/>
        <w:topLinePunct w:val="0"/>
        <w:bidi w:val="0"/>
        <w:snapToGrid/>
        <w:spacing w:line="440" w:lineRule="exact"/>
        <w:ind w:leftChars="0"/>
        <w:rPr>
          <w:rFonts w:ascii="宋体" w:hAnsi="宋体" w:eastAsia="宋体"/>
          <w:color w:val="auto"/>
          <w:sz w:val="24"/>
          <w:szCs w:val="24"/>
        </w:rPr>
      </w:pPr>
    </w:p>
    <w:p w14:paraId="253FEE24">
      <w:pPr>
        <w:keepNext w:val="0"/>
        <w:keepLines w:val="0"/>
        <w:pageBreakBefore w:val="0"/>
        <w:numPr>
          <w:ilvl w:val="0"/>
          <w:numId w:val="0"/>
        </w:numPr>
        <w:kinsoku/>
        <w:wordWrap/>
        <w:overflowPunct/>
        <w:topLinePunct w:val="0"/>
        <w:bidi w:val="0"/>
        <w:snapToGrid/>
        <w:spacing w:line="440" w:lineRule="exact"/>
        <w:ind w:leftChars="0"/>
        <w:rPr>
          <w:rFonts w:ascii="宋体" w:hAnsi="宋体" w:eastAsia="宋体"/>
          <w:color w:val="auto"/>
          <w:sz w:val="24"/>
          <w:szCs w:val="24"/>
        </w:rPr>
      </w:pPr>
    </w:p>
    <w:p w14:paraId="4BE4B693">
      <w:pPr>
        <w:keepNext w:val="0"/>
        <w:keepLines w:val="0"/>
        <w:pageBreakBefore w:val="0"/>
        <w:kinsoku/>
        <w:wordWrap/>
        <w:overflowPunct/>
        <w:topLinePunct w:val="0"/>
        <w:bidi w:val="0"/>
        <w:snapToGrid/>
        <w:spacing w:line="440" w:lineRule="exact"/>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五</w:t>
      </w:r>
      <w:r>
        <w:rPr>
          <w:rFonts w:hint="eastAsia" w:ascii="宋体" w:hAnsi="宋体" w:eastAsia="宋体"/>
          <w:b/>
          <w:color w:val="auto"/>
          <w:sz w:val="24"/>
          <w:szCs w:val="24"/>
        </w:rPr>
        <w:t>条：双方的权利和义务</w:t>
      </w:r>
    </w:p>
    <w:p w14:paraId="6B8286A8">
      <w:pPr>
        <w:keepNext w:val="0"/>
        <w:keepLines w:val="0"/>
        <w:pageBreakBefore w:val="0"/>
        <w:numPr>
          <w:ilvl w:val="0"/>
          <w:numId w:val="0"/>
        </w:numPr>
        <w:kinsoku/>
        <w:wordWrap/>
        <w:overflowPunct/>
        <w:topLinePunct w:val="0"/>
        <w:bidi w:val="0"/>
        <w:snapToGrid/>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应保证广告画面内容符合我国相关法律、法规,不存在内容失实或侵犯任何第三方合法权益包括但不限于著作权、商标权、肖像权、姓名权、商业机密等的情形。若由此而产生的纠纷，均由甲方承担相关责任，与乙方无涉。若对乙方造成损失的，乙方有权要求甲方予以赔偿。</w:t>
      </w:r>
    </w:p>
    <w:p w14:paraId="2E429FC8">
      <w:pPr>
        <w:keepNext w:val="0"/>
        <w:keepLines w:val="0"/>
        <w:pageBreakBefore w:val="0"/>
        <w:numPr>
          <w:ilvl w:val="0"/>
          <w:numId w:val="0"/>
        </w:numPr>
        <w:kinsoku/>
        <w:wordWrap/>
        <w:overflowPunct/>
        <w:topLinePunct w:val="0"/>
        <w:bidi w:val="0"/>
        <w:snapToGrid/>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若因甲方违背本合同约定导致广告发布迟延的，则本合同约定的广告发布起始日视为广告正式发布日，延误期间乙方可选择发布其他画面。若超过约定的发布起始日15日仍不能上画的，乙方有权提前终止合同。</w:t>
      </w:r>
    </w:p>
    <w:p w14:paraId="447F784F">
      <w:pPr>
        <w:numPr>
          <w:ilvl w:val="0"/>
          <w:numId w:val="0"/>
        </w:num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广告发布期内，甲方若需变更广告画面的，需经乙方确认，并提前十个工作日提供样稿。如甲方擅自变更广告画面，乙方有权撤下广告画面，由此产生的费用及撤下期间的广告发布费均由甲方承担。如甲方擅自变更超过三十天，乙方有权提前终止合同，</w:t>
      </w:r>
      <w:r>
        <w:rPr>
          <w:rFonts w:hint="eastAsia" w:ascii="宋体" w:hAnsi="宋体" w:eastAsia="宋体" w:cs="Times New Roman"/>
          <w:color w:val="auto"/>
          <w:sz w:val="24"/>
          <w:szCs w:val="24"/>
          <w:lang w:val="en-US" w:eastAsia="zh-CN"/>
        </w:rPr>
        <w:t>由此导致的一切责任由甲方承担。</w:t>
      </w:r>
    </w:p>
    <w:p w14:paraId="03E20DED">
      <w:pPr>
        <w:numPr>
          <w:ilvl w:val="0"/>
          <w:numId w:val="0"/>
        </w:num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4、乙方保证具有该广告位的合法使用资格。</w:t>
      </w:r>
    </w:p>
    <w:p w14:paraId="205BC9A7">
      <w:pPr>
        <w:numPr>
          <w:ilvl w:val="0"/>
          <w:numId w:val="0"/>
        </w:numPr>
        <w:spacing w:line="440" w:lineRule="exact"/>
        <w:ind w:firstLine="480" w:firstLineChars="200"/>
        <w:rPr>
          <w:ins w:id="7" w:author="luxitong" w:date="2025-06-16T14:36:00Z"/>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5、如因不可抗力导致乙方无法如期发布本合同所规定广告，乙方有权将该发布期顺延。若顺延影响到乙方其他正常广告发布的，双方可协商解除本合同，双方互不承担违约责任。</w:t>
      </w:r>
    </w:p>
    <w:p w14:paraId="5B1BBF0F">
      <w:pPr>
        <w:numPr>
          <w:ilvl w:val="0"/>
          <w:numId w:val="0"/>
        </w:num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如在广告发布期内发现甲方广告内容有违法违规之处，乙方有权在提供相关证明后要求甲方修改广告内容或者补更相关证照，同时乙方有权暂时中止发布。如甲方超出乙方指定合理时间不能完成修改、补更事项、以明示方式或拒绝整改的，乙方有权解除合同，已支付的广告发布费用不再退还。如因国家出台新法律法规或铁路部门出台新制度导致甲方广告可能违法违规的，乙方有权要求甲方修改广告内容或者补更相关证照，同时乙方有权暂时中止发布。如甲方超出乙方指定合理时间不能完成修改、补更事项、以明示方式或拒绝整改的，乙方有权解除合同，甲方除需外照实际发布时间计算广告费用与乙方结算外，甲方还需承担由此给乙方造成的损失赔偿。</w:t>
      </w:r>
    </w:p>
    <w:p w14:paraId="6C0B97AF">
      <w:pPr>
        <w:numPr>
          <w:ilvl w:val="0"/>
          <w:numId w:val="0"/>
        </w:numPr>
        <w:spacing w:line="440" w:lineRule="exact"/>
        <w:ind w:firstLine="480"/>
        <w:rPr>
          <w:rFonts w:hint="eastAsia" w:ascii="宋体" w:hAnsi="宋体" w:eastAsia="宋体" w:cs="Times New Roman"/>
          <w:color w:val="auto"/>
          <w:sz w:val="24"/>
          <w:szCs w:val="24"/>
        </w:rPr>
      </w:pPr>
    </w:p>
    <w:p w14:paraId="2522A0F7">
      <w:pPr>
        <w:keepNext w:val="0"/>
        <w:keepLines w:val="0"/>
        <w:pageBreakBefore w:val="0"/>
        <w:tabs>
          <w:tab w:val="left" w:pos="360"/>
        </w:tabs>
        <w:kinsoku/>
        <w:wordWrap/>
        <w:overflowPunct/>
        <w:topLinePunct w:val="0"/>
        <w:bidi w:val="0"/>
        <w:snapToGrid/>
        <w:spacing w:line="440" w:lineRule="exact"/>
        <w:rPr>
          <w:rFonts w:ascii="宋体" w:hAnsi="宋体" w:eastAsia="宋体"/>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六</w:t>
      </w:r>
      <w:r>
        <w:rPr>
          <w:rFonts w:hint="eastAsia" w:ascii="宋体" w:hAnsi="宋体" w:eastAsia="宋体"/>
          <w:b/>
          <w:color w:val="auto"/>
          <w:sz w:val="24"/>
          <w:szCs w:val="24"/>
        </w:rPr>
        <w:t>条：违约责任、免责条款及争议处理</w:t>
      </w:r>
    </w:p>
    <w:p w14:paraId="024E4D55">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olor w:val="auto"/>
          <w:sz w:val="24"/>
          <w:szCs w:val="24"/>
        </w:rPr>
        <w:t>甲方每逾期付款一天，应按当期应付款额的</w:t>
      </w:r>
      <w:r>
        <w:rPr>
          <w:rFonts w:hint="eastAsia" w:ascii="宋体" w:hAnsi="宋体" w:eastAsia="宋体"/>
          <w:color w:val="auto"/>
          <w:sz w:val="24"/>
          <w:szCs w:val="24"/>
          <w:lang w:val="en-US" w:eastAsia="zh-CN"/>
        </w:rPr>
        <w:t>万</w:t>
      </w:r>
      <w:r>
        <w:rPr>
          <w:rFonts w:hint="eastAsia" w:ascii="宋体" w:hAnsi="宋体" w:eastAsia="宋体"/>
          <w:color w:val="auto"/>
          <w:sz w:val="24"/>
          <w:szCs w:val="24"/>
        </w:rPr>
        <w:t>分之一向乙方支付滞纳金。逾期付款超过七天，乙方有权撤下广告画面，由此产生的费用及撤下期间的广告发布费由甲方承担，逾期付款超过三十天，乙方有权提前终止合同。</w:t>
      </w:r>
    </w:p>
    <w:p w14:paraId="22ED7D59">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s="Times New Roman"/>
          <w:color w:val="auto"/>
          <w:sz w:val="24"/>
          <w:szCs w:val="24"/>
          <w:lang w:val="en-US" w:eastAsia="zh-CN"/>
        </w:rPr>
        <w:t>若因乙方原因导致广告发布延迟的，每迟延一天，乙方需按合同总额的万分之二向甲方支付违约金。如因乙方延迟发布导致甲方损失，乙方需按合同总额的20%向甲方支付违约金，违约金不足以弥补甲方全部损失的，乙方应予以补足。迟延发布超过三十天，甲方有权提前终止合同。</w:t>
      </w:r>
    </w:p>
    <w:p w14:paraId="7AC3CDA4">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olor w:val="auto"/>
          <w:sz w:val="24"/>
          <w:szCs w:val="24"/>
        </w:rPr>
        <w:t>如因</w:t>
      </w:r>
      <w:r>
        <w:rPr>
          <w:rFonts w:hint="eastAsia" w:ascii="宋体" w:hAnsi="宋体" w:eastAsia="宋体"/>
          <w:color w:val="auto"/>
          <w:sz w:val="24"/>
          <w:szCs w:val="24"/>
          <w:lang w:val="en-US" w:eastAsia="zh-CN"/>
        </w:rPr>
        <w:t>违约方</w:t>
      </w:r>
      <w:r>
        <w:rPr>
          <w:rFonts w:hint="eastAsia" w:ascii="宋体" w:hAnsi="宋体" w:eastAsia="宋体"/>
          <w:color w:val="auto"/>
          <w:sz w:val="24"/>
          <w:szCs w:val="24"/>
        </w:rPr>
        <w:t>违约导致合同提前终止，则</w:t>
      </w:r>
      <w:r>
        <w:rPr>
          <w:rFonts w:hint="eastAsia" w:ascii="宋体" w:hAnsi="宋体" w:eastAsia="宋体"/>
          <w:color w:val="auto"/>
          <w:sz w:val="24"/>
          <w:szCs w:val="24"/>
          <w:lang w:val="en-US" w:eastAsia="zh-CN"/>
        </w:rPr>
        <w:t>违约方</w:t>
      </w:r>
      <w:r>
        <w:rPr>
          <w:rFonts w:hint="eastAsia" w:ascii="宋体" w:hAnsi="宋体" w:eastAsia="宋体"/>
          <w:color w:val="auto"/>
          <w:sz w:val="24"/>
          <w:szCs w:val="24"/>
        </w:rPr>
        <w:t>应按合同总额的</w:t>
      </w:r>
      <w:r>
        <w:rPr>
          <w:rFonts w:ascii="宋体" w:hAnsi="宋体" w:eastAsia="宋体"/>
          <w:color w:val="auto"/>
          <w:sz w:val="24"/>
          <w:szCs w:val="24"/>
        </w:rPr>
        <w:t>20</w:t>
      </w:r>
      <w:r>
        <w:rPr>
          <w:rFonts w:hint="eastAsia" w:ascii="宋体" w:hAnsi="宋体" w:eastAsia="宋体"/>
          <w:color w:val="auto"/>
          <w:sz w:val="24"/>
          <w:szCs w:val="24"/>
        </w:rPr>
        <w:t>％向</w:t>
      </w:r>
      <w:r>
        <w:rPr>
          <w:rFonts w:hint="eastAsia" w:ascii="宋体" w:hAnsi="宋体" w:eastAsia="宋体"/>
          <w:color w:val="auto"/>
          <w:sz w:val="24"/>
          <w:szCs w:val="24"/>
          <w:lang w:val="en-US" w:eastAsia="zh-CN"/>
        </w:rPr>
        <w:t>守约方</w:t>
      </w:r>
      <w:r>
        <w:rPr>
          <w:rFonts w:hint="eastAsia" w:ascii="宋体" w:hAnsi="宋体" w:eastAsia="宋体"/>
          <w:color w:val="auto"/>
          <w:sz w:val="24"/>
          <w:szCs w:val="24"/>
        </w:rPr>
        <w:t>支付违约金。</w:t>
      </w:r>
    </w:p>
    <w:p w14:paraId="02B1DD01">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olor w:val="auto"/>
          <w:sz w:val="24"/>
          <w:szCs w:val="24"/>
        </w:rPr>
        <w:t>本合同签订后，如因乙方违约导致合同提前终止，乙方应按实际广告发布天数退还甲方实际已交但尚未发布的广告费用。</w:t>
      </w:r>
    </w:p>
    <w:p w14:paraId="4B24CED1">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olor w:val="auto"/>
          <w:sz w:val="24"/>
          <w:szCs w:val="24"/>
        </w:rPr>
        <w:t>违约方应承担对方因维护自身合法权益所支出的合理费用，包括但不限于诉讼费、仲裁费、律师费等。</w:t>
      </w:r>
    </w:p>
    <w:p w14:paraId="1CBF8F05">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s="新宋体-18030"/>
          <w:color w:val="auto"/>
          <w:sz w:val="24"/>
          <w:szCs w:val="24"/>
        </w:rPr>
        <w:t>由于自然天气变化、灾害、征用、工程建设、改造、新建、政府行为、</w:t>
      </w:r>
      <w:r>
        <w:rPr>
          <w:rFonts w:hint="eastAsia" w:ascii="宋体" w:hAnsi="宋体" w:eastAsia="宋体" w:cs="宋体"/>
          <w:color w:val="auto"/>
          <w:sz w:val="24"/>
          <w:szCs w:val="24"/>
          <w:highlight w:val="none"/>
        </w:rPr>
        <w:t>铁路</w:t>
      </w:r>
      <w:r>
        <w:rPr>
          <w:rFonts w:hint="eastAsia" w:ascii="宋体" w:hAnsi="宋体" w:eastAsia="宋体" w:cs="宋体"/>
          <w:color w:val="auto"/>
          <w:sz w:val="24"/>
          <w:szCs w:val="24"/>
          <w:highlight w:val="none"/>
          <w:lang w:val="en-US" w:eastAsia="zh-CN"/>
        </w:rPr>
        <w:t>运输组织、安全管理、宣传管控、</w:t>
      </w:r>
      <w:r>
        <w:rPr>
          <w:rFonts w:hint="eastAsia" w:ascii="宋体" w:hAnsi="宋体" w:eastAsia="宋体" w:cs="宋体"/>
          <w:color w:val="auto"/>
          <w:sz w:val="24"/>
          <w:szCs w:val="24"/>
        </w:rPr>
        <w:t>合</w:t>
      </w:r>
      <w:r>
        <w:rPr>
          <w:rFonts w:hint="eastAsia" w:ascii="宋体" w:hAnsi="宋体" w:eastAsia="宋体" w:cs="新宋体-18030"/>
          <w:color w:val="auto"/>
          <w:sz w:val="24"/>
          <w:szCs w:val="24"/>
        </w:rPr>
        <w:t>同外第三方行为等不受双方控制的不可抗力原因，致使本合同不能履行或不能</w:t>
      </w:r>
      <w:r>
        <w:rPr>
          <w:rFonts w:hint="eastAsia" w:ascii="宋体" w:hAnsi="宋体" w:eastAsia="宋体"/>
          <w:color w:val="auto"/>
          <w:sz w:val="24"/>
          <w:szCs w:val="24"/>
        </w:rPr>
        <w:t>完全履行，甲乙双方均不承担违约责任。双方应另行协商发布事宜，若无法协商一致的，乙方按实际已发布的广告天数收取广告费用。</w:t>
      </w:r>
    </w:p>
    <w:p w14:paraId="4AE1A2E8">
      <w:pPr>
        <w:keepNext w:val="0"/>
        <w:keepLines w:val="0"/>
        <w:pageBreakBefore w:val="0"/>
        <w:numPr>
          <w:ilvl w:val="0"/>
          <w:numId w:val="6"/>
        </w:numPr>
        <w:tabs>
          <w:tab w:val="left" w:pos="360"/>
          <w:tab w:val="clear" w:pos="-420"/>
        </w:tabs>
        <w:kinsoku/>
        <w:wordWrap/>
        <w:overflowPunct/>
        <w:topLinePunct w:val="0"/>
        <w:bidi w:val="0"/>
        <w:snapToGrid/>
        <w:spacing w:line="440" w:lineRule="exact"/>
        <w:ind w:left="-60" w:firstLine="480" w:firstLineChars="200"/>
        <w:rPr>
          <w:rFonts w:ascii="宋体" w:hAnsi="宋体" w:eastAsia="宋体"/>
          <w:color w:val="auto"/>
          <w:sz w:val="24"/>
          <w:szCs w:val="24"/>
        </w:rPr>
      </w:pPr>
      <w:r>
        <w:rPr>
          <w:rFonts w:hint="eastAsia" w:ascii="宋体" w:hAnsi="宋体" w:eastAsia="宋体"/>
          <w:color w:val="auto"/>
          <w:sz w:val="24"/>
          <w:szCs w:val="24"/>
        </w:rPr>
        <w:t>如因本合同发生纠纷，甲乙双方应友好协商解决，协商不成，可向</w:t>
      </w:r>
      <w:r>
        <w:rPr>
          <w:rFonts w:hint="eastAsia" w:ascii="宋体" w:hAnsi="宋体" w:eastAsia="宋体"/>
          <w:color w:val="auto"/>
          <w:sz w:val="24"/>
          <w:szCs w:val="24"/>
          <w:lang w:val="en-US" w:eastAsia="zh-CN"/>
        </w:rPr>
        <w:t>甲方</w:t>
      </w:r>
      <w:r>
        <w:rPr>
          <w:rFonts w:hint="eastAsia" w:ascii="宋体" w:hAnsi="宋体" w:eastAsia="宋体"/>
          <w:color w:val="auto"/>
          <w:sz w:val="24"/>
          <w:szCs w:val="24"/>
        </w:rPr>
        <w:t>所在地人民法院提起诉讼。</w:t>
      </w:r>
    </w:p>
    <w:p w14:paraId="491295D7">
      <w:pPr>
        <w:keepNext w:val="0"/>
        <w:keepLines w:val="0"/>
        <w:pageBreakBefore w:val="0"/>
        <w:numPr>
          <w:ilvl w:val="0"/>
          <w:numId w:val="0"/>
        </w:numPr>
        <w:tabs>
          <w:tab w:val="left" w:pos="360"/>
        </w:tabs>
        <w:kinsoku/>
        <w:wordWrap/>
        <w:overflowPunct/>
        <w:topLinePunct w:val="0"/>
        <w:bidi w:val="0"/>
        <w:snapToGrid/>
        <w:spacing w:line="440" w:lineRule="exact"/>
        <w:ind w:leftChars="0"/>
        <w:rPr>
          <w:rFonts w:ascii="宋体" w:hAnsi="宋体" w:eastAsia="宋体"/>
          <w:color w:val="auto"/>
          <w:sz w:val="24"/>
          <w:szCs w:val="24"/>
        </w:rPr>
      </w:pPr>
    </w:p>
    <w:p w14:paraId="63BF9A00">
      <w:pPr>
        <w:keepNext w:val="0"/>
        <w:keepLines w:val="0"/>
        <w:pageBreakBefore w:val="0"/>
        <w:tabs>
          <w:tab w:val="left" w:pos="360"/>
        </w:tabs>
        <w:kinsoku/>
        <w:wordWrap/>
        <w:overflowPunct/>
        <w:topLinePunct w:val="0"/>
        <w:bidi w:val="0"/>
        <w:snapToGrid/>
        <w:spacing w:line="440" w:lineRule="exact"/>
        <w:ind w:left="309" w:hanging="412" w:hangingChars="171"/>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七</w:t>
      </w:r>
      <w:r>
        <w:rPr>
          <w:rFonts w:hint="eastAsia" w:ascii="宋体" w:hAnsi="宋体" w:eastAsia="宋体"/>
          <w:b/>
          <w:color w:val="auto"/>
          <w:sz w:val="24"/>
          <w:szCs w:val="24"/>
        </w:rPr>
        <w:t>条：保密义务</w:t>
      </w:r>
    </w:p>
    <w:p w14:paraId="53140519">
      <w:pPr>
        <w:keepNext w:val="0"/>
        <w:keepLines w:val="0"/>
        <w:pageBreakBefore w:val="0"/>
        <w:numPr>
          <w:ilvl w:val="0"/>
          <w:numId w:val="7"/>
        </w:numPr>
        <w:tabs>
          <w:tab w:val="left" w:pos="360"/>
          <w:tab w:val="clear" w:pos="-420"/>
        </w:tabs>
        <w:kinsoku/>
        <w:wordWrap/>
        <w:overflowPunct/>
        <w:topLinePunct w:val="0"/>
        <w:bidi w:val="0"/>
        <w:snapToGrid/>
        <w:spacing w:line="440" w:lineRule="exact"/>
        <w:ind w:left="-6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任何一方应对所获得的对方及本合同有关信息予以保密，不向任何第三方透露。该信息包括但不限于对方的客户信息、价格决策、市场销售、财务资料等。任何一方违反保密义务，无论故意与过失，应当立即停止侵害，在第一时间采取一切必要措施防止对方信息的扩散，尽最大可能消除影响。同时，由此造成的损失将由违约方承担。但有关法律法规、政府部门、证券交易所或其他监管机构要求透露、披露的，或向各自的法律、会计、商业及其他顾问、雇员透露、披露的，不视为违反本保密义务。</w:t>
      </w:r>
    </w:p>
    <w:p w14:paraId="1771AB40">
      <w:pPr>
        <w:keepNext w:val="0"/>
        <w:keepLines w:val="0"/>
        <w:pageBreakBefore w:val="0"/>
        <w:numPr>
          <w:ilvl w:val="0"/>
          <w:numId w:val="7"/>
        </w:numPr>
        <w:tabs>
          <w:tab w:val="left" w:pos="360"/>
          <w:tab w:val="clear" w:pos="-420"/>
        </w:tabs>
        <w:kinsoku/>
        <w:wordWrap/>
        <w:overflowPunct/>
        <w:topLinePunct w:val="0"/>
        <w:bidi w:val="0"/>
        <w:snapToGrid/>
        <w:spacing w:line="440" w:lineRule="exact"/>
        <w:ind w:left="-6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上述保密义务不因本合同的无效、终止或被解除而终止。</w:t>
      </w:r>
    </w:p>
    <w:p w14:paraId="707151F3">
      <w:pPr>
        <w:keepNext w:val="0"/>
        <w:keepLines w:val="0"/>
        <w:pageBreakBefore w:val="0"/>
        <w:kinsoku/>
        <w:wordWrap/>
        <w:overflowPunct/>
        <w:topLinePunct w:val="0"/>
        <w:bidi w:val="0"/>
        <w:snapToGrid/>
        <w:spacing w:line="440" w:lineRule="exact"/>
        <w:ind w:left="270" w:hanging="360" w:hangingChars="150"/>
        <w:rPr>
          <w:rFonts w:hint="eastAsia" w:ascii="宋体" w:hAnsi="宋体" w:eastAsia="宋体"/>
          <w:color w:val="auto"/>
          <w:sz w:val="24"/>
          <w:szCs w:val="24"/>
        </w:rPr>
      </w:pPr>
    </w:p>
    <w:p w14:paraId="246E8284">
      <w:pPr>
        <w:keepNext w:val="0"/>
        <w:keepLines w:val="0"/>
        <w:pageBreakBefore w:val="0"/>
        <w:tabs>
          <w:tab w:val="left" w:pos="360"/>
        </w:tabs>
        <w:kinsoku/>
        <w:wordWrap/>
        <w:overflowPunct/>
        <w:topLinePunct w:val="0"/>
        <w:bidi w:val="0"/>
        <w:snapToGrid/>
        <w:spacing w:line="440" w:lineRule="exact"/>
        <w:ind w:left="309" w:hanging="412" w:hangingChars="171"/>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val="en-US" w:eastAsia="zh-CN"/>
        </w:rPr>
        <w:t>八</w:t>
      </w:r>
      <w:r>
        <w:rPr>
          <w:rFonts w:hint="eastAsia" w:ascii="宋体" w:hAnsi="宋体" w:eastAsia="宋体"/>
          <w:b/>
          <w:color w:val="auto"/>
          <w:sz w:val="24"/>
          <w:szCs w:val="24"/>
        </w:rPr>
        <w:t>条：其它</w:t>
      </w:r>
    </w:p>
    <w:p w14:paraId="29D06440">
      <w:pPr>
        <w:keepNext w:val="0"/>
        <w:keepLines w:val="0"/>
        <w:pageBreakBefore w:val="0"/>
        <w:numPr>
          <w:ilvl w:val="0"/>
          <w:numId w:val="8"/>
        </w:numPr>
        <w:tabs>
          <w:tab w:val="left" w:pos="360"/>
          <w:tab w:val="clear" w:pos="-420"/>
        </w:tabs>
        <w:kinsoku/>
        <w:wordWrap/>
        <w:overflowPunct/>
        <w:topLinePunct w:val="0"/>
        <w:bidi w:val="0"/>
        <w:snapToGrid/>
        <w:spacing w:line="440" w:lineRule="exact"/>
        <w:ind w:left="-6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合同履行期间，任何一方未</w:t>
      </w:r>
      <w:r>
        <w:rPr>
          <w:rFonts w:hint="eastAsia" w:ascii="宋体" w:hAnsi="宋体" w:eastAsia="宋体" w:cs="Times New Roman"/>
          <w:color w:val="auto"/>
          <w:sz w:val="24"/>
          <w:szCs w:val="24"/>
          <w:lang w:val="en-US" w:eastAsia="zh-CN"/>
        </w:rPr>
        <w:t>书面通知</w:t>
      </w:r>
      <w:r>
        <w:rPr>
          <w:rFonts w:hint="eastAsia" w:ascii="宋体" w:hAnsi="宋体" w:eastAsia="宋体" w:cs="Times New Roman"/>
          <w:color w:val="auto"/>
          <w:sz w:val="24"/>
          <w:szCs w:val="24"/>
        </w:rPr>
        <w:t>更改盖章处所列联系信息的，则视其始终有效。</w:t>
      </w:r>
    </w:p>
    <w:p w14:paraId="656159F1">
      <w:pPr>
        <w:keepNext w:val="0"/>
        <w:keepLines w:val="0"/>
        <w:pageBreakBefore w:val="0"/>
        <w:numPr>
          <w:ilvl w:val="0"/>
          <w:numId w:val="8"/>
        </w:numPr>
        <w:tabs>
          <w:tab w:val="left" w:pos="360"/>
          <w:tab w:val="clear" w:pos="-420"/>
        </w:tabs>
        <w:kinsoku/>
        <w:wordWrap/>
        <w:overflowPunct/>
        <w:topLinePunct w:val="0"/>
        <w:bidi w:val="0"/>
        <w:snapToGrid/>
        <w:spacing w:line="440" w:lineRule="exact"/>
        <w:ind w:left="-6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未尽事宜，双方可另行协商。</w:t>
      </w:r>
    </w:p>
    <w:p w14:paraId="6C70C6D1">
      <w:pPr>
        <w:numPr>
          <w:ilvl w:val="0"/>
          <w:numId w:val="8"/>
        </w:numPr>
        <w:tabs>
          <w:tab w:val="left" w:pos="360"/>
          <w:tab w:val="clear" w:pos="-420"/>
        </w:tabs>
        <w:spacing w:line="440" w:lineRule="exact"/>
        <w:ind w:left="-60" w:leftChars="0" w:firstLine="480" w:firstLineChars="200"/>
        <w:rPr>
          <w:rFonts w:hint="eastAsia" w:ascii="宋体" w:hAnsi="宋体" w:eastAsia="宋体"/>
          <w:color w:val="auto"/>
          <w:sz w:val="24"/>
          <w:szCs w:val="24"/>
        </w:rPr>
      </w:pPr>
      <w:r>
        <w:rPr>
          <w:rFonts w:hint="eastAsia" w:ascii="宋体" w:hAnsi="宋体" w:eastAsia="宋体" w:cs="Times New Roman"/>
          <w:color w:val="auto"/>
          <w:sz w:val="24"/>
          <w:szCs w:val="24"/>
        </w:rPr>
        <w:t>本合同自双方盖章后生效,一式四份，双方各执两份，具有同等法律效力。</w:t>
      </w:r>
    </w:p>
    <w:tbl>
      <w:tblPr>
        <w:tblStyle w:val="25"/>
        <w:tblpPr w:leftFromText="180" w:rightFromText="180" w:vertAnchor="text" w:horzAnchor="page" w:tblpX="1197" w:tblpY="570"/>
        <w:tblOverlap w:val="never"/>
        <w:tblW w:w="9887" w:type="dxa"/>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4785"/>
        <w:gridCol w:w="5102"/>
      </w:tblGrid>
      <w:tr w14:paraId="7CF69E1B">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785" w:type="dxa"/>
            <w:noWrap w:val="0"/>
            <w:vAlign w:val="top"/>
          </w:tcPr>
          <w:p w14:paraId="43988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none"/>
                <w:lang w:val="en-US" w:eastAsia="zh-CN"/>
              </w:rPr>
              <w:t>:</w:t>
            </w:r>
          </w:p>
        </w:tc>
        <w:tc>
          <w:tcPr>
            <w:tcW w:w="5102" w:type="dxa"/>
            <w:noWrap w:val="0"/>
            <w:vAlign w:val="top"/>
          </w:tcPr>
          <w:p w14:paraId="57128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r>
              <w:rPr>
                <w:rFonts w:hint="eastAsia" w:ascii="宋体" w:hAnsi="宋体" w:eastAsia="宋体" w:cs="宋体"/>
                <w:b w:val="0"/>
                <w:bCs/>
                <w:color w:val="auto"/>
                <w:sz w:val="24"/>
                <w:szCs w:val="24"/>
                <w:highlight w:val="none"/>
                <w:u w:val="none"/>
              </w:rPr>
              <w:t>:</w:t>
            </w:r>
          </w:p>
        </w:tc>
      </w:tr>
      <w:tr w14:paraId="6D3947E2">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785" w:type="dxa"/>
            <w:noWrap w:val="0"/>
            <w:vAlign w:val="top"/>
          </w:tcPr>
          <w:p w14:paraId="57AFA1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w:t>
            </w:r>
          </w:p>
          <w:p w14:paraId="1F3C9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5102" w:type="dxa"/>
            <w:noWrap w:val="0"/>
            <w:vAlign w:val="top"/>
          </w:tcPr>
          <w:p w14:paraId="28433D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w:t>
            </w:r>
          </w:p>
          <w:p w14:paraId="3ACA0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0B0DE974">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785" w:type="dxa"/>
            <w:noWrap w:val="0"/>
            <w:vAlign w:val="top"/>
          </w:tcPr>
          <w:p w14:paraId="1B37F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c>
          <w:tcPr>
            <w:tcW w:w="5102" w:type="dxa"/>
            <w:noWrap w:val="0"/>
            <w:vAlign w:val="top"/>
          </w:tcPr>
          <w:p w14:paraId="2A62D5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r>
    </w:tbl>
    <w:p w14:paraId="1F9B501A">
      <w:pPr>
        <w:widowControl/>
        <w:kinsoku/>
        <w:overflowPunct/>
        <w:topLinePunct w:val="0"/>
        <w:bidi w:val="0"/>
        <w:snapToGrid w:val="0"/>
        <w:spacing w:line="360" w:lineRule="auto"/>
        <w:jc w:val="center"/>
        <w:outlineLvl w:val="0"/>
        <w:rPr>
          <w:color w:val="auto"/>
          <w:sz w:val="36"/>
          <w:highlight w:val="none"/>
        </w:rPr>
      </w:pPr>
    </w:p>
    <w:p w14:paraId="4569EC97">
      <w:pPr>
        <w:widowControl/>
        <w:kinsoku/>
        <w:overflowPunct/>
        <w:topLinePunct w:val="0"/>
        <w:bidi w:val="0"/>
        <w:snapToGrid w:val="0"/>
        <w:spacing w:line="360" w:lineRule="auto"/>
        <w:jc w:val="center"/>
        <w:outlineLvl w:val="0"/>
        <w:rPr>
          <w:color w:val="auto"/>
          <w:sz w:val="36"/>
          <w:highlight w:val="none"/>
        </w:rPr>
      </w:pPr>
    </w:p>
    <w:p w14:paraId="006E6D3C">
      <w:pPr>
        <w:widowControl/>
        <w:kinsoku/>
        <w:overflowPunct/>
        <w:topLinePunct w:val="0"/>
        <w:bidi w:val="0"/>
        <w:snapToGrid w:val="0"/>
        <w:spacing w:line="360" w:lineRule="auto"/>
        <w:jc w:val="center"/>
        <w:outlineLvl w:val="0"/>
        <w:rPr>
          <w:color w:val="auto"/>
          <w:sz w:val="36"/>
          <w:highlight w:val="none"/>
        </w:rPr>
      </w:pPr>
    </w:p>
    <w:p w14:paraId="143D75FA">
      <w:pPr>
        <w:widowControl/>
        <w:kinsoku/>
        <w:overflowPunct/>
        <w:topLinePunct w:val="0"/>
        <w:bidi w:val="0"/>
        <w:snapToGrid w:val="0"/>
        <w:spacing w:line="360" w:lineRule="auto"/>
        <w:jc w:val="center"/>
        <w:outlineLvl w:val="0"/>
        <w:rPr>
          <w:color w:val="auto"/>
          <w:sz w:val="36"/>
          <w:highlight w:val="none"/>
        </w:rPr>
      </w:pPr>
    </w:p>
    <w:p w14:paraId="107CB840">
      <w:pPr>
        <w:widowControl/>
        <w:kinsoku/>
        <w:overflowPunct/>
        <w:topLinePunct w:val="0"/>
        <w:bidi w:val="0"/>
        <w:snapToGrid w:val="0"/>
        <w:spacing w:line="360" w:lineRule="auto"/>
        <w:jc w:val="center"/>
        <w:outlineLvl w:val="0"/>
        <w:rPr>
          <w:color w:val="auto"/>
          <w:sz w:val="36"/>
          <w:highlight w:val="none"/>
        </w:rPr>
      </w:pPr>
      <w:r>
        <w:rPr>
          <w:color w:val="auto"/>
          <w:sz w:val="36"/>
          <w:highlight w:val="none"/>
        </w:rPr>
        <w:t>第</w:t>
      </w:r>
      <w:r>
        <w:rPr>
          <w:rFonts w:hint="eastAsia"/>
          <w:color w:val="auto"/>
          <w:sz w:val="36"/>
          <w:highlight w:val="none"/>
        </w:rPr>
        <w:t>六</w:t>
      </w:r>
      <w:r>
        <w:rPr>
          <w:color w:val="auto"/>
          <w:sz w:val="36"/>
          <w:highlight w:val="none"/>
        </w:rPr>
        <w:t>部分    附件---响应文件格式</w:t>
      </w:r>
    </w:p>
    <w:p w14:paraId="4F9B2645">
      <w:pPr>
        <w:widowControl/>
        <w:kinsoku/>
        <w:overflowPunct/>
        <w:topLinePunct w:val="0"/>
        <w:bidi w:val="0"/>
        <w:snapToGrid w:val="0"/>
        <w:spacing w:line="360" w:lineRule="auto"/>
        <w:jc w:val="center"/>
        <w:rPr>
          <w:color w:val="auto"/>
          <w:sz w:val="36"/>
          <w:highlight w:val="none"/>
        </w:rPr>
      </w:pPr>
      <w:r>
        <w:rPr>
          <w:rFonts w:hint="eastAsia"/>
          <w:color w:val="auto"/>
          <w:sz w:val="36"/>
          <w:highlight w:val="none"/>
        </w:rPr>
        <w:t>（未提供格式的由供应商自拟）</w:t>
      </w:r>
    </w:p>
    <w:p w14:paraId="72291738">
      <w:pPr>
        <w:kinsoku/>
        <w:overflowPunct/>
        <w:topLinePunct w:val="0"/>
        <w:bidi w:val="0"/>
        <w:spacing w:line="360" w:lineRule="auto"/>
        <w:rPr>
          <w:rFonts w:hint="eastAsia"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37B50803">
      <w:pPr>
        <w:kinsoku/>
        <w:overflowPunct/>
        <w:topLinePunct w:val="0"/>
        <w:bidi w:val="0"/>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2F92853">
      <w:pPr>
        <w:kinsoku/>
        <w:overflowPunct/>
        <w:topLinePunct w:val="0"/>
        <w:bidi w:val="0"/>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p>
    <w:p w14:paraId="57CA785B">
      <w:pPr>
        <w:keepNext w:val="0"/>
        <w:keepLines w:val="0"/>
        <w:pageBreakBefore w:val="0"/>
        <w:kinsoku/>
        <w:wordWrap/>
        <w:overflowPunct/>
        <w:topLinePunct w:val="0"/>
        <w:autoSpaceDE/>
        <w:autoSpaceDN/>
        <w:bidi w:val="0"/>
        <w:adjustRightInd/>
        <w:snapToGrid/>
        <w:spacing w:line="440" w:lineRule="exact"/>
        <w:outlineLvl w:val="0"/>
        <w:rPr>
          <w:rFonts w:hint="eastAsia" w:ascii="宋体" w:hAnsi="宋体" w:eastAsia="宋体" w:cs="宋体"/>
          <w:b/>
          <w:color w:val="auto"/>
          <w:sz w:val="22"/>
          <w:szCs w:val="22"/>
          <w:highlight w:val="none"/>
          <w:shd w:val="clear" w:color="auto" w:fill="auto"/>
        </w:rPr>
      </w:pPr>
      <w:r>
        <w:rPr>
          <w:color w:val="auto"/>
          <w:highlight w:val="none"/>
        </w:rPr>
        <w:br w:type="page"/>
      </w:r>
      <w:r>
        <w:rPr>
          <w:rFonts w:hint="eastAsia" w:ascii="宋体" w:hAnsi="宋体" w:eastAsia="宋体" w:cs="宋体"/>
          <w:b/>
          <w:bCs/>
          <w:color w:val="auto"/>
          <w:sz w:val="22"/>
          <w:szCs w:val="22"/>
          <w:highlight w:val="none"/>
          <w:shd w:val="clear" w:color="auto" w:fill="auto"/>
        </w:rPr>
        <w:t>第</w:t>
      </w:r>
      <w:r>
        <w:rPr>
          <w:rFonts w:hint="eastAsia" w:ascii="宋体" w:hAnsi="宋体" w:eastAsia="宋体" w:cs="宋体"/>
          <w:b/>
          <w:bCs/>
          <w:color w:val="auto"/>
          <w:sz w:val="22"/>
          <w:szCs w:val="22"/>
          <w:highlight w:val="none"/>
          <w:shd w:val="clear" w:color="auto" w:fill="auto"/>
          <w:lang w:eastAsia="zh-CN"/>
        </w:rPr>
        <w:t>十</w:t>
      </w:r>
      <w:r>
        <w:rPr>
          <w:rFonts w:hint="eastAsia" w:ascii="宋体" w:hAnsi="宋体" w:eastAsia="宋体" w:cs="宋体"/>
          <w:b/>
          <w:bCs/>
          <w:color w:val="auto"/>
          <w:sz w:val="22"/>
          <w:szCs w:val="22"/>
          <w:highlight w:val="none"/>
          <w:shd w:val="clear" w:color="auto" w:fill="auto"/>
          <w:lang w:val="en-US" w:eastAsia="zh-CN"/>
        </w:rPr>
        <w:t>一</w:t>
      </w:r>
      <w:r>
        <w:rPr>
          <w:rFonts w:hint="eastAsia" w:ascii="宋体" w:hAnsi="宋体" w:eastAsia="宋体" w:cs="宋体"/>
          <w:b/>
          <w:bCs/>
          <w:color w:val="auto"/>
          <w:sz w:val="22"/>
          <w:szCs w:val="22"/>
          <w:highlight w:val="none"/>
          <w:shd w:val="clear" w:color="auto" w:fill="auto"/>
        </w:rPr>
        <w:t>条：</w:t>
      </w:r>
      <w:r>
        <w:rPr>
          <w:rFonts w:hint="eastAsia" w:ascii="宋体" w:hAnsi="宋体" w:eastAsia="宋体" w:cs="宋体"/>
          <w:b/>
          <w:color w:val="auto"/>
          <w:sz w:val="22"/>
          <w:szCs w:val="22"/>
          <w:highlight w:val="none"/>
          <w:shd w:val="clear" w:color="auto" w:fill="auto"/>
        </w:rPr>
        <w:t>附则</w:t>
      </w:r>
    </w:p>
    <w:p w14:paraId="335C368A">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任何对本合同内容的修改或变更须由甲乙双方共同书面认可；本合同所产生的任何权利或义务未经对方书面许可不得转让。</w:t>
      </w:r>
    </w:p>
    <w:p w14:paraId="6D7A3534">
      <w:pPr>
        <w:spacing w:line="440" w:lineRule="exact"/>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本合同未尽事宜，由甲乙双方另行签署书面补充协议，并由双方盖章作为合同附件，该补充协议与本合同具有同等法律效力。</w:t>
      </w:r>
    </w:p>
    <w:p w14:paraId="07340D2E">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40" w:firstLineChars="200"/>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本合同一式肆份，双方各执贰份，合同各页之间需加盖骑缝章，以确保合同的完整性和不可篡改性。本合同自双方签字</w:t>
      </w:r>
      <w:r>
        <w:rPr>
          <w:rFonts w:hint="eastAsia" w:ascii="宋体" w:hAnsi="宋体" w:eastAsia="宋体" w:cs="宋体"/>
          <w:color w:val="auto"/>
          <w:sz w:val="22"/>
          <w:szCs w:val="22"/>
          <w:highlight w:val="none"/>
          <w:shd w:val="clear" w:color="auto" w:fill="auto"/>
          <w:lang w:val="en-US" w:eastAsia="zh-CN"/>
        </w:rPr>
        <w:t>或</w:t>
      </w:r>
      <w:r>
        <w:rPr>
          <w:rFonts w:hint="eastAsia" w:ascii="宋体" w:hAnsi="宋体" w:eastAsia="宋体" w:cs="宋体"/>
          <w:color w:val="auto"/>
          <w:sz w:val="22"/>
          <w:szCs w:val="22"/>
          <w:highlight w:val="none"/>
          <w:shd w:val="clear" w:color="auto" w:fill="auto"/>
        </w:rPr>
        <w:t>盖章之日起生效，具备同等法律效力。</w:t>
      </w:r>
    </w:p>
    <w:p w14:paraId="5EA2BE74">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40" w:firstLineChars="20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本合同的内容以打印（印刷）稿为准，任何手写内容均需双方加盖单位公章或合同专用章确认后方为有效</w:t>
      </w:r>
      <w:r>
        <w:rPr>
          <w:rFonts w:hint="eastAsia" w:ascii="宋体" w:hAnsi="宋体" w:eastAsia="宋体" w:cs="宋体"/>
          <w:color w:val="auto"/>
          <w:sz w:val="22"/>
          <w:szCs w:val="22"/>
          <w:highlight w:val="none"/>
          <w:shd w:val="clear" w:color="auto" w:fill="auto"/>
          <w:lang w:eastAsia="zh-CN"/>
        </w:rPr>
        <w:t>。</w:t>
      </w:r>
    </w:p>
    <w:p w14:paraId="7B3B2003">
      <w:pPr>
        <w:pStyle w:val="8"/>
        <w:rPr>
          <w:rFonts w:hint="default"/>
          <w:color w:val="auto"/>
          <w:sz w:val="22"/>
          <w:szCs w:val="22"/>
          <w:highlight w:val="none"/>
          <w:shd w:val="clear" w:color="auto" w:fill="auto"/>
          <w:lang w:val="en-US" w:eastAsia="zh-CN"/>
        </w:rPr>
      </w:pPr>
    </w:p>
    <w:p w14:paraId="0F313E96">
      <w:pPr>
        <w:pStyle w:val="8"/>
        <w:numPr>
          <w:ilvl w:val="0"/>
          <w:numId w:val="0"/>
        </w:numPr>
        <w:ind w:leftChars="200"/>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eastAsia="宋体" w:cs="宋体"/>
          <w:color w:val="auto"/>
          <w:kern w:val="2"/>
          <w:sz w:val="22"/>
          <w:szCs w:val="22"/>
          <w:highlight w:val="none"/>
          <w:shd w:val="clear" w:color="auto" w:fill="auto"/>
          <w:lang w:val="en-US" w:eastAsia="zh-CN" w:bidi="ar-SA"/>
        </w:rPr>
        <w:t>附件1：甲乙双方营业执照</w:t>
      </w:r>
    </w:p>
    <w:p w14:paraId="2A2372A7">
      <w:pPr>
        <w:pStyle w:val="8"/>
        <w:numPr>
          <w:ilvl w:val="0"/>
          <w:numId w:val="0"/>
        </w:numPr>
        <w:ind w:left="400" w:leftChars="200" w:firstLine="0" w:firstLineChars="0"/>
        <w:outlineLvl w:val="0"/>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eastAsia="宋体" w:cs="宋体"/>
          <w:color w:val="auto"/>
          <w:kern w:val="2"/>
          <w:sz w:val="22"/>
          <w:szCs w:val="22"/>
          <w:highlight w:val="none"/>
          <w:shd w:val="clear" w:color="auto" w:fill="auto"/>
          <w:lang w:val="en-US" w:eastAsia="zh-CN" w:bidi="ar-SA"/>
        </w:rPr>
        <w:t>附件2：联系人项目授权书</w:t>
      </w:r>
    </w:p>
    <w:p w14:paraId="2498A54E">
      <w:pPr>
        <w:rPr>
          <w:rFonts w:hint="eastAsia"/>
          <w:color w:val="auto"/>
          <w:sz w:val="22"/>
          <w:szCs w:val="22"/>
          <w:highlight w:val="none"/>
          <w:shd w:val="clear" w:color="auto" w:fill="auto"/>
          <w:lang w:eastAsia="zh-CN"/>
        </w:rPr>
      </w:pPr>
    </w:p>
    <w:p w14:paraId="192E7740">
      <w:pPr>
        <w:pStyle w:val="8"/>
        <w:rPr>
          <w:rFonts w:hint="eastAsia"/>
          <w:color w:val="auto"/>
          <w:sz w:val="22"/>
          <w:szCs w:val="22"/>
          <w:highlight w:val="none"/>
          <w:shd w:val="clear" w:color="auto" w:fill="auto"/>
          <w:lang w:eastAsia="zh-CN"/>
        </w:rPr>
      </w:pPr>
    </w:p>
    <w:tbl>
      <w:tblPr>
        <w:tblStyle w:val="25"/>
        <w:tblpPr w:leftFromText="180" w:rightFromText="180" w:vertAnchor="text" w:horzAnchor="page" w:tblpX="1262" w:tblpY="791"/>
        <w:tblOverlap w:val="never"/>
        <w:tblW w:w="0" w:type="auto"/>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4688"/>
        <w:gridCol w:w="5199"/>
      </w:tblGrid>
      <w:tr w14:paraId="49A166E4">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688" w:type="dxa"/>
            <w:noWrap w:val="0"/>
            <w:vAlign w:val="top"/>
          </w:tcPr>
          <w:p w14:paraId="50C861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甲方（盖章）</w:t>
            </w:r>
            <w:r>
              <w:rPr>
                <w:rFonts w:hint="eastAsia" w:ascii="宋体" w:hAnsi="宋体" w:eastAsia="宋体" w:cs="宋体"/>
                <w:color w:val="auto"/>
                <w:sz w:val="22"/>
                <w:szCs w:val="22"/>
                <w:highlight w:val="none"/>
                <w:shd w:val="clear" w:color="auto" w:fill="auto"/>
                <w:lang w:val="en-US" w:eastAsia="zh-CN"/>
              </w:rPr>
              <w:t>:</w:t>
            </w:r>
          </w:p>
        </w:tc>
        <w:tc>
          <w:tcPr>
            <w:tcW w:w="5199" w:type="dxa"/>
            <w:noWrap w:val="0"/>
            <w:vAlign w:val="top"/>
          </w:tcPr>
          <w:p w14:paraId="24F9D2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乙方（盖章）</w:t>
            </w:r>
            <w:r>
              <w:rPr>
                <w:rFonts w:hint="eastAsia" w:ascii="宋体" w:hAnsi="宋体" w:eastAsia="宋体" w:cs="宋体"/>
                <w:b w:val="0"/>
                <w:bCs/>
                <w:color w:val="auto"/>
                <w:sz w:val="22"/>
                <w:szCs w:val="22"/>
                <w:highlight w:val="none"/>
                <w:u w:val="none"/>
                <w:shd w:val="clear" w:color="auto" w:fill="auto"/>
              </w:rPr>
              <w:t>:</w:t>
            </w:r>
          </w:p>
        </w:tc>
      </w:tr>
      <w:tr w14:paraId="2DCF80CA">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688" w:type="dxa"/>
            <w:noWrap w:val="0"/>
            <w:vAlign w:val="top"/>
          </w:tcPr>
          <w:p w14:paraId="520BC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法定代表人或</w:t>
            </w:r>
          </w:p>
          <w:p w14:paraId="71027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授权委托人</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lang w:val="en-US" w:eastAsia="zh-CN"/>
              </w:rPr>
              <w:t>签字</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w:t>
            </w:r>
          </w:p>
        </w:tc>
        <w:tc>
          <w:tcPr>
            <w:tcW w:w="5199" w:type="dxa"/>
            <w:noWrap w:val="0"/>
            <w:vAlign w:val="top"/>
          </w:tcPr>
          <w:p w14:paraId="1EA9A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法定代表人或</w:t>
            </w:r>
          </w:p>
          <w:p w14:paraId="1A31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授权委托人</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lang w:val="en-US" w:eastAsia="zh-CN"/>
              </w:rPr>
              <w:t>签字</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w:t>
            </w:r>
          </w:p>
        </w:tc>
      </w:tr>
      <w:tr w14:paraId="209B6154">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4688" w:type="dxa"/>
            <w:noWrap w:val="0"/>
            <w:vAlign w:val="top"/>
          </w:tcPr>
          <w:p w14:paraId="3A46C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签订日期：</w:t>
            </w:r>
          </w:p>
        </w:tc>
        <w:tc>
          <w:tcPr>
            <w:tcW w:w="5199" w:type="dxa"/>
            <w:noWrap w:val="0"/>
            <w:vAlign w:val="top"/>
          </w:tcPr>
          <w:p w14:paraId="50277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签订日期：</w:t>
            </w:r>
          </w:p>
        </w:tc>
      </w:tr>
    </w:tbl>
    <w:p w14:paraId="7E73E36D">
      <w:pPr>
        <w:jc w:val="both"/>
        <w:rPr>
          <w:color w:val="auto"/>
          <w:sz w:val="22"/>
          <w:szCs w:val="22"/>
          <w:highlight w:val="none"/>
          <w:shd w:val="clear" w:color="auto" w:fill="auto"/>
        </w:rPr>
      </w:pPr>
    </w:p>
    <w:p w14:paraId="66578DCC">
      <w:pPr>
        <w:keepNext w:val="0"/>
        <w:keepLines w:val="0"/>
        <w:pageBreakBefore w:val="0"/>
        <w:widowControl/>
        <w:kinsoku/>
        <w:overflowPunct/>
        <w:topLinePunct w:val="0"/>
        <w:autoSpaceDE/>
        <w:autoSpaceDN/>
        <w:bidi w:val="0"/>
        <w:snapToGrid w:val="0"/>
        <w:spacing w:line="360" w:lineRule="auto"/>
        <w:jc w:val="center"/>
        <w:rPr>
          <w:rFonts w:hint="eastAsia" w:asciiTheme="minorEastAsia" w:hAnsiTheme="minorEastAsia" w:eastAsiaTheme="minorEastAsia" w:cstheme="minorEastAsia"/>
          <w:b/>
          <w:color w:val="auto"/>
          <w:sz w:val="22"/>
          <w:szCs w:val="22"/>
          <w:highlight w:val="none"/>
        </w:rPr>
      </w:pPr>
    </w:p>
    <w:p w14:paraId="67E2C3A5">
      <w:pPr>
        <w:keepNext w:val="0"/>
        <w:keepLines w:val="0"/>
        <w:pageBreakBefore w:val="0"/>
        <w:widowControl/>
        <w:kinsoku/>
        <w:overflowPunct/>
        <w:topLinePunct w:val="0"/>
        <w:autoSpaceDE/>
        <w:autoSpaceDN/>
        <w:bidi w:val="0"/>
        <w:snapToGrid w:val="0"/>
        <w:spacing w:line="360" w:lineRule="auto"/>
        <w:ind w:firstLine="442" w:firstLineChars="200"/>
        <w:jc w:val="both"/>
        <w:rPr>
          <w:rFonts w:hint="eastAsia" w:asciiTheme="minorEastAsia" w:hAnsiTheme="minorEastAsia" w:eastAsiaTheme="minorEastAsia" w:cstheme="minorEastAsia"/>
          <w:b/>
          <w:color w:val="auto"/>
          <w:sz w:val="22"/>
          <w:szCs w:val="22"/>
          <w:highlight w:val="none"/>
        </w:rPr>
      </w:pPr>
    </w:p>
    <w:p w14:paraId="40DC7483">
      <w:pPr>
        <w:keepNext w:val="0"/>
        <w:keepLines w:val="0"/>
        <w:pageBreakBefore w:val="0"/>
        <w:widowControl/>
        <w:kinsoku/>
        <w:overflowPunct/>
        <w:topLinePunct w:val="0"/>
        <w:autoSpaceDE/>
        <w:autoSpaceDN/>
        <w:bidi w:val="0"/>
        <w:snapToGrid w:val="0"/>
        <w:spacing w:line="360" w:lineRule="auto"/>
        <w:ind w:firstLine="442" w:firstLineChars="200"/>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注：本合同作为示范文本，具体以成交人与采购人所签定正式合同为准。</w:t>
      </w:r>
    </w:p>
    <w:p w14:paraId="0B6CFB5E">
      <w:pPr>
        <w:kinsoku/>
        <w:overflowPunct/>
        <w:topLinePunct w:val="0"/>
        <w:bidi w:val="0"/>
        <w:spacing w:line="360" w:lineRule="auto"/>
        <w:rPr>
          <w:color w:val="auto"/>
          <w:highlight w:val="none"/>
        </w:rPr>
      </w:pPr>
      <w:r>
        <w:rPr>
          <w:rFonts w:hint="eastAsia" w:ascii="宋体" w:hAnsi="宋体" w:eastAsia="宋体" w:cs="宋体"/>
          <w:b w:val="0"/>
          <w:color w:val="auto"/>
          <w:sz w:val="22"/>
          <w:szCs w:val="22"/>
          <w:highlight w:val="none"/>
        </w:rPr>
        <w:br w:type="page"/>
      </w:r>
    </w:p>
    <w:p w14:paraId="4688EB6C">
      <w:pPr>
        <w:pStyle w:val="4"/>
        <w:kinsoku/>
        <w:overflowPunct/>
        <w:topLinePunct w:val="0"/>
        <w:bidi w:val="0"/>
        <w:spacing w:line="360" w:lineRule="auto"/>
        <w:outlineLvl w:val="0"/>
        <w:rPr>
          <w:color w:val="auto"/>
          <w:highlight w:val="none"/>
        </w:rPr>
      </w:pPr>
      <w:bookmarkStart w:id="1" w:name="_Toc24550049"/>
      <w:bookmarkStart w:id="2" w:name="_Toc30408914"/>
      <w:r>
        <w:rPr>
          <w:rFonts w:hint="eastAsia"/>
          <w:color w:val="auto"/>
          <w:highlight w:val="none"/>
        </w:rPr>
        <w:t>一、“资格文件</w:t>
      </w:r>
      <w:r>
        <w:rPr>
          <w:color w:val="auto"/>
          <w:highlight w:val="none"/>
        </w:rPr>
        <w:t>”</w:t>
      </w:r>
      <w:r>
        <w:rPr>
          <w:rFonts w:hint="eastAsia"/>
          <w:color w:val="auto"/>
          <w:highlight w:val="none"/>
        </w:rPr>
        <w:t>格式</w:t>
      </w:r>
      <w:bookmarkEnd w:id="1"/>
      <w:bookmarkEnd w:id="2"/>
    </w:p>
    <w:p w14:paraId="2C74788B">
      <w:pPr>
        <w:pStyle w:val="5"/>
        <w:kinsoku/>
        <w:overflowPunct/>
        <w:topLinePunct w:val="0"/>
        <w:bidi w:val="0"/>
        <w:spacing w:line="360" w:lineRule="auto"/>
        <w:outlineLvl w:val="1"/>
        <w:rPr>
          <w:color w:val="auto"/>
          <w:highlight w:val="none"/>
        </w:rPr>
      </w:pPr>
      <w:r>
        <w:rPr>
          <w:rFonts w:hint="eastAsia"/>
          <w:color w:val="auto"/>
          <w:highlight w:val="none"/>
        </w:rPr>
        <w:t>1.1 “资格文件”封面</w:t>
      </w:r>
    </w:p>
    <w:p w14:paraId="651ACDD5">
      <w:pPr>
        <w:kinsoku/>
        <w:overflowPunct/>
        <w:topLinePunct w:val="0"/>
        <w:bidi w:val="0"/>
        <w:spacing w:line="360" w:lineRule="auto"/>
        <w:jc w:val="right"/>
        <w:rPr>
          <w:rFonts w:ascii="Arial" w:hAnsi="Arial" w:eastAsia="新宋体" w:cs="Arial"/>
          <w:b/>
          <w:color w:val="auto"/>
          <w:sz w:val="32"/>
          <w:szCs w:val="22"/>
          <w:highlight w:val="none"/>
        </w:rPr>
      </w:pPr>
    </w:p>
    <w:p w14:paraId="515CBE36">
      <w:pPr>
        <w:pStyle w:val="5"/>
        <w:kinsoku/>
        <w:overflowPunct/>
        <w:topLinePunct w:val="0"/>
        <w:bidi w:val="0"/>
        <w:spacing w:line="360" w:lineRule="auto"/>
        <w:outlineLvl w:val="9"/>
        <w:rPr>
          <w:color w:val="auto"/>
          <w:highlight w:val="none"/>
          <w:u w:val="single"/>
          <w:lang w:eastAsia="zh-CN"/>
        </w:rPr>
      </w:pPr>
      <w:r>
        <w:rPr>
          <w:rFonts w:hint="eastAsia"/>
          <w:color w:val="auto"/>
          <w:highlight w:val="none"/>
          <w:lang w:eastAsia="zh-CN"/>
        </w:rPr>
        <w:t xml:space="preserve">           </w:t>
      </w:r>
      <w:r>
        <w:rPr>
          <w:rFonts w:hint="eastAsia"/>
          <w:color w:val="auto"/>
          <w:highlight w:val="none"/>
          <w:u w:val="single"/>
          <w:lang w:eastAsia="zh-CN"/>
        </w:rPr>
        <w:t xml:space="preserve">           项  目  名  称          </w:t>
      </w:r>
    </w:p>
    <w:p w14:paraId="5F4FCC4C">
      <w:pPr>
        <w:kinsoku/>
        <w:overflowPunct/>
        <w:topLinePunct w:val="0"/>
        <w:bidi w:val="0"/>
        <w:spacing w:line="360" w:lineRule="auto"/>
        <w:jc w:val="center"/>
        <w:rPr>
          <w:rFonts w:hint="eastAsia" w:ascii="Arial" w:hAnsi="Arial" w:eastAsia="新宋体" w:cs="Arial"/>
          <w:b/>
          <w:color w:val="auto"/>
          <w:sz w:val="52"/>
          <w:szCs w:val="22"/>
          <w:highlight w:val="none"/>
        </w:rPr>
      </w:pPr>
    </w:p>
    <w:p w14:paraId="6E6DEA95">
      <w:pPr>
        <w:kinsoku/>
        <w:overflowPunct/>
        <w:topLinePunct w:val="0"/>
        <w:bidi w:val="0"/>
        <w:spacing w:line="360" w:lineRule="auto"/>
        <w:jc w:val="center"/>
        <w:rPr>
          <w:rFonts w:ascii="Arial" w:hAnsi="Arial" w:eastAsia="新宋体" w:cs="Arial"/>
          <w:b/>
          <w:color w:val="auto"/>
          <w:sz w:val="52"/>
          <w:szCs w:val="22"/>
          <w:highlight w:val="none"/>
        </w:rPr>
      </w:pPr>
    </w:p>
    <w:p w14:paraId="6EBB493E">
      <w:pPr>
        <w:kinsoku/>
        <w:overflowPunct/>
        <w:topLinePunct w:val="0"/>
        <w:bidi w:val="0"/>
        <w:spacing w:line="360"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7EE2119C">
      <w:pPr>
        <w:kinsoku/>
        <w:overflowPunct/>
        <w:topLinePunct w:val="0"/>
        <w:bidi w:val="0"/>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（资格文件）</w:t>
      </w:r>
    </w:p>
    <w:p w14:paraId="79624DCC">
      <w:pPr>
        <w:kinsoku/>
        <w:overflowPunct/>
        <w:topLinePunct w:val="0"/>
        <w:bidi w:val="0"/>
        <w:spacing w:line="360" w:lineRule="auto"/>
        <w:jc w:val="center"/>
        <w:rPr>
          <w:rFonts w:hint="eastAsia" w:ascii="华文中宋" w:hAnsi="华文中宋" w:eastAsia="华文中宋" w:cs="Arial"/>
          <w:b/>
          <w:color w:val="auto"/>
          <w:sz w:val="52"/>
          <w:szCs w:val="22"/>
          <w:highlight w:val="none"/>
        </w:rPr>
      </w:pPr>
    </w:p>
    <w:tbl>
      <w:tblPr>
        <w:tblStyle w:val="25"/>
        <w:tblW w:w="0" w:type="auto"/>
        <w:tblInd w:w="250" w:type="dxa"/>
        <w:tblLayout w:type="fixed"/>
        <w:tblCellMar>
          <w:top w:w="0" w:type="dxa"/>
          <w:left w:w="108" w:type="dxa"/>
          <w:bottom w:w="0" w:type="dxa"/>
          <w:right w:w="108" w:type="dxa"/>
        </w:tblCellMar>
      </w:tblPr>
      <w:tblGrid>
        <w:gridCol w:w="8789"/>
      </w:tblGrid>
      <w:tr w14:paraId="4F027AC8">
        <w:tblPrEx>
          <w:tblCellMar>
            <w:top w:w="0" w:type="dxa"/>
            <w:left w:w="108" w:type="dxa"/>
            <w:bottom w:w="0" w:type="dxa"/>
            <w:right w:w="108" w:type="dxa"/>
          </w:tblCellMar>
        </w:tblPrEx>
        <w:trPr>
          <w:trHeight w:val="680" w:hRule="atLeast"/>
        </w:trPr>
        <w:tc>
          <w:tcPr>
            <w:tcW w:w="8789" w:type="dxa"/>
            <w:noWrap w:val="0"/>
            <w:vAlign w:val="center"/>
          </w:tcPr>
          <w:p w14:paraId="738E0898">
            <w:pPr>
              <w:kinsoku/>
              <w:overflowPunct/>
              <w:topLinePunct w:val="0"/>
              <w:bidi w:val="0"/>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ascii="仿宋" w:hAnsi="仿宋" w:eastAsia="仿宋" w:cs="Arial"/>
                <w:b/>
                <w:color w:val="auto"/>
                <w:w w:val="90"/>
                <w:sz w:val="28"/>
                <w:szCs w:val="28"/>
                <w:highlight w:val="none"/>
              </w:rPr>
              <w:t>__________________________</w:t>
            </w:r>
            <w:r>
              <w:rPr>
                <w:rFonts w:ascii="仿宋" w:hAnsi="仿宋" w:eastAsia="仿宋" w:cs="Arial"/>
                <w:b/>
                <w:color w:val="auto"/>
                <w:w w:val="90"/>
                <w:sz w:val="28"/>
                <w:szCs w:val="28"/>
                <w:highlight w:val="none"/>
                <w:u w:val="single"/>
              </w:rPr>
              <w:t>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____</w:t>
            </w:r>
            <w:r>
              <w:rPr>
                <w:rFonts w:ascii="仿宋" w:hAnsi="仿宋" w:eastAsia="仿宋" w:cs="Arial"/>
                <w:b/>
                <w:color w:val="auto"/>
                <w:w w:val="90"/>
                <w:sz w:val="28"/>
                <w:szCs w:val="28"/>
                <w:highlight w:val="none"/>
              </w:rPr>
              <w:t>______________</w:t>
            </w:r>
            <w:r>
              <w:rPr>
                <w:rFonts w:hint="eastAsia" w:ascii="仿宋" w:hAnsi="仿宋" w:eastAsia="仿宋" w:cs="Arial"/>
                <w:b/>
                <w:color w:val="auto"/>
                <w:w w:val="90"/>
                <w:sz w:val="28"/>
                <w:szCs w:val="28"/>
                <w:highlight w:val="none"/>
              </w:rPr>
              <w:t xml:space="preserve">  </w:t>
            </w:r>
          </w:p>
        </w:tc>
      </w:tr>
      <w:tr w14:paraId="57CAFC83">
        <w:tblPrEx>
          <w:tblCellMar>
            <w:top w:w="0" w:type="dxa"/>
            <w:left w:w="108" w:type="dxa"/>
            <w:bottom w:w="0" w:type="dxa"/>
            <w:right w:w="108" w:type="dxa"/>
          </w:tblCellMar>
        </w:tblPrEx>
        <w:trPr>
          <w:trHeight w:val="680" w:hRule="atLeast"/>
        </w:trPr>
        <w:tc>
          <w:tcPr>
            <w:tcW w:w="8789" w:type="dxa"/>
            <w:noWrap w:val="0"/>
            <w:vAlign w:val="center"/>
          </w:tcPr>
          <w:p w14:paraId="03B6AFE6">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w:t>
            </w:r>
          </w:p>
        </w:tc>
      </w:tr>
      <w:tr w14:paraId="29CF3945">
        <w:tblPrEx>
          <w:tblCellMar>
            <w:top w:w="0" w:type="dxa"/>
            <w:left w:w="108" w:type="dxa"/>
            <w:bottom w:w="0" w:type="dxa"/>
            <w:right w:w="108" w:type="dxa"/>
          </w:tblCellMar>
        </w:tblPrEx>
        <w:trPr>
          <w:trHeight w:val="680" w:hRule="atLeast"/>
        </w:trPr>
        <w:tc>
          <w:tcPr>
            <w:tcW w:w="8789" w:type="dxa"/>
            <w:noWrap w:val="0"/>
            <w:vAlign w:val="center"/>
          </w:tcPr>
          <w:p w14:paraId="13C7D1E4">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w:t>
            </w:r>
          </w:p>
        </w:tc>
      </w:tr>
      <w:tr w14:paraId="0E837D2B">
        <w:tblPrEx>
          <w:tblCellMar>
            <w:top w:w="0" w:type="dxa"/>
            <w:left w:w="108" w:type="dxa"/>
            <w:bottom w:w="0" w:type="dxa"/>
            <w:right w:w="108" w:type="dxa"/>
          </w:tblCellMar>
        </w:tblPrEx>
        <w:trPr>
          <w:trHeight w:val="680" w:hRule="atLeast"/>
        </w:trPr>
        <w:tc>
          <w:tcPr>
            <w:tcW w:w="8789" w:type="dxa"/>
            <w:noWrap w:val="0"/>
            <w:vAlign w:val="center"/>
          </w:tcPr>
          <w:p w14:paraId="25C1010B">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w:t>
            </w:r>
            <w:r>
              <w:rPr>
                <w:rFonts w:ascii="仿宋" w:hAnsi="仿宋" w:eastAsia="仿宋" w:cs="Arial"/>
                <w:b/>
                <w:color w:val="auto"/>
                <w:w w:val="90"/>
                <w:sz w:val="28"/>
                <w:szCs w:val="28"/>
                <w:highlight w:val="none"/>
                <w:u w:val="single"/>
              </w:rPr>
              <w:t>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_____</w:t>
            </w:r>
          </w:p>
        </w:tc>
      </w:tr>
      <w:tr w14:paraId="60D8DFA8">
        <w:tblPrEx>
          <w:tblCellMar>
            <w:top w:w="0" w:type="dxa"/>
            <w:left w:w="108" w:type="dxa"/>
            <w:bottom w:w="0" w:type="dxa"/>
            <w:right w:w="108" w:type="dxa"/>
          </w:tblCellMar>
        </w:tblPrEx>
        <w:trPr>
          <w:trHeight w:val="680" w:hRule="atLeast"/>
        </w:trPr>
        <w:tc>
          <w:tcPr>
            <w:tcW w:w="8789" w:type="dxa"/>
            <w:noWrap w:val="0"/>
            <w:vAlign w:val="center"/>
          </w:tcPr>
          <w:p w14:paraId="56FF2D18">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w:t>
            </w:r>
          </w:p>
        </w:tc>
      </w:tr>
    </w:tbl>
    <w:p w14:paraId="0AF2CF5B">
      <w:pPr>
        <w:pStyle w:val="5"/>
        <w:kinsoku/>
        <w:overflowPunct/>
        <w:topLinePunct w:val="0"/>
        <w:bidi w:val="0"/>
        <w:spacing w:line="360" w:lineRule="auto"/>
        <w:outlineLvl w:val="1"/>
        <w:rPr>
          <w:rFonts w:hint="eastAsia"/>
          <w:color w:val="auto"/>
          <w:highlight w:val="none"/>
        </w:rPr>
      </w:pPr>
      <w:r>
        <w:rPr>
          <w:color w:val="auto"/>
          <w:highlight w:val="none"/>
        </w:rPr>
        <w:br w:type="page"/>
      </w:r>
      <w:r>
        <w:rPr>
          <w:rFonts w:hint="eastAsia"/>
          <w:color w:val="auto"/>
          <w:highlight w:val="none"/>
        </w:rPr>
        <w:t>1.2 磋商供应商资格审查声明函</w:t>
      </w:r>
    </w:p>
    <w:p w14:paraId="4B4D1AEA">
      <w:pPr>
        <w:kinsoku/>
        <w:overflowPunct/>
        <w:topLinePunct w:val="0"/>
        <w:bidi w:val="0"/>
        <w:spacing w:line="360" w:lineRule="auto"/>
        <w:jc w:val="center"/>
        <w:rPr>
          <w:rFonts w:hint="eastAsia" w:ascii="宋体" w:hAnsi="宋体"/>
          <w:color w:val="auto"/>
          <w:highlight w:val="none"/>
        </w:rPr>
      </w:pPr>
      <w:r>
        <w:rPr>
          <w:rFonts w:hint="eastAsia" w:ascii="宋体" w:hAnsi="宋体"/>
          <w:b/>
          <w:color w:val="auto"/>
          <w:sz w:val="44"/>
          <w:szCs w:val="44"/>
          <w:highlight w:val="none"/>
        </w:rPr>
        <w:t>磋商供应商资格审查声明函</w:t>
      </w:r>
    </w:p>
    <w:p w14:paraId="15DFE2DD">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32"/>
          <w:szCs w:val="28"/>
          <w:highlight w:val="none"/>
        </w:rPr>
      </w:pPr>
      <w:r>
        <w:rPr>
          <w:rFonts w:hint="eastAsia" w:cs="宋体"/>
          <w:color w:val="auto"/>
          <w:sz w:val="22"/>
          <w:szCs w:val="22"/>
          <w:highlight w:val="none"/>
          <w:u w:val="single"/>
          <w:lang w:eastAsia="zh-CN"/>
        </w:rPr>
        <w:t>平阳县兴阳控股集团有限公司</w:t>
      </w:r>
      <w:r>
        <w:rPr>
          <w:rFonts w:hint="eastAsia" w:ascii="宋体" w:hAnsi="宋体" w:cs="宋体"/>
          <w:color w:val="auto"/>
          <w:sz w:val="22"/>
          <w:szCs w:val="22"/>
          <w:highlight w:val="none"/>
        </w:rPr>
        <w:t>：</w:t>
      </w:r>
    </w:p>
    <w:p w14:paraId="5154EBB6">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i w:val="0"/>
          <w:iCs w:val="0"/>
          <w:color w:val="auto"/>
          <w:sz w:val="22"/>
          <w:szCs w:val="22"/>
          <w:highlight w:val="none"/>
          <w:u w:val="single"/>
        </w:rPr>
        <w:t xml:space="preserve">    （供应商名称）  </w:t>
      </w:r>
      <w:r>
        <w:rPr>
          <w:rFonts w:hint="eastAsia" w:ascii="宋体" w:hAnsi="宋体" w:eastAsia="宋体" w:cs="宋体"/>
          <w:i w:val="0"/>
          <w:iCs w:val="0"/>
          <w:color w:val="auto"/>
          <w:sz w:val="22"/>
          <w:szCs w:val="22"/>
          <w:highlight w:val="none"/>
        </w:rPr>
        <w:t>参与</w:t>
      </w:r>
      <w:r>
        <w:rPr>
          <w:rFonts w:hint="eastAsia" w:ascii="宋体" w:hAnsi="宋体" w:eastAsia="宋体" w:cs="宋体"/>
          <w:i w:val="0"/>
          <w:iCs w:val="0"/>
          <w:color w:val="auto"/>
          <w:sz w:val="22"/>
          <w:szCs w:val="22"/>
          <w:highlight w:val="none"/>
          <w:u w:val="single"/>
        </w:rPr>
        <w:t xml:space="preserve">      （项目名称）   </w:t>
      </w:r>
      <w:r>
        <w:rPr>
          <w:rFonts w:hint="eastAsia" w:ascii="宋体" w:hAnsi="宋体" w:eastAsia="宋体" w:cs="宋体"/>
          <w:i w:val="0"/>
          <w:iCs w:val="0"/>
          <w:color w:val="auto"/>
          <w:sz w:val="22"/>
          <w:szCs w:val="22"/>
          <w:highlight w:val="none"/>
        </w:rPr>
        <w:t>政</w:t>
      </w:r>
      <w:r>
        <w:rPr>
          <w:rFonts w:hint="eastAsia" w:ascii="宋体" w:hAnsi="宋体" w:eastAsia="宋体" w:cs="宋体"/>
          <w:color w:val="auto"/>
          <w:sz w:val="22"/>
          <w:szCs w:val="22"/>
          <w:highlight w:val="none"/>
        </w:rPr>
        <w:t>府采购活动，针对</w:t>
      </w:r>
      <w:r>
        <w:rPr>
          <w:rFonts w:hint="eastAsia" w:ascii="宋体" w:hAnsi="宋体" w:cs="宋体"/>
          <w:color w:val="auto"/>
          <w:sz w:val="22"/>
          <w:szCs w:val="22"/>
          <w:highlight w:val="none"/>
        </w:rPr>
        <w:t>《平阳县县属国有企业采购管理办法（试行）》第十四条</w:t>
      </w:r>
      <w:r>
        <w:rPr>
          <w:rFonts w:hint="eastAsia" w:ascii="宋体" w:hAnsi="宋体" w:eastAsia="宋体" w:cs="宋体"/>
          <w:color w:val="auto"/>
          <w:sz w:val="22"/>
          <w:szCs w:val="22"/>
          <w:highlight w:val="none"/>
        </w:rPr>
        <w:t>所述条件做如下承诺：</w:t>
      </w:r>
    </w:p>
    <w:p w14:paraId="47C7D769">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7DCC5A09">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0AF29ADC">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我方具有履行合同所必需的设备和专业技术、售后保障等能力；</w:t>
      </w:r>
    </w:p>
    <w:p w14:paraId="3266462F">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我方有依法缴纳税收和社会保障资金的良好记录；</w:t>
      </w:r>
    </w:p>
    <w:p w14:paraId="3BA8ACF5">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3D5A77B3">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5DE4ABAC">
      <w:pPr>
        <w:pStyle w:val="21"/>
        <w:keepNext w:val="0"/>
        <w:keepLines w:val="0"/>
        <w:pageBreakBefore w:val="0"/>
        <w:numPr>
          <w:ilvl w:val="0"/>
          <w:numId w:val="9"/>
        </w:numPr>
        <w:shd w:val="clear" w:color="auto" w:fill="FFFFFF"/>
        <w:kinsoku/>
        <w:wordWrap/>
        <w:overflowPunct/>
        <w:topLinePunct w:val="0"/>
        <w:autoSpaceDE/>
        <w:autoSpaceDN/>
        <w:bidi w:val="0"/>
        <w:adjustRightInd/>
        <w:snapToGrid/>
        <w:spacing w:before="0" w:beforeAutospacing="0" w:after="0" w:afterAutospacing="0" w:line="360" w:lineRule="auto"/>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4642C288">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1E97956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w:t>
      </w:r>
      <w:r>
        <w:rPr>
          <w:rFonts w:hint="eastAsia" w:ascii="宋体" w:hAnsi="宋体" w:eastAsia="宋体" w:cs="宋体"/>
          <w:color w:val="auto"/>
          <w:w w:val="90"/>
          <w:sz w:val="22"/>
          <w:szCs w:val="22"/>
          <w:highlight w:val="none"/>
          <w:u w:val="none"/>
        </w:rPr>
        <w:t>__</w:t>
      </w:r>
      <w:r>
        <w:rPr>
          <w:rFonts w:hint="eastAsia" w:ascii="宋体" w:hAnsi="宋体" w:eastAsia="宋体" w:cs="宋体"/>
          <w:color w:val="auto"/>
          <w:w w:val="90"/>
          <w:sz w:val="22"/>
          <w:szCs w:val="22"/>
          <w:highlight w:val="none"/>
        </w:rPr>
        <w:t>_______________________________</w:t>
      </w:r>
    </w:p>
    <w:p w14:paraId="3715F53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14:paraId="4E405958">
      <w:pPr>
        <w:kinsoku/>
        <w:overflowPunct/>
        <w:topLinePunct w:val="0"/>
        <w:bidi w:val="0"/>
        <w:spacing w:line="360" w:lineRule="auto"/>
        <w:rPr>
          <w:rFonts w:hint="eastAsia" w:eastAsia="宋体"/>
          <w:color w:val="auto"/>
          <w:highlight w:val="none"/>
          <w:lang w:val="en-US"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p>
    <w:p w14:paraId="4B224A48">
      <w:pPr>
        <w:pStyle w:val="5"/>
        <w:kinsoku/>
        <w:overflowPunct/>
        <w:topLinePunct w:val="0"/>
        <w:bidi w:val="0"/>
        <w:spacing w:line="360" w:lineRule="auto"/>
        <w:outlineLvl w:val="1"/>
        <w:rPr>
          <w:color w:val="auto"/>
          <w:highlight w:val="none"/>
        </w:rPr>
      </w:pPr>
      <w:r>
        <w:rPr>
          <w:color w:val="auto"/>
          <w:highlight w:val="none"/>
        </w:rPr>
        <w:br w:type="page"/>
      </w:r>
      <w:r>
        <w:rPr>
          <w:rFonts w:hint="eastAsia"/>
          <w:color w:val="auto"/>
          <w:highlight w:val="none"/>
        </w:rPr>
        <w:t>1.3具有独立承担民事责任能力的证明材料</w:t>
      </w:r>
    </w:p>
    <w:p w14:paraId="53F87923">
      <w:pPr>
        <w:kinsoku/>
        <w:overflowPunct/>
        <w:topLinePunct w:val="0"/>
        <w:bidi w:val="0"/>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企业法人营业执照</w:t>
      </w:r>
    </w:p>
    <w:tbl>
      <w:tblPr>
        <w:tblStyle w:val="25"/>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9BA96B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3EFDD494">
            <w:pPr>
              <w:kinsoku/>
              <w:overflowPunct/>
              <w:topLinePunct w:val="0"/>
              <w:bidi w:val="0"/>
              <w:spacing w:line="360" w:lineRule="auto"/>
              <w:rPr>
                <w:rFonts w:hint="eastAsia" w:ascii="宋体" w:hAnsi="宋体" w:eastAsia="宋体" w:cs="宋体"/>
                <w:b/>
                <w:color w:val="auto"/>
                <w:sz w:val="22"/>
                <w:szCs w:val="28"/>
                <w:highlight w:val="none"/>
              </w:rPr>
            </w:pPr>
            <w:r>
              <w:rPr>
                <w:rFonts w:hint="eastAsia" w:ascii="宋体" w:hAnsi="宋体" w:eastAsia="宋体" w:cs="宋体"/>
                <w:b/>
                <w:color w:val="auto"/>
                <w:sz w:val="22"/>
                <w:szCs w:val="28"/>
                <w:highlight w:val="none"/>
              </w:rPr>
              <w:t>资格要求：具有独立承担民事责任能力</w:t>
            </w:r>
          </w:p>
          <w:p w14:paraId="69A37EE0">
            <w:pPr>
              <w:kinsoku/>
              <w:overflowPunct/>
              <w:topLinePunct w:val="0"/>
              <w:bidi w:val="0"/>
              <w:spacing w:line="360" w:lineRule="auto"/>
              <w:rPr>
                <w:rFonts w:hint="eastAsia" w:ascii="宋体" w:hAnsi="宋体" w:eastAsia="宋体" w:cs="宋体"/>
                <w:b/>
                <w:color w:val="auto"/>
                <w:sz w:val="22"/>
                <w:szCs w:val="28"/>
                <w:highlight w:val="none"/>
              </w:rPr>
            </w:pPr>
          </w:p>
          <w:p w14:paraId="423BAD74">
            <w:pPr>
              <w:kinsoku/>
              <w:overflowPunct/>
              <w:topLinePunct w:val="0"/>
              <w:bidi w:val="0"/>
              <w:spacing w:line="360" w:lineRule="auto"/>
              <w:rPr>
                <w:rFonts w:hint="eastAsia" w:ascii="宋体" w:hAnsi="宋体" w:eastAsia="宋体" w:cs="宋体"/>
                <w:color w:val="auto"/>
                <w:sz w:val="22"/>
                <w:szCs w:val="28"/>
                <w:highlight w:val="none"/>
              </w:rPr>
            </w:pPr>
            <w:r>
              <w:rPr>
                <w:rFonts w:hint="eastAsia" w:ascii="宋体" w:hAnsi="宋体" w:eastAsia="宋体" w:cs="宋体"/>
                <w:b/>
                <w:color w:val="auto"/>
                <w:sz w:val="22"/>
                <w:szCs w:val="28"/>
                <w:highlight w:val="none"/>
              </w:rPr>
              <w:t>证明材料：</w:t>
            </w:r>
            <w:r>
              <w:rPr>
                <w:rFonts w:hint="eastAsia" w:ascii="宋体" w:hAnsi="宋体" w:eastAsia="宋体" w:cs="宋体"/>
                <w:b/>
                <w:color w:val="auto"/>
                <w:sz w:val="22"/>
                <w:szCs w:val="28"/>
                <w:highlight w:val="none"/>
                <w:u w:val="single"/>
              </w:rPr>
              <w:t>企业营业执照</w:t>
            </w:r>
            <w:r>
              <w:rPr>
                <w:rFonts w:hint="eastAsia" w:ascii="宋体" w:hAnsi="宋体" w:eastAsia="宋体" w:cs="宋体"/>
                <w:color w:val="auto"/>
                <w:sz w:val="22"/>
                <w:szCs w:val="28"/>
                <w:highlight w:val="none"/>
              </w:rPr>
              <w:t>（提供复制件加盖供应商公章）或</w:t>
            </w:r>
            <w:r>
              <w:rPr>
                <w:rFonts w:hint="eastAsia" w:ascii="宋体" w:hAnsi="宋体" w:eastAsia="宋体" w:cs="宋体"/>
                <w:b/>
                <w:color w:val="auto"/>
                <w:sz w:val="22"/>
                <w:szCs w:val="28"/>
                <w:highlight w:val="none"/>
                <w:u w:val="single"/>
              </w:rPr>
              <w:t>供应商为依法允许经营的事业单位的，应提交事业单位法人证书</w:t>
            </w:r>
            <w:r>
              <w:rPr>
                <w:rFonts w:hint="eastAsia" w:ascii="宋体" w:hAnsi="宋体" w:eastAsia="宋体" w:cs="宋体"/>
                <w:color w:val="auto"/>
                <w:sz w:val="22"/>
                <w:szCs w:val="28"/>
                <w:highlight w:val="none"/>
              </w:rPr>
              <w:t>（提供复制件加盖供应商公章）</w:t>
            </w:r>
          </w:p>
          <w:p w14:paraId="36748B89">
            <w:pPr>
              <w:kinsoku/>
              <w:overflowPunct/>
              <w:topLinePunct w:val="0"/>
              <w:bidi w:val="0"/>
              <w:spacing w:line="360" w:lineRule="auto"/>
              <w:rPr>
                <w:rFonts w:hint="eastAsia" w:ascii="宋体" w:hAnsi="宋体" w:eastAsia="宋体" w:cs="宋体"/>
                <w:color w:val="auto"/>
                <w:sz w:val="22"/>
                <w:szCs w:val="28"/>
                <w:highlight w:val="none"/>
              </w:rPr>
            </w:pPr>
          </w:p>
          <w:p w14:paraId="689BB57B">
            <w:pPr>
              <w:kinsoku/>
              <w:overflowPunct/>
              <w:topLinePunct w:val="0"/>
              <w:bidi w:val="0"/>
              <w:spacing w:line="360" w:lineRule="auto"/>
              <w:jc w:val="left"/>
              <w:rPr>
                <w:rFonts w:ascii="仿宋" w:hAnsi="仿宋" w:eastAsia="仿宋" w:cs="Arial"/>
                <w:color w:val="auto"/>
                <w:sz w:val="24"/>
                <w:highlight w:val="none"/>
              </w:rPr>
            </w:pPr>
            <w:r>
              <w:rPr>
                <w:rFonts w:hint="eastAsia" w:ascii="宋体" w:hAnsi="宋体" w:eastAsia="宋体" w:cs="宋体"/>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5EC669E8">
      <w:pPr>
        <w:pStyle w:val="8"/>
        <w:kinsoku/>
        <w:overflowPunct/>
        <w:topLinePunct w:val="0"/>
        <w:bidi w:val="0"/>
        <w:spacing w:line="360" w:lineRule="auto"/>
        <w:rPr>
          <w:rFonts w:hint="eastAsia"/>
          <w:color w:val="auto"/>
          <w:highlight w:val="none"/>
          <w:lang w:val="en-US" w:eastAsia="zh-CN"/>
        </w:rPr>
      </w:pPr>
      <w:bookmarkStart w:id="3" w:name="_Toc7988414"/>
      <w:bookmarkStart w:id="4" w:name="_Toc7988468"/>
      <w:bookmarkStart w:id="5" w:name="_Toc30408915"/>
      <w:bookmarkStart w:id="6" w:name="_Toc424164168"/>
      <w:bookmarkStart w:id="7" w:name="_Toc8008423"/>
      <w:bookmarkStart w:id="8" w:name="_Toc440162800"/>
      <w:bookmarkStart w:id="9" w:name="_Toc24550050"/>
    </w:p>
    <w:p w14:paraId="2EACC147">
      <w:pPr>
        <w:pStyle w:val="23"/>
        <w:kinsoku/>
        <w:overflowPunct/>
        <w:topLinePunct w:val="0"/>
        <w:bidi w:val="0"/>
        <w:spacing w:line="360" w:lineRule="auto"/>
        <w:rPr>
          <w:rFonts w:hint="eastAsia"/>
          <w:color w:val="auto"/>
          <w:highlight w:val="none"/>
          <w:lang w:val="en-US" w:eastAsia="zh-CN"/>
        </w:rPr>
      </w:pPr>
    </w:p>
    <w:p w14:paraId="625C548B">
      <w:pPr>
        <w:kinsoku/>
        <w:overflowPunct/>
        <w:topLinePunct w:val="0"/>
        <w:bidi w:val="0"/>
        <w:spacing w:line="360" w:lineRule="auto"/>
        <w:rPr>
          <w:rFonts w:hint="eastAsia"/>
          <w:color w:val="auto"/>
          <w:highlight w:val="none"/>
          <w:lang w:val="en-US" w:eastAsia="zh-CN"/>
        </w:rPr>
      </w:pPr>
    </w:p>
    <w:p w14:paraId="18F1C75D">
      <w:pPr>
        <w:pStyle w:val="4"/>
        <w:kinsoku/>
        <w:overflowPunct/>
        <w:topLinePunct w:val="0"/>
        <w:bidi w:val="0"/>
        <w:spacing w:line="360" w:lineRule="auto"/>
        <w:outlineLvl w:val="0"/>
        <w:rPr>
          <w:color w:val="auto"/>
          <w:highlight w:val="none"/>
        </w:rPr>
      </w:pPr>
      <w:r>
        <w:rPr>
          <w:rFonts w:hint="eastAsia"/>
          <w:color w:val="auto"/>
          <w:highlight w:val="none"/>
        </w:rPr>
        <w:t>二、“商务技术文件</w:t>
      </w:r>
      <w:r>
        <w:rPr>
          <w:color w:val="auto"/>
          <w:highlight w:val="none"/>
        </w:rPr>
        <w:t>”</w:t>
      </w:r>
      <w:r>
        <w:rPr>
          <w:rFonts w:hint="eastAsia"/>
          <w:color w:val="auto"/>
          <w:highlight w:val="none"/>
        </w:rPr>
        <w:t>格式</w:t>
      </w:r>
      <w:bookmarkEnd w:id="3"/>
      <w:bookmarkEnd w:id="4"/>
      <w:bookmarkEnd w:id="5"/>
      <w:bookmarkEnd w:id="6"/>
      <w:bookmarkEnd w:id="7"/>
      <w:bookmarkEnd w:id="8"/>
      <w:bookmarkEnd w:id="9"/>
    </w:p>
    <w:p w14:paraId="467E26ED">
      <w:pPr>
        <w:pStyle w:val="5"/>
        <w:kinsoku/>
        <w:overflowPunct/>
        <w:topLinePunct w:val="0"/>
        <w:bidi w:val="0"/>
        <w:spacing w:line="360" w:lineRule="auto"/>
        <w:outlineLvl w:val="1"/>
        <w:rPr>
          <w:color w:val="auto"/>
          <w:highlight w:val="none"/>
        </w:rPr>
      </w:pPr>
      <w:r>
        <w:rPr>
          <w:rFonts w:hint="eastAsia"/>
          <w:color w:val="auto"/>
          <w:highlight w:val="none"/>
        </w:rPr>
        <w:t>2.1 “商务技术文件”封面</w:t>
      </w:r>
    </w:p>
    <w:p w14:paraId="3941C082">
      <w:pPr>
        <w:kinsoku/>
        <w:overflowPunct/>
        <w:topLinePunct w:val="0"/>
        <w:bidi w:val="0"/>
        <w:spacing w:line="360" w:lineRule="auto"/>
        <w:jc w:val="right"/>
        <w:rPr>
          <w:rFonts w:ascii="Arial" w:hAnsi="Arial" w:eastAsia="新宋体" w:cs="Arial"/>
          <w:b/>
          <w:color w:val="auto"/>
          <w:sz w:val="32"/>
          <w:szCs w:val="22"/>
          <w:highlight w:val="none"/>
        </w:rPr>
      </w:pPr>
    </w:p>
    <w:p w14:paraId="588EC485">
      <w:pPr>
        <w:kinsoku/>
        <w:overflowPunct/>
        <w:topLinePunct w:val="0"/>
        <w:bidi w:val="0"/>
        <w:spacing w:line="360" w:lineRule="auto"/>
        <w:ind w:firstLine="2784" w:firstLineChars="700"/>
        <w:rPr>
          <w:rFonts w:ascii="宋体" w:hAnsi="宋体" w:cs="Arial"/>
          <w:b/>
          <w:color w:val="auto"/>
          <w:w w:val="90"/>
          <w:sz w:val="220"/>
          <w:szCs w:val="22"/>
          <w:highlight w:val="none"/>
          <w:u w:val="single"/>
        </w:rPr>
      </w:pPr>
      <w:r>
        <w:rPr>
          <w:rFonts w:hint="eastAsia" w:ascii="宋体" w:hAnsi="宋体" w:cs="Arial"/>
          <w:b/>
          <w:color w:val="auto"/>
          <w:w w:val="90"/>
          <w:sz w:val="44"/>
          <w:szCs w:val="22"/>
          <w:highlight w:val="none"/>
          <w:u w:val="single"/>
        </w:rPr>
        <w:t xml:space="preserve">  项  目  名  称  </w:t>
      </w:r>
    </w:p>
    <w:p w14:paraId="3686293C">
      <w:pPr>
        <w:kinsoku/>
        <w:overflowPunct/>
        <w:topLinePunct w:val="0"/>
        <w:bidi w:val="0"/>
        <w:spacing w:line="360" w:lineRule="auto"/>
        <w:jc w:val="center"/>
        <w:rPr>
          <w:rFonts w:ascii="Arial" w:hAnsi="Arial" w:eastAsia="新宋体" w:cs="Arial"/>
          <w:b/>
          <w:color w:val="auto"/>
          <w:sz w:val="52"/>
          <w:szCs w:val="22"/>
          <w:highlight w:val="none"/>
        </w:rPr>
      </w:pPr>
    </w:p>
    <w:p w14:paraId="416A073D">
      <w:pPr>
        <w:kinsoku/>
        <w:overflowPunct/>
        <w:topLinePunct w:val="0"/>
        <w:bidi w:val="0"/>
        <w:spacing w:line="360"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579910A5">
      <w:pPr>
        <w:kinsoku/>
        <w:overflowPunct/>
        <w:topLinePunct w:val="0"/>
        <w:bidi w:val="0"/>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（商务技术文件）</w:t>
      </w:r>
    </w:p>
    <w:p w14:paraId="79B69930">
      <w:pPr>
        <w:kinsoku/>
        <w:overflowPunct/>
        <w:topLinePunct w:val="0"/>
        <w:bidi w:val="0"/>
        <w:spacing w:line="360" w:lineRule="auto"/>
        <w:jc w:val="center"/>
        <w:rPr>
          <w:rFonts w:hint="eastAsia" w:ascii="华文中宋" w:hAnsi="华文中宋" w:eastAsia="华文中宋" w:cs="Arial"/>
          <w:b/>
          <w:color w:val="auto"/>
          <w:sz w:val="52"/>
          <w:szCs w:val="22"/>
          <w:highlight w:val="none"/>
        </w:rPr>
      </w:pPr>
    </w:p>
    <w:tbl>
      <w:tblPr>
        <w:tblStyle w:val="25"/>
        <w:tblW w:w="0" w:type="auto"/>
        <w:tblInd w:w="250" w:type="dxa"/>
        <w:tblLayout w:type="fixed"/>
        <w:tblCellMar>
          <w:top w:w="0" w:type="dxa"/>
          <w:left w:w="108" w:type="dxa"/>
          <w:bottom w:w="0" w:type="dxa"/>
          <w:right w:w="108" w:type="dxa"/>
        </w:tblCellMar>
      </w:tblPr>
      <w:tblGrid>
        <w:gridCol w:w="8789"/>
      </w:tblGrid>
      <w:tr w14:paraId="67421D73">
        <w:tblPrEx>
          <w:tblCellMar>
            <w:top w:w="0" w:type="dxa"/>
            <w:left w:w="108" w:type="dxa"/>
            <w:bottom w:w="0" w:type="dxa"/>
            <w:right w:w="108" w:type="dxa"/>
          </w:tblCellMar>
        </w:tblPrEx>
        <w:trPr>
          <w:trHeight w:val="680" w:hRule="atLeast"/>
        </w:trPr>
        <w:tc>
          <w:tcPr>
            <w:tcW w:w="8789" w:type="dxa"/>
            <w:noWrap w:val="0"/>
            <w:vAlign w:val="center"/>
          </w:tcPr>
          <w:p w14:paraId="14B6B8A7">
            <w:pPr>
              <w:kinsoku/>
              <w:overflowPunct/>
              <w:topLinePunct w:val="0"/>
              <w:bidi w:val="0"/>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r>
              <w:rPr>
                <w:rFonts w:ascii="仿宋" w:hAnsi="仿宋" w:eastAsia="仿宋" w:cs="Arial"/>
                <w:b/>
                <w:color w:val="auto"/>
                <w:w w:val="90"/>
                <w:sz w:val="28"/>
                <w:szCs w:val="28"/>
                <w:highlight w:val="none"/>
              </w:rPr>
              <w:t>___________________________________</w:t>
            </w:r>
          </w:p>
        </w:tc>
      </w:tr>
      <w:tr w14:paraId="2DAF4623">
        <w:tblPrEx>
          <w:tblCellMar>
            <w:top w:w="0" w:type="dxa"/>
            <w:left w:w="108" w:type="dxa"/>
            <w:bottom w:w="0" w:type="dxa"/>
            <w:right w:w="108" w:type="dxa"/>
          </w:tblCellMar>
        </w:tblPrEx>
        <w:trPr>
          <w:trHeight w:val="680" w:hRule="atLeast"/>
        </w:trPr>
        <w:tc>
          <w:tcPr>
            <w:tcW w:w="8789" w:type="dxa"/>
            <w:noWrap w:val="0"/>
            <w:vAlign w:val="center"/>
          </w:tcPr>
          <w:p w14:paraId="6D892456">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04074419">
        <w:tblPrEx>
          <w:tblCellMar>
            <w:top w:w="0" w:type="dxa"/>
            <w:left w:w="108" w:type="dxa"/>
            <w:bottom w:w="0" w:type="dxa"/>
            <w:right w:w="108" w:type="dxa"/>
          </w:tblCellMar>
        </w:tblPrEx>
        <w:trPr>
          <w:trHeight w:val="680" w:hRule="atLeast"/>
        </w:trPr>
        <w:tc>
          <w:tcPr>
            <w:tcW w:w="8789" w:type="dxa"/>
            <w:noWrap w:val="0"/>
            <w:vAlign w:val="center"/>
          </w:tcPr>
          <w:p w14:paraId="67367317">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w:t>
            </w:r>
          </w:p>
        </w:tc>
      </w:tr>
      <w:tr w14:paraId="3850A27D">
        <w:tblPrEx>
          <w:tblCellMar>
            <w:top w:w="0" w:type="dxa"/>
            <w:left w:w="108" w:type="dxa"/>
            <w:bottom w:w="0" w:type="dxa"/>
            <w:right w:w="108" w:type="dxa"/>
          </w:tblCellMar>
        </w:tblPrEx>
        <w:trPr>
          <w:trHeight w:val="680" w:hRule="atLeast"/>
        </w:trPr>
        <w:tc>
          <w:tcPr>
            <w:tcW w:w="8789" w:type="dxa"/>
            <w:noWrap w:val="0"/>
            <w:vAlign w:val="center"/>
          </w:tcPr>
          <w:p w14:paraId="428FA031">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3F52D476">
        <w:tblPrEx>
          <w:tblCellMar>
            <w:top w:w="0" w:type="dxa"/>
            <w:left w:w="108" w:type="dxa"/>
            <w:bottom w:w="0" w:type="dxa"/>
            <w:right w:w="108" w:type="dxa"/>
          </w:tblCellMar>
        </w:tblPrEx>
        <w:trPr>
          <w:trHeight w:val="680" w:hRule="atLeast"/>
        </w:trPr>
        <w:tc>
          <w:tcPr>
            <w:tcW w:w="8789" w:type="dxa"/>
            <w:noWrap w:val="0"/>
            <w:vAlign w:val="center"/>
          </w:tcPr>
          <w:p w14:paraId="41894616">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w:t>
            </w:r>
          </w:p>
        </w:tc>
      </w:tr>
      <w:tr w14:paraId="53937B81">
        <w:tblPrEx>
          <w:tblCellMar>
            <w:top w:w="0" w:type="dxa"/>
            <w:left w:w="108" w:type="dxa"/>
            <w:bottom w:w="0" w:type="dxa"/>
            <w:right w:w="108" w:type="dxa"/>
          </w:tblCellMar>
        </w:tblPrEx>
        <w:trPr>
          <w:trHeight w:val="335" w:hRule="atLeast"/>
        </w:trPr>
        <w:tc>
          <w:tcPr>
            <w:tcW w:w="8789" w:type="dxa"/>
            <w:noWrap w:val="0"/>
            <w:vAlign w:val="center"/>
          </w:tcPr>
          <w:p w14:paraId="0AF54854">
            <w:pPr>
              <w:kinsoku/>
              <w:overflowPunct/>
              <w:topLinePunct w:val="0"/>
              <w:bidi w:val="0"/>
              <w:spacing w:line="360" w:lineRule="auto"/>
              <w:rPr>
                <w:rFonts w:hint="eastAsia" w:ascii="仿宋" w:hAnsi="仿宋" w:eastAsia="仿宋"/>
                <w:color w:val="auto"/>
                <w:sz w:val="28"/>
                <w:szCs w:val="28"/>
                <w:highlight w:val="none"/>
              </w:rPr>
            </w:pPr>
          </w:p>
        </w:tc>
      </w:tr>
    </w:tbl>
    <w:p w14:paraId="39C3C423">
      <w:pPr>
        <w:kinsoku/>
        <w:overflowPunct/>
        <w:topLinePunct w:val="0"/>
        <w:bidi w:val="0"/>
        <w:spacing w:line="360" w:lineRule="auto"/>
        <w:rPr>
          <w:rFonts w:hint="eastAsia"/>
          <w:color w:val="auto"/>
          <w:highlight w:val="none"/>
        </w:rPr>
      </w:pPr>
    </w:p>
    <w:p w14:paraId="754C4A4F">
      <w:pPr>
        <w:kinsoku/>
        <w:overflowPunct/>
        <w:topLinePunct w:val="0"/>
        <w:bidi w:val="0"/>
        <w:spacing w:line="360" w:lineRule="auto"/>
        <w:rPr>
          <w:rFonts w:hint="eastAsia"/>
          <w:color w:val="auto"/>
          <w:highlight w:val="none"/>
        </w:rPr>
      </w:pPr>
      <w:r>
        <w:rPr>
          <w:rFonts w:hint="eastAsia"/>
          <w:color w:val="auto"/>
          <w:highlight w:val="none"/>
        </w:rPr>
        <w:br w:type="page"/>
      </w:r>
    </w:p>
    <w:p w14:paraId="44C57037">
      <w:pPr>
        <w:pStyle w:val="5"/>
        <w:kinsoku/>
        <w:overflowPunct/>
        <w:topLinePunct w:val="0"/>
        <w:bidi w:val="0"/>
        <w:spacing w:line="360" w:lineRule="auto"/>
        <w:outlineLvl w:val="1"/>
        <w:rPr>
          <w:color w:val="auto"/>
          <w:highlight w:val="none"/>
        </w:rPr>
      </w:pPr>
      <w:r>
        <w:rPr>
          <w:rFonts w:hint="eastAsia"/>
          <w:color w:val="auto"/>
          <w:highlight w:val="none"/>
        </w:rPr>
        <w:t>2.2供应商自评分指引表</w:t>
      </w:r>
    </w:p>
    <w:tbl>
      <w:tblPr>
        <w:tblStyle w:val="25"/>
        <w:tblW w:w="0" w:type="auto"/>
        <w:tblInd w:w="0" w:type="dxa"/>
        <w:tblLayout w:type="fixed"/>
        <w:tblCellMar>
          <w:top w:w="0" w:type="dxa"/>
          <w:left w:w="0" w:type="dxa"/>
          <w:bottom w:w="0" w:type="dxa"/>
          <w:right w:w="0" w:type="dxa"/>
        </w:tblCellMar>
      </w:tblPr>
      <w:tblGrid>
        <w:gridCol w:w="1095"/>
        <w:gridCol w:w="7470"/>
        <w:gridCol w:w="1340"/>
      </w:tblGrid>
      <w:tr w14:paraId="5444BAD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0BFF5">
            <w:pPr>
              <w:widowControl/>
              <w:kinsoku/>
              <w:overflowPunct/>
              <w:topLinePunct w:val="0"/>
              <w:bidi w:val="0"/>
              <w:snapToGrid w:val="0"/>
              <w:spacing w:line="360" w:lineRule="auto"/>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C3EA04">
            <w:pPr>
              <w:widowControl/>
              <w:kinsoku/>
              <w:overflowPunct/>
              <w:topLinePunct w:val="0"/>
              <w:bidi w:val="0"/>
              <w:snapToGrid w:val="0"/>
              <w:spacing w:line="360" w:lineRule="auto"/>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96009">
            <w:pPr>
              <w:widowControl/>
              <w:kinsoku/>
              <w:overflowPunct/>
              <w:topLinePunct w:val="0"/>
              <w:bidi w:val="0"/>
              <w:snapToGrid w:val="0"/>
              <w:spacing w:line="360" w:lineRule="auto"/>
              <w:jc w:val="center"/>
              <w:rPr>
                <w:color w:val="auto"/>
                <w:sz w:val="22"/>
                <w:highlight w:val="none"/>
              </w:rPr>
            </w:pPr>
            <w:r>
              <w:rPr>
                <w:color w:val="auto"/>
                <w:sz w:val="22"/>
                <w:highlight w:val="none"/>
              </w:rPr>
              <w:t>投标文件索引（页码）</w:t>
            </w:r>
          </w:p>
        </w:tc>
      </w:tr>
      <w:tr w14:paraId="0C9002F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19438">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17D60B">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19CBCC">
            <w:pPr>
              <w:widowControl/>
              <w:kinsoku/>
              <w:overflowPunct/>
              <w:topLinePunct w:val="0"/>
              <w:bidi w:val="0"/>
              <w:snapToGrid w:val="0"/>
              <w:spacing w:line="360" w:lineRule="auto"/>
              <w:jc w:val="center"/>
              <w:rPr>
                <w:color w:val="auto"/>
                <w:sz w:val="22"/>
                <w:highlight w:val="none"/>
              </w:rPr>
            </w:pPr>
          </w:p>
        </w:tc>
      </w:tr>
      <w:tr w14:paraId="3426179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A6CF13">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EEA6E5">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6ACA0">
            <w:pPr>
              <w:widowControl/>
              <w:kinsoku/>
              <w:overflowPunct/>
              <w:topLinePunct w:val="0"/>
              <w:bidi w:val="0"/>
              <w:snapToGrid w:val="0"/>
              <w:spacing w:line="360" w:lineRule="auto"/>
              <w:jc w:val="center"/>
              <w:rPr>
                <w:color w:val="auto"/>
                <w:sz w:val="22"/>
                <w:highlight w:val="none"/>
              </w:rPr>
            </w:pPr>
          </w:p>
        </w:tc>
      </w:tr>
      <w:tr w14:paraId="0BE86FA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1A0767">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D3DF2">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1EAA2">
            <w:pPr>
              <w:widowControl/>
              <w:kinsoku/>
              <w:overflowPunct/>
              <w:topLinePunct w:val="0"/>
              <w:bidi w:val="0"/>
              <w:snapToGrid w:val="0"/>
              <w:spacing w:line="360" w:lineRule="auto"/>
              <w:jc w:val="center"/>
              <w:rPr>
                <w:color w:val="auto"/>
                <w:sz w:val="22"/>
                <w:highlight w:val="none"/>
              </w:rPr>
            </w:pPr>
          </w:p>
        </w:tc>
      </w:tr>
      <w:tr w14:paraId="6275BC6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0EF53">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877BC">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91564">
            <w:pPr>
              <w:widowControl/>
              <w:kinsoku/>
              <w:overflowPunct/>
              <w:topLinePunct w:val="0"/>
              <w:bidi w:val="0"/>
              <w:snapToGrid w:val="0"/>
              <w:spacing w:line="360" w:lineRule="auto"/>
              <w:jc w:val="center"/>
              <w:rPr>
                <w:color w:val="auto"/>
                <w:sz w:val="22"/>
                <w:highlight w:val="none"/>
              </w:rPr>
            </w:pPr>
          </w:p>
        </w:tc>
      </w:tr>
      <w:tr w14:paraId="30D78D9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4238E">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42132">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7EC9A">
            <w:pPr>
              <w:widowControl/>
              <w:kinsoku/>
              <w:overflowPunct/>
              <w:topLinePunct w:val="0"/>
              <w:bidi w:val="0"/>
              <w:snapToGrid w:val="0"/>
              <w:spacing w:line="360" w:lineRule="auto"/>
              <w:jc w:val="center"/>
              <w:rPr>
                <w:color w:val="auto"/>
                <w:sz w:val="22"/>
                <w:highlight w:val="none"/>
              </w:rPr>
            </w:pPr>
          </w:p>
        </w:tc>
      </w:tr>
      <w:tr w14:paraId="3FADED3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A8548">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E3FC8">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0FE78">
            <w:pPr>
              <w:widowControl/>
              <w:kinsoku/>
              <w:overflowPunct/>
              <w:topLinePunct w:val="0"/>
              <w:bidi w:val="0"/>
              <w:snapToGrid w:val="0"/>
              <w:spacing w:line="360" w:lineRule="auto"/>
              <w:jc w:val="center"/>
              <w:rPr>
                <w:color w:val="auto"/>
                <w:sz w:val="22"/>
                <w:highlight w:val="none"/>
              </w:rPr>
            </w:pPr>
          </w:p>
        </w:tc>
      </w:tr>
      <w:tr w14:paraId="567301F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2CEBA5">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D8CF8">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7ADE1F">
            <w:pPr>
              <w:widowControl/>
              <w:kinsoku/>
              <w:overflowPunct/>
              <w:topLinePunct w:val="0"/>
              <w:bidi w:val="0"/>
              <w:snapToGrid w:val="0"/>
              <w:spacing w:line="360" w:lineRule="auto"/>
              <w:jc w:val="center"/>
              <w:rPr>
                <w:color w:val="auto"/>
                <w:sz w:val="22"/>
                <w:highlight w:val="none"/>
              </w:rPr>
            </w:pPr>
          </w:p>
        </w:tc>
      </w:tr>
      <w:tr w14:paraId="086453E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5CF71">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2D6D6C">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549E8F">
            <w:pPr>
              <w:widowControl/>
              <w:kinsoku/>
              <w:overflowPunct/>
              <w:topLinePunct w:val="0"/>
              <w:bidi w:val="0"/>
              <w:snapToGrid w:val="0"/>
              <w:spacing w:line="360" w:lineRule="auto"/>
              <w:jc w:val="center"/>
              <w:rPr>
                <w:color w:val="auto"/>
                <w:sz w:val="22"/>
                <w:highlight w:val="none"/>
              </w:rPr>
            </w:pPr>
          </w:p>
        </w:tc>
      </w:tr>
      <w:tr w14:paraId="76C788B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714BC">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A9BB3">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E8F31">
            <w:pPr>
              <w:widowControl/>
              <w:kinsoku/>
              <w:overflowPunct/>
              <w:topLinePunct w:val="0"/>
              <w:bidi w:val="0"/>
              <w:snapToGrid w:val="0"/>
              <w:spacing w:line="360" w:lineRule="auto"/>
              <w:jc w:val="center"/>
              <w:rPr>
                <w:color w:val="auto"/>
                <w:sz w:val="22"/>
                <w:highlight w:val="none"/>
              </w:rPr>
            </w:pPr>
          </w:p>
        </w:tc>
      </w:tr>
      <w:tr w14:paraId="346FEE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50EF3">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D7A18">
            <w:pPr>
              <w:widowControl/>
              <w:kinsoku/>
              <w:overflowPunct/>
              <w:topLinePunct w:val="0"/>
              <w:bidi w:val="0"/>
              <w:snapToGrid w:val="0"/>
              <w:spacing w:line="360" w:lineRule="auto"/>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0EDFF">
            <w:pPr>
              <w:widowControl/>
              <w:kinsoku/>
              <w:overflowPunct/>
              <w:topLinePunct w:val="0"/>
              <w:bidi w:val="0"/>
              <w:snapToGrid w:val="0"/>
              <w:spacing w:line="360" w:lineRule="auto"/>
              <w:jc w:val="center"/>
              <w:rPr>
                <w:color w:val="auto"/>
                <w:sz w:val="22"/>
                <w:highlight w:val="none"/>
              </w:rPr>
            </w:pPr>
          </w:p>
        </w:tc>
      </w:tr>
      <w:tr w14:paraId="3FD23B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DB778">
            <w:pPr>
              <w:widowControl/>
              <w:kinsoku/>
              <w:overflowPunct/>
              <w:topLinePunct w:val="0"/>
              <w:bidi w:val="0"/>
              <w:snapToGrid w:val="0"/>
              <w:spacing w:line="360" w:lineRule="auto"/>
              <w:jc w:val="center"/>
              <w:rPr>
                <w:rFonts w:ascii="宋体" w:hAnsi="宋体"/>
                <w:color w:val="auto"/>
                <w:sz w:val="22"/>
                <w:highlight w:val="none"/>
              </w:rPr>
            </w:pPr>
            <w:r>
              <w:rPr>
                <w:rFonts w:ascii="宋体" w:hAnsi="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32730D">
            <w:pPr>
              <w:widowControl/>
              <w:kinsoku/>
              <w:overflowPunct/>
              <w:topLinePunct w:val="0"/>
              <w:bidi w:val="0"/>
              <w:snapToGrid w:val="0"/>
              <w:spacing w:line="360" w:lineRule="auto"/>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C1A13">
            <w:pPr>
              <w:widowControl/>
              <w:kinsoku/>
              <w:overflowPunct/>
              <w:topLinePunct w:val="0"/>
              <w:bidi w:val="0"/>
              <w:snapToGrid w:val="0"/>
              <w:spacing w:line="360" w:lineRule="auto"/>
              <w:jc w:val="center"/>
              <w:rPr>
                <w:color w:val="auto"/>
                <w:sz w:val="22"/>
                <w:highlight w:val="none"/>
              </w:rPr>
            </w:pPr>
          </w:p>
        </w:tc>
      </w:tr>
      <w:tr w14:paraId="20B0AD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09394">
            <w:pPr>
              <w:widowControl/>
              <w:kinsoku/>
              <w:overflowPunct/>
              <w:topLinePunct w:val="0"/>
              <w:bidi w:val="0"/>
              <w:snapToGrid w:val="0"/>
              <w:spacing w:line="360" w:lineRule="auto"/>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ADE53">
            <w:pPr>
              <w:widowControl/>
              <w:kinsoku/>
              <w:overflowPunct/>
              <w:topLinePunct w:val="0"/>
              <w:bidi w:val="0"/>
              <w:snapToGrid w:val="0"/>
              <w:spacing w:line="360" w:lineRule="auto"/>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EFFE1">
            <w:pPr>
              <w:widowControl/>
              <w:kinsoku/>
              <w:overflowPunct/>
              <w:topLinePunct w:val="0"/>
              <w:bidi w:val="0"/>
              <w:snapToGrid w:val="0"/>
              <w:spacing w:line="360" w:lineRule="auto"/>
              <w:jc w:val="center"/>
              <w:rPr>
                <w:color w:val="auto"/>
                <w:sz w:val="22"/>
                <w:highlight w:val="none"/>
              </w:rPr>
            </w:pPr>
          </w:p>
        </w:tc>
      </w:tr>
      <w:tr w14:paraId="10B434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4AECC">
            <w:pPr>
              <w:widowControl/>
              <w:kinsoku/>
              <w:overflowPunct/>
              <w:topLinePunct w:val="0"/>
              <w:bidi w:val="0"/>
              <w:snapToGrid w:val="0"/>
              <w:spacing w:line="360" w:lineRule="auto"/>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92A08">
            <w:pPr>
              <w:widowControl/>
              <w:kinsoku/>
              <w:overflowPunct/>
              <w:topLinePunct w:val="0"/>
              <w:bidi w:val="0"/>
              <w:snapToGrid w:val="0"/>
              <w:spacing w:line="360" w:lineRule="auto"/>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858C97">
            <w:pPr>
              <w:widowControl/>
              <w:kinsoku/>
              <w:overflowPunct/>
              <w:topLinePunct w:val="0"/>
              <w:bidi w:val="0"/>
              <w:snapToGrid w:val="0"/>
              <w:spacing w:line="360" w:lineRule="auto"/>
              <w:jc w:val="center"/>
              <w:rPr>
                <w:color w:val="auto"/>
                <w:sz w:val="22"/>
                <w:highlight w:val="none"/>
              </w:rPr>
            </w:pPr>
          </w:p>
        </w:tc>
      </w:tr>
    </w:tbl>
    <w:p w14:paraId="2DA8EE23">
      <w:pPr>
        <w:kinsoku/>
        <w:overflowPunct/>
        <w:topLinePunct w:val="0"/>
        <w:bidi w:val="0"/>
        <w:spacing w:line="360" w:lineRule="auto"/>
        <w:rPr>
          <w:rFonts w:hint="eastAsia"/>
          <w:color w:val="auto"/>
          <w:highlight w:val="none"/>
        </w:rPr>
      </w:pPr>
    </w:p>
    <w:p w14:paraId="2328F4A4">
      <w:pPr>
        <w:rPr>
          <w:rFonts w:hint="eastAsia"/>
          <w:color w:val="auto"/>
          <w:sz w:val="32"/>
          <w:highlight w:val="none"/>
        </w:rPr>
      </w:pPr>
      <w:r>
        <w:rPr>
          <w:rFonts w:hint="eastAsia"/>
          <w:color w:val="auto"/>
          <w:sz w:val="32"/>
          <w:highlight w:val="none"/>
        </w:rPr>
        <w:br w:type="page"/>
      </w:r>
    </w:p>
    <w:p w14:paraId="42F941B7">
      <w:pPr>
        <w:kinsoku/>
        <w:overflowPunct/>
        <w:topLinePunct w:val="0"/>
        <w:bidi w:val="0"/>
        <w:spacing w:line="360" w:lineRule="auto"/>
        <w:outlineLvl w:val="1"/>
        <w:rPr>
          <w:rFonts w:hint="eastAsia"/>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1CA898F4">
      <w:pPr>
        <w:widowControl/>
        <w:kinsoku/>
        <w:overflowPunct/>
        <w:topLinePunct w:val="0"/>
        <w:bidi w:val="0"/>
        <w:snapToGrid w:val="0"/>
        <w:spacing w:line="360" w:lineRule="auto"/>
        <w:jc w:val="center"/>
        <w:rPr>
          <w:b/>
          <w:color w:val="auto"/>
          <w:sz w:val="32"/>
          <w:highlight w:val="none"/>
        </w:rPr>
      </w:pPr>
      <w:r>
        <w:rPr>
          <w:b/>
          <w:color w:val="auto"/>
          <w:sz w:val="32"/>
          <w:highlight w:val="none"/>
        </w:rPr>
        <w:t>供应商参与政府采购活动投标资格声明函</w:t>
      </w:r>
    </w:p>
    <w:tbl>
      <w:tblPr>
        <w:tblStyle w:val="25"/>
        <w:tblW w:w="0" w:type="auto"/>
        <w:tblInd w:w="108" w:type="dxa"/>
        <w:tblLayout w:type="fixed"/>
        <w:tblCellMar>
          <w:top w:w="0" w:type="dxa"/>
          <w:left w:w="0" w:type="dxa"/>
          <w:bottom w:w="0" w:type="dxa"/>
          <w:right w:w="0" w:type="dxa"/>
        </w:tblCellMar>
      </w:tblPr>
      <w:tblGrid>
        <w:gridCol w:w="1620"/>
        <w:gridCol w:w="7992"/>
      </w:tblGrid>
      <w:tr w14:paraId="67ABCF1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591E7D">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D8F8D54">
            <w:pPr>
              <w:widowControl/>
              <w:kinsoku/>
              <w:overflowPunct/>
              <w:topLinePunct w:val="0"/>
              <w:bidi w:val="0"/>
              <w:snapToGrid w:val="0"/>
              <w:spacing w:line="360" w:lineRule="auto"/>
              <w:jc w:val="left"/>
              <w:rPr>
                <w:color w:val="auto"/>
                <w:sz w:val="22"/>
                <w:highlight w:val="none"/>
              </w:rPr>
            </w:pPr>
          </w:p>
        </w:tc>
      </w:tr>
      <w:tr w14:paraId="159004E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A605C5">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A2C221">
            <w:pPr>
              <w:widowControl/>
              <w:kinsoku/>
              <w:overflowPunct/>
              <w:topLinePunct w:val="0"/>
              <w:bidi w:val="0"/>
              <w:snapToGrid w:val="0"/>
              <w:spacing w:line="360" w:lineRule="auto"/>
              <w:jc w:val="left"/>
              <w:rPr>
                <w:color w:val="auto"/>
                <w:sz w:val="22"/>
                <w:highlight w:val="none"/>
              </w:rPr>
            </w:pPr>
          </w:p>
        </w:tc>
      </w:tr>
      <w:tr w14:paraId="2A1470C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09F5DF">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5E167B">
            <w:pPr>
              <w:widowControl/>
              <w:kinsoku/>
              <w:overflowPunct/>
              <w:topLinePunct w:val="0"/>
              <w:bidi w:val="0"/>
              <w:snapToGrid w:val="0"/>
              <w:spacing w:line="360" w:lineRule="auto"/>
              <w:jc w:val="left"/>
              <w:rPr>
                <w:color w:val="auto"/>
                <w:sz w:val="22"/>
                <w:highlight w:val="none"/>
              </w:rPr>
            </w:pPr>
            <w:r>
              <w:rPr>
                <w:color w:val="auto"/>
                <w:sz w:val="22"/>
                <w:highlight w:val="none"/>
              </w:rPr>
              <w:t>投标截止时间：</w:t>
            </w:r>
          </w:p>
        </w:tc>
      </w:tr>
      <w:tr w14:paraId="046308C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F36381">
            <w:pPr>
              <w:kinsoku/>
              <w:overflowPunct/>
              <w:topLinePunct w:val="0"/>
              <w:bidi w:val="0"/>
              <w:snapToGrid w:val="0"/>
              <w:spacing w:line="360" w:lineRule="auto"/>
              <w:ind w:firstLine="450"/>
              <w:rPr>
                <w:color w:val="auto"/>
                <w:sz w:val="22"/>
                <w:highlight w:val="none"/>
              </w:rPr>
            </w:pPr>
            <w:r>
              <w:rPr>
                <w:color w:val="auto"/>
                <w:sz w:val="22"/>
                <w:highlight w:val="none"/>
              </w:rPr>
              <w:t>1、根据</w:t>
            </w:r>
            <w:r>
              <w:rPr>
                <w:rFonts w:hint="eastAsia"/>
                <w:color w:val="auto"/>
                <w:sz w:val="22"/>
                <w:highlight w:val="none"/>
              </w:rPr>
              <w:t>平阳县县属国有企业采购管理办法（试行）</w:t>
            </w:r>
            <w:r>
              <w:rPr>
                <w:color w:val="auto"/>
                <w:sz w:val="22"/>
                <w:highlight w:val="none"/>
              </w:rPr>
              <w:t>第十</w:t>
            </w:r>
            <w:r>
              <w:rPr>
                <w:rFonts w:hint="eastAsia"/>
                <w:color w:val="auto"/>
                <w:sz w:val="22"/>
                <w:highlight w:val="none"/>
              </w:rPr>
              <w:t>四</w:t>
            </w:r>
            <w:r>
              <w:rPr>
                <w:color w:val="auto"/>
                <w:sz w:val="22"/>
                <w:highlight w:val="none"/>
              </w:rPr>
              <w:t>条规定，我单位满足以下条件：</w:t>
            </w:r>
          </w:p>
          <w:p w14:paraId="22F9D025">
            <w:pPr>
              <w:widowControl/>
              <w:kinsoku/>
              <w:overflowPunct/>
              <w:topLinePunct w:val="0"/>
              <w:bidi w:val="0"/>
              <w:snapToGrid w:val="0"/>
              <w:spacing w:line="360" w:lineRule="auto"/>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（一）具有独立承担民事责任的能力； </w:t>
            </w:r>
          </w:p>
          <w:p w14:paraId="493002B0">
            <w:pPr>
              <w:widowControl/>
              <w:kinsoku/>
              <w:overflowPunct/>
              <w:topLinePunct w:val="0"/>
              <w:bidi w:val="0"/>
              <w:snapToGrid w:val="0"/>
              <w:spacing w:line="360" w:lineRule="auto"/>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（二）具有良好的商业信誉和健全的财务会计制度； </w:t>
            </w:r>
          </w:p>
          <w:p w14:paraId="74253510">
            <w:pPr>
              <w:widowControl/>
              <w:kinsoku/>
              <w:overflowPunct/>
              <w:topLinePunct w:val="0"/>
              <w:bidi w:val="0"/>
              <w:snapToGrid w:val="0"/>
              <w:spacing w:line="360" w:lineRule="auto"/>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（三）具有履行合同所必需的设备和专业技术能力； </w:t>
            </w:r>
          </w:p>
          <w:p w14:paraId="29983F11">
            <w:pPr>
              <w:widowControl/>
              <w:kinsoku/>
              <w:overflowPunct/>
              <w:topLinePunct w:val="0"/>
              <w:bidi w:val="0"/>
              <w:snapToGrid w:val="0"/>
              <w:spacing w:line="360" w:lineRule="auto"/>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（四）有依法缴纳税收和社会保障资金的良好记录； </w:t>
            </w:r>
          </w:p>
          <w:p w14:paraId="3FAB03F3">
            <w:pPr>
              <w:widowControl/>
              <w:kinsoku/>
              <w:overflowPunct/>
              <w:topLinePunct w:val="0"/>
              <w:bidi w:val="0"/>
              <w:snapToGrid w:val="0"/>
              <w:spacing w:line="360" w:lineRule="auto"/>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（五）参加政府采购活动前三年内，在经营活动中没有重大违法记录； </w:t>
            </w:r>
          </w:p>
          <w:p w14:paraId="22D1D957">
            <w:pPr>
              <w:widowControl/>
              <w:kinsoku/>
              <w:overflowPunct/>
              <w:topLinePunct w:val="0"/>
              <w:bidi w:val="0"/>
              <w:snapToGrid w:val="0"/>
              <w:spacing w:line="360" w:lineRule="auto"/>
              <w:ind w:firstLine="450"/>
              <w:jc w:val="left"/>
              <w:rPr>
                <w:rFonts w:ascii="宋体" w:hAnsi="宋体"/>
                <w:color w:val="auto"/>
                <w:sz w:val="22"/>
                <w:highlight w:val="none"/>
              </w:rPr>
            </w:pPr>
            <w:r>
              <w:rPr>
                <w:rFonts w:ascii="宋体" w:hAnsi="宋体"/>
                <w:color w:val="auto"/>
                <w:sz w:val="22"/>
                <w:highlight w:val="none"/>
              </w:rPr>
              <w:t xml:space="preserve">（六）法律、行政法规规定的其他条件。 </w:t>
            </w:r>
          </w:p>
          <w:p w14:paraId="3BA3E4E9">
            <w:pPr>
              <w:widowControl/>
              <w:kinsoku/>
              <w:overflowPunct/>
              <w:topLinePunct w:val="0"/>
              <w:bidi w:val="0"/>
              <w:snapToGrid w:val="0"/>
              <w:spacing w:line="360" w:lineRule="auto"/>
              <w:ind w:firstLine="450"/>
              <w:jc w:val="left"/>
              <w:rPr>
                <w:rFonts w:ascii="宋体" w:hAnsi="宋体"/>
                <w:b/>
                <w:color w:val="auto"/>
                <w:sz w:val="22"/>
                <w:highlight w:val="none"/>
              </w:rPr>
            </w:pPr>
            <w:r>
              <w:rPr>
                <w:rFonts w:ascii="宋体" w:hAnsi="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宋体" w:hAnsi="宋体"/>
                <w:b/>
                <w:color w:val="auto"/>
                <w:sz w:val="22"/>
                <w:highlight w:val="none"/>
              </w:rPr>
              <w:t>我单位承诺不存在上述文件规定依法限制参与政府采购的情况。</w:t>
            </w:r>
          </w:p>
          <w:p w14:paraId="75F29615">
            <w:pPr>
              <w:widowControl/>
              <w:kinsoku/>
              <w:overflowPunct/>
              <w:topLinePunct w:val="0"/>
              <w:bidi w:val="0"/>
              <w:snapToGrid w:val="0"/>
              <w:spacing w:line="360" w:lineRule="auto"/>
              <w:ind w:firstLine="450"/>
              <w:jc w:val="left"/>
              <w:rPr>
                <w:rFonts w:hint="eastAsia" w:ascii="宋体" w:hAnsi="宋体"/>
                <w:color w:val="auto"/>
                <w:sz w:val="22"/>
                <w:highlight w:val="none"/>
              </w:rPr>
            </w:pPr>
            <w:r>
              <w:rPr>
                <w:rFonts w:ascii="宋体" w:hAnsi="宋体"/>
                <w:color w:val="auto"/>
                <w:sz w:val="22"/>
                <w:highlight w:val="none"/>
              </w:rPr>
              <w:t>3、我单位承诺没有被各地、各级财政部门限制参加政府采购活动。</w:t>
            </w:r>
          </w:p>
          <w:p w14:paraId="1B37AA09">
            <w:pPr>
              <w:widowControl/>
              <w:kinsoku/>
              <w:overflowPunct/>
              <w:topLinePunct w:val="0"/>
              <w:bidi w:val="0"/>
              <w:snapToGrid w:val="0"/>
              <w:spacing w:line="360" w:lineRule="auto"/>
              <w:ind w:firstLine="450"/>
              <w:jc w:val="left"/>
              <w:rPr>
                <w:rFonts w:ascii="宋体" w:hAnsi="宋体"/>
                <w:color w:val="auto"/>
                <w:sz w:val="22"/>
                <w:highlight w:val="none"/>
              </w:rPr>
            </w:pPr>
            <w:r>
              <w:rPr>
                <w:rFonts w:ascii="宋体" w:hAnsi="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510BD76">
            <w:pPr>
              <w:widowControl/>
              <w:tabs>
                <w:tab w:val="center" w:pos="4483"/>
              </w:tabs>
              <w:kinsoku/>
              <w:overflowPunct/>
              <w:topLinePunct w:val="0"/>
              <w:bidi w:val="0"/>
              <w:snapToGrid w:val="0"/>
              <w:spacing w:line="360" w:lineRule="auto"/>
              <w:ind w:firstLine="440"/>
              <w:jc w:val="left"/>
              <w:rPr>
                <w:rFonts w:ascii="宋体" w:hAnsi="宋体"/>
                <w:color w:val="auto"/>
                <w:sz w:val="22"/>
                <w:highlight w:val="none"/>
              </w:rPr>
            </w:pPr>
            <w:r>
              <w:rPr>
                <w:rFonts w:ascii="宋体" w:hAnsi="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79FF60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E83E6">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供应商名称（加盖盖章）：</w:t>
            </w:r>
          </w:p>
        </w:tc>
      </w:tr>
      <w:tr w14:paraId="3EA94CD5">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363BE">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法定代表人或授权代表（签字或盖章）：</w:t>
            </w:r>
          </w:p>
        </w:tc>
      </w:tr>
      <w:tr w14:paraId="1B8F7914">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8F87D">
            <w:pPr>
              <w:widowControl/>
              <w:kinsoku/>
              <w:overflowPunct/>
              <w:topLinePunct w:val="0"/>
              <w:bidi w:val="0"/>
              <w:snapToGrid w:val="0"/>
              <w:spacing w:line="360" w:lineRule="auto"/>
              <w:jc w:val="left"/>
              <w:rPr>
                <w:rFonts w:ascii="宋体" w:hAnsi="宋体"/>
                <w:color w:val="auto"/>
                <w:sz w:val="22"/>
                <w:highlight w:val="none"/>
              </w:rPr>
            </w:pPr>
            <w:r>
              <w:rPr>
                <w:rFonts w:ascii="宋体" w:hAnsi="宋体"/>
                <w:color w:val="auto"/>
                <w:sz w:val="22"/>
                <w:highlight w:val="none"/>
              </w:rPr>
              <w:t>签署日期：</w:t>
            </w:r>
          </w:p>
        </w:tc>
      </w:tr>
    </w:tbl>
    <w:p w14:paraId="370C7899">
      <w:pPr>
        <w:kinsoku/>
        <w:overflowPunct/>
        <w:topLinePunct w:val="0"/>
        <w:autoSpaceDE w:val="0"/>
        <w:autoSpaceDN w:val="0"/>
        <w:bidi w:val="0"/>
        <w:adjustRightInd w:val="0"/>
        <w:snapToGrid w:val="0"/>
        <w:spacing w:line="360" w:lineRule="auto"/>
        <w:ind w:firstLine="572" w:firstLineChars="285"/>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不提供本函做无效投标处理。</w:t>
      </w:r>
    </w:p>
    <w:p w14:paraId="64308762">
      <w:pPr>
        <w:widowControl/>
        <w:kinsoku/>
        <w:overflowPunct/>
        <w:topLinePunct w:val="0"/>
        <w:bidi w:val="0"/>
        <w:snapToGrid w:val="0"/>
        <w:spacing w:line="360" w:lineRule="auto"/>
        <w:jc w:val="left"/>
        <w:rPr>
          <w:rFonts w:hint="eastAsia"/>
          <w:color w:val="auto"/>
          <w:sz w:val="30"/>
          <w:highlight w:val="none"/>
        </w:rPr>
      </w:pPr>
    </w:p>
    <w:p w14:paraId="334029A8">
      <w:pPr>
        <w:rPr>
          <w:rFonts w:hint="eastAsia"/>
          <w:color w:val="auto"/>
          <w:sz w:val="36"/>
          <w:highlight w:val="none"/>
        </w:rPr>
      </w:pPr>
      <w:r>
        <w:rPr>
          <w:rFonts w:hint="eastAsia"/>
          <w:color w:val="auto"/>
          <w:sz w:val="36"/>
          <w:highlight w:val="none"/>
        </w:rPr>
        <w:br w:type="page"/>
      </w:r>
    </w:p>
    <w:p w14:paraId="387E1CB4">
      <w:pPr>
        <w:kinsoku/>
        <w:overflowPunct/>
        <w:topLinePunct w:val="0"/>
        <w:bidi w:val="0"/>
        <w:spacing w:line="360" w:lineRule="auto"/>
        <w:outlineLvl w:val="1"/>
        <w:rPr>
          <w:color w:val="auto"/>
          <w:sz w:val="24"/>
          <w:highlight w:val="none"/>
        </w:rPr>
      </w:pPr>
      <w:r>
        <w:rPr>
          <w:rFonts w:hint="eastAsia"/>
          <w:color w:val="auto"/>
          <w:sz w:val="36"/>
          <w:highlight w:val="none"/>
        </w:rPr>
        <w:t>2.4磋商</w:t>
      </w:r>
      <w:r>
        <w:rPr>
          <w:color w:val="auto"/>
          <w:sz w:val="36"/>
          <w:highlight w:val="none"/>
        </w:rPr>
        <w:t>函</w:t>
      </w:r>
    </w:p>
    <w:p w14:paraId="153D300C">
      <w:pPr>
        <w:widowControl/>
        <w:kinsoku/>
        <w:overflowPunct/>
        <w:topLinePunct w:val="0"/>
        <w:bidi w:val="0"/>
        <w:snapToGrid w:val="0"/>
        <w:spacing w:line="360" w:lineRule="auto"/>
        <w:jc w:val="center"/>
        <w:rPr>
          <w:color w:val="auto"/>
          <w:sz w:val="36"/>
          <w:highlight w:val="none"/>
        </w:rPr>
      </w:pPr>
      <w:r>
        <w:rPr>
          <w:rFonts w:hint="eastAsia"/>
          <w:color w:val="auto"/>
          <w:sz w:val="36"/>
          <w:highlight w:val="none"/>
        </w:rPr>
        <w:t>磋商</w:t>
      </w:r>
      <w:r>
        <w:rPr>
          <w:color w:val="auto"/>
          <w:sz w:val="36"/>
          <w:highlight w:val="none"/>
        </w:rPr>
        <w:t>函</w:t>
      </w:r>
    </w:p>
    <w:p w14:paraId="6F2CF0F8">
      <w:pPr>
        <w:pStyle w:val="11"/>
        <w:kinsoku/>
        <w:overflowPunct/>
        <w:topLinePunct w:val="0"/>
        <w:bidi w:val="0"/>
        <w:adjustRightInd w:val="0"/>
        <w:snapToGrid w:val="0"/>
        <w:spacing w:line="360" w:lineRule="auto"/>
        <w:rPr>
          <w:rFonts w:hint="eastAsia" w:ascii="宋体" w:hAnsi="宋体" w:eastAsia="宋体" w:cs="宋体"/>
          <w:color w:val="auto"/>
          <w:sz w:val="22"/>
          <w:szCs w:val="22"/>
          <w:highlight w:val="none"/>
          <w:u w:val="single"/>
        </w:rPr>
      </w:pPr>
      <w:r>
        <w:rPr>
          <w:rFonts w:hint="eastAsia" w:hAnsi="宋体" w:cs="宋体"/>
          <w:color w:val="auto"/>
          <w:sz w:val="22"/>
          <w:szCs w:val="22"/>
          <w:highlight w:val="none"/>
          <w:u w:val="single"/>
          <w:lang w:eastAsia="zh-CN"/>
        </w:rPr>
        <w:t>平阳县兴阳控股集团有限公司</w:t>
      </w:r>
      <w:r>
        <w:rPr>
          <w:rFonts w:hint="eastAsia" w:ascii="宋体" w:hAnsi="宋体" w:eastAsia="宋体" w:cs="宋体"/>
          <w:color w:val="auto"/>
          <w:sz w:val="22"/>
          <w:szCs w:val="22"/>
          <w:highlight w:val="none"/>
          <w:u w:val="single"/>
        </w:rPr>
        <w:t>：</w:t>
      </w:r>
    </w:p>
    <w:p w14:paraId="70CF3452">
      <w:pPr>
        <w:pStyle w:val="11"/>
        <w:kinsoku/>
        <w:overflowPunct/>
        <w:topLinePunct w:val="0"/>
        <w:bidi w:val="0"/>
        <w:adjustRightInd w:val="0"/>
        <w:snapToGrid w:val="0"/>
        <w:spacing w:line="360" w:lineRule="auto"/>
        <w:ind w:firstLine="450"/>
        <w:rPr>
          <w:rFonts w:hint="eastAsia" w:ascii="宋体" w:hAnsi="宋体" w:eastAsia="宋体" w:cs="宋体"/>
          <w:color w:val="auto"/>
          <w:sz w:val="22"/>
          <w:szCs w:val="22"/>
          <w:highlight w:val="none"/>
        </w:rPr>
      </w:pPr>
    </w:p>
    <w:p w14:paraId="1BC56F01">
      <w:pPr>
        <w:kinsoku/>
        <w:overflowPunct/>
        <w:topLinePunct w:val="0"/>
        <w:autoSpaceDE w:val="0"/>
        <w:autoSpaceDN w:val="0"/>
        <w:bidi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00490CE7">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788516AD">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2、保证遵守招标文件中的有关规定和收费标准。</w:t>
      </w:r>
    </w:p>
    <w:p w14:paraId="79F71100">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54B476D9">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按招标文件要求完成本项目</w:t>
      </w:r>
      <w:r>
        <w:rPr>
          <w:rFonts w:hint="eastAsia" w:ascii="宋体" w:hAnsi="宋体" w:eastAsia="宋体" w:cs="宋体"/>
          <w:color w:val="auto"/>
          <w:sz w:val="22"/>
          <w:szCs w:val="22"/>
          <w:highlight w:val="none"/>
          <w:lang w:val="zh-CN"/>
        </w:rPr>
        <w:t>。</w:t>
      </w:r>
    </w:p>
    <w:p w14:paraId="7EABCCDC">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FA6AB38">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63B4D01D">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13657D10">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653D91FE">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7EB61E4F">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3C9FC48C">
      <w:pPr>
        <w:kinsoku/>
        <w:overflowPunct/>
        <w:topLinePunct w:val="0"/>
        <w:autoSpaceDE w:val="0"/>
        <w:autoSpaceDN w:val="0"/>
        <w:bidi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60C9A3BF">
      <w:pPr>
        <w:kinsoku/>
        <w:overflowPunct/>
        <w:topLinePunct w:val="0"/>
        <w:autoSpaceDE w:val="0"/>
        <w:autoSpaceDN w:val="0"/>
        <w:bidi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0B758FD5">
      <w:pPr>
        <w:kinsoku/>
        <w:overflowPunct/>
        <w:topLinePunct w:val="0"/>
        <w:autoSpaceDE w:val="0"/>
        <w:autoSpaceDN w:val="0"/>
        <w:bidi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7CBD5567">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4506C36E">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4F1F35C1">
      <w:pPr>
        <w:kinsoku/>
        <w:overflowPunct/>
        <w:topLinePunct w:val="0"/>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D9C9DD8">
      <w:pPr>
        <w:kinsoku/>
        <w:overflowPunct/>
        <w:topLinePunct w:val="0"/>
        <w:autoSpaceDE w:val="0"/>
        <w:autoSpaceDN w:val="0"/>
        <w:bidi w:val="0"/>
        <w:adjustRightInd w:val="0"/>
        <w:snapToGrid w:val="0"/>
        <w:spacing w:line="360" w:lineRule="auto"/>
        <w:ind w:firstLine="572" w:firstLineChars="285"/>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不提供本函做无效投标处理。</w:t>
      </w:r>
    </w:p>
    <w:p w14:paraId="50BECCB1">
      <w:pP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br w:type="page"/>
      </w:r>
    </w:p>
    <w:p w14:paraId="4080F721">
      <w:pPr>
        <w:tabs>
          <w:tab w:val="left" w:pos="1080"/>
        </w:tabs>
        <w:kinsoku/>
        <w:overflowPunct/>
        <w:topLinePunct w:val="0"/>
        <w:autoSpaceDE w:val="0"/>
        <w:autoSpaceDN w:val="0"/>
        <w:bidi w:val="0"/>
        <w:adjustRightInd w:val="0"/>
        <w:spacing w:line="360" w:lineRule="auto"/>
        <w:outlineLvl w:val="1"/>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2</w:t>
      </w:r>
      <w:r>
        <w:rPr>
          <w:rFonts w:hint="eastAsia" w:ascii="宋体" w:hAnsi="宋体" w:eastAsia="宋体" w:cs="宋体"/>
          <w:color w:val="auto"/>
          <w:sz w:val="32"/>
          <w:highlight w:val="none"/>
        </w:rPr>
        <w:t>.5法定代表人授权书</w:t>
      </w:r>
    </w:p>
    <w:p w14:paraId="2CC92EC6">
      <w:pPr>
        <w:tabs>
          <w:tab w:val="left" w:pos="1080"/>
        </w:tabs>
        <w:kinsoku/>
        <w:overflowPunct/>
        <w:topLinePunct w:val="0"/>
        <w:autoSpaceDE w:val="0"/>
        <w:autoSpaceDN w:val="0"/>
        <w:bidi w:val="0"/>
        <w:adjustRightInd w:val="0"/>
        <w:spacing w:line="360" w:lineRule="auto"/>
        <w:jc w:val="center"/>
        <w:outlineLvl w:val="9"/>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法定代表人授权书</w:t>
      </w:r>
    </w:p>
    <w:p w14:paraId="34256C78">
      <w:pPr>
        <w:kinsoku/>
        <w:overflowPunct/>
        <w:topLinePunct w:val="0"/>
        <w:bidi w:val="0"/>
        <w:spacing w:line="360" w:lineRule="auto"/>
        <w:rPr>
          <w:rFonts w:hint="eastAsia" w:ascii="宋体" w:hAnsi="宋体" w:eastAsia="宋体" w:cs="宋体"/>
          <w:color w:val="auto"/>
          <w:highlight w:val="none"/>
          <w:u w:val="single"/>
        </w:rPr>
      </w:pPr>
    </w:p>
    <w:p w14:paraId="08F61C44">
      <w:pPr>
        <w:pStyle w:val="11"/>
        <w:kinsoku/>
        <w:overflowPunct/>
        <w:topLinePunct w:val="0"/>
        <w:bidi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平阳县兴阳控股集团有限公司</w:t>
      </w:r>
      <w:r>
        <w:rPr>
          <w:rFonts w:hint="eastAsia" w:ascii="宋体" w:hAnsi="宋体" w:eastAsia="宋体" w:cs="宋体"/>
          <w:color w:val="auto"/>
          <w:sz w:val="22"/>
          <w:szCs w:val="22"/>
          <w:highlight w:val="none"/>
        </w:rPr>
        <w:t>：</w:t>
      </w:r>
    </w:p>
    <w:p w14:paraId="257A741E">
      <w:pPr>
        <w:pStyle w:val="11"/>
        <w:kinsoku/>
        <w:overflowPunct/>
        <w:topLinePunct w:val="0"/>
        <w:bidi w:val="0"/>
        <w:adjustRightInd w:val="0"/>
        <w:snapToGrid w:val="0"/>
        <w:spacing w:line="360" w:lineRule="auto"/>
        <w:rPr>
          <w:rFonts w:hint="eastAsia" w:ascii="宋体" w:hAnsi="宋体" w:eastAsia="宋体" w:cs="宋体"/>
          <w:color w:val="auto"/>
          <w:sz w:val="22"/>
          <w:szCs w:val="22"/>
          <w:highlight w:val="none"/>
          <w:u w:val="single"/>
        </w:rPr>
      </w:pPr>
    </w:p>
    <w:p w14:paraId="0F972AB9">
      <w:pPr>
        <w:kinsoku/>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 应 商 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50158EF5">
      <w:pPr>
        <w:kinsoku/>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29EAAEF1">
      <w:pPr>
        <w:kinsoku/>
        <w:overflowPunct/>
        <w:topLinePunct w:val="0"/>
        <w:bidi w:val="0"/>
        <w:snapToGrid w:val="0"/>
        <w:spacing w:line="360" w:lineRule="auto"/>
        <w:ind w:left="1260"/>
        <w:rPr>
          <w:rFonts w:hint="eastAsia" w:ascii="宋体" w:hAnsi="宋体" w:eastAsia="宋体" w:cs="宋体"/>
          <w:color w:val="auto"/>
          <w:sz w:val="22"/>
          <w:szCs w:val="22"/>
          <w:highlight w:val="none"/>
        </w:rPr>
      </w:pPr>
    </w:p>
    <w:p w14:paraId="3351C4D1">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24687FB">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年龄：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u w:val="single"/>
        </w:rPr>
        <w:t xml:space="preserve">         </w:t>
      </w:r>
    </w:p>
    <w:p w14:paraId="374E2A94">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p>
    <w:p w14:paraId="77530F06">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53AA2B49">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（盖章）</w:t>
      </w:r>
    </w:p>
    <w:p w14:paraId="3F982106">
      <w:pPr>
        <w:kinsoku/>
        <w:overflowPunct/>
        <w:topLinePunct w:val="0"/>
        <w:bidi w:val="0"/>
        <w:snapToGrid w:val="0"/>
        <w:spacing w:line="360" w:lineRule="auto"/>
        <w:ind w:left="1943" w:leftChars="247" w:hanging="1449" w:hangingChars="65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w:t>
      </w:r>
      <w:r>
        <w:rPr>
          <w:rFonts w:hint="eastAsia" w:ascii="宋体" w:hAnsi="宋体" w:eastAsia="宋体" w:cs="宋体"/>
          <w:color w:val="auto"/>
          <w:sz w:val="22"/>
          <w:szCs w:val="22"/>
          <w:highlight w:val="none"/>
          <w:u w:val="single"/>
        </w:rPr>
        <w:t xml:space="preserve">                            （签字或签章）</w:t>
      </w:r>
    </w:p>
    <w:p w14:paraId="0F247538">
      <w:pPr>
        <w:kinsoku/>
        <w:overflowPunct/>
        <w:topLinePunct w:val="0"/>
        <w:bidi w:val="0"/>
        <w:snapToGrid w:val="0"/>
        <w:spacing w:line="360" w:lineRule="auto"/>
        <w:ind w:left="2699"/>
        <w:rPr>
          <w:rFonts w:hint="eastAsia" w:ascii="宋体" w:hAnsi="宋体" w:eastAsia="宋体" w:cs="宋体"/>
          <w:color w:val="auto"/>
          <w:sz w:val="22"/>
          <w:szCs w:val="22"/>
          <w:highlight w:val="none"/>
        </w:rPr>
      </w:pPr>
    </w:p>
    <w:p w14:paraId="0E5E2CFC">
      <w:pPr>
        <w:kinsoku/>
        <w:overflowPunct/>
        <w:topLinePunct w:val="0"/>
        <w:bidi w:val="0"/>
        <w:snapToGrid w:val="0"/>
        <w:spacing w:line="360" w:lineRule="auto"/>
        <w:ind w:left="2698" w:leftChars="1349" w:firstLine="2200" w:firstLineChars="1000"/>
        <w:rPr>
          <w:rFonts w:hint="eastAsia" w:ascii="宋体" w:hAnsi="宋体" w:eastAsia="宋体" w:cs="宋体"/>
          <w:color w:val="auto"/>
          <w:sz w:val="22"/>
          <w:szCs w:val="22"/>
          <w:highlight w:val="none"/>
        </w:rPr>
      </w:pPr>
    </w:p>
    <w:p w14:paraId="5367D8CF">
      <w:pPr>
        <w:kinsoku/>
        <w:overflowPunct/>
        <w:topLinePunct w:val="0"/>
        <w:bidi w:val="0"/>
        <w:snapToGrid w:val="0"/>
        <w:spacing w:line="360" w:lineRule="auto"/>
        <w:ind w:firstLine="3300" w:firstLineChars="1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4D42E8C6">
      <w:pPr>
        <w:kinsoku/>
        <w:overflowPunct/>
        <w:topLinePunct w:val="0"/>
        <w:bidi w:val="0"/>
        <w:spacing w:line="360" w:lineRule="auto"/>
        <w:ind w:firstLine="3313" w:firstLineChars="1500"/>
        <w:jc w:val="right"/>
        <w:rPr>
          <w:rFonts w:hint="eastAsia" w:ascii="宋体" w:hAnsi="宋体" w:eastAsia="宋体" w:cs="宋体"/>
          <w:b/>
          <w:color w:val="auto"/>
          <w:sz w:val="22"/>
          <w:szCs w:val="22"/>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497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2A29C0A5">
            <w:pPr>
              <w:pStyle w:val="11"/>
              <w:kinsoku/>
              <w:overflowPunct/>
              <w:topLinePunct w:val="0"/>
              <w:bidi w:val="0"/>
              <w:adjustRightInd w:val="0"/>
              <w:snapToGrid w:val="0"/>
              <w:spacing w:line="360" w:lineRule="auto"/>
              <w:rPr>
                <w:rFonts w:hint="eastAsia" w:ascii="宋体" w:hAnsi="宋体" w:eastAsia="宋体" w:cs="宋体"/>
                <w:color w:val="auto"/>
                <w:sz w:val="22"/>
                <w:szCs w:val="22"/>
                <w:highlight w:val="none"/>
                <w:u w:val="single"/>
              </w:rPr>
            </w:pPr>
          </w:p>
          <w:p w14:paraId="536C7152">
            <w:pPr>
              <w:pStyle w:val="11"/>
              <w:kinsoku/>
              <w:overflowPunct/>
              <w:topLinePunct w:val="0"/>
              <w:bidi w:val="0"/>
              <w:adjustRightInd w:val="0"/>
              <w:snapToGrid w:val="0"/>
              <w:spacing w:line="360" w:lineRule="auto"/>
              <w:rPr>
                <w:rFonts w:hint="eastAsia" w:ascii="宋体" w:hAnsi="宋体" w:eastAsia="宋体" w:cs="宋体"/>
                <w:color w:val="auto"/>
                <w:sz w:val="22"/>
                <w:szCs w:val="22"/>
                <w:highlight w:val="none"/>
                <w:u w:val="single"/>
              </w:rPr>
            </w:pPr>
          </w:p>
          <w:p w14:paraId="4AAF88EC">
            <w:pPr>
              <w:pStyle w:val="11"/>
              <w:kinsoku/>
              <w:overflowPunct/>
              <w:topLinePunct w:val="0"/>
              <w:bidi w:val="0"/>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（授权代表身份证复印件或影印件）</w:t>
            </w:r>
          </w:p>
        </w:tc>
      </w:tr>
    </w:tbl>
    <w:p w14:paraId="5DBE52B7">
      <w:pPr>
        <w:kinsoku/>
        <w:overflowPunct/>
        <w:topLinePunct w:val="0"/>
        <w:bidi w:val="0"/>
        <w:spacing w:line="360" w:lineRule="auto"/>
        <w:ind w:firstLine="3012" w:firstLineChars="1500"/>
        <w:jc w:val="right"/>
        <w:rPr>
          <w:rFonts w:hint="eastAsia" w:ascii="宋体" w:hAnsi="宋体" w:eastAsia="宋体" w:cs="宋体"/>
          <w:b/>
          <w:color w:val="auto"/>
          <w:highlight w:val="none"/>
        </w:rPr>
      </w:pPr>
    </w:p>
    <w:p w14:paraId="6BC6A1FA">
      <w:pPr>
        <w:rPr>
          <w:rFonts w:hint="eastAsia" w:ascii="宋体" w:hAnsi="宋体" w:eastAsia="宋体" w:cs="宋体"/>
          <w:color w:val="auto"/>
          <w:kern w:val="0"/>
          <w:sz w:val="32"/>
          <w:szCs w:val="24"/>
          <w:highlight w:val="none"/>
          <w:lang w:val="en-US" w:eastAsia="zh-CN"/>
        </w:rPr>
      </w:pPr>
      <w:r>
        <w:rPr>
          <w:rFonts w:hint="eastAsia" w:ascii="宋体" w:hAnsi="宋体" w:eastAsia="宋体" w:cs="宋体"/>
          <w:color w:val="auto"/>
          <w:kern w:val="0"/>
          <w:sz w:val="32"/>
          <w:szCs w:val="24"/>
          <w:highlight w:val="none"/>
          <w:lang w:val="en-US" w:eastAsia="zh-CN"/>
        </w:rPr>
        <w:br w:type="page"/>
      </w:r>
    </w:p>
    <w:p w14:paraId="6607DE99">
      <w:pPr>
        <w:pStyle w:val="11"/>
        <w:kinsoku/>
        <w:overflowPunct/>
        <w:topLinePunct w:val="0"/>
        <w:bidi w:val="0"/>
        <w:adjustRightInd w:val="0"/>
        <w:snapToGrid w:val="0"/>
        <w:spacing w:line="360" w:lineRule="auto"/>
        <w:outlineLvl w:val="1"/>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lang w:val="en-US" w:eastAsia="zh-CN"/>
        </w:rPr>
        <w:t>2</w:t>
      </w:r>
      <w:r>
        <w:rPr>
          <w:rFonts w:hint="eastAsia" w:ascii="宋体" w:hAnsi="宋体" w:eastAsia="宋体" w:cs="宋体"/>
          <w:color w:val="auto"/>
          <w:kern w:val="0"/>
          <w:sz w:val="32"/>
          <w:szCs w:val="24"/>
          <w:highlight w:val="none"/>
        </w:rPr>
        <w:t>.</w:t>
      </w:r>
      <w:r>
        <w:rPr>
          <w:rFonts w:hint="eastAsia" w:ascii="宋体" w:hAnsi="宋体" w:eastAsia="宋体" w:cs="宋体"/>
          <w:color w:val="auto"/>
          <w:sz w:val="32"/>
          <w:highlight w:val="none"/>
        </w:rPr>
        <w:t>6投标供应商情况声明</w:t>
      </w:r>
    </w:p>
    <w:p w14:paraId="742E64A6">
      <w:pPr>
        <w:pStyle w:val="11"/>
        <w:kinsoku/>
        <w:overflowPunct/>
        <w:topLinePunct w:val="0"/>
        <w:bidi w:val="0"/>
        <w:adjustRightInd w:val="0"/>
        <w:snapToGrid w:val="0"/>
        <w:spacing w:line="360" w:lineRule="auto"/>
        <w:jc w:val="center"/>
        <w:outlineLvl w:val="9"/>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投标供应商情况声明</w:t>
      </w:r>
    </w:p>
    <w:p w14:paraId="47E11AE7">
      <w:pPr>
        <w:kinsoku/>
        <w:overflowPunct/>
        <w:topLinePunct w:val="0"/>
        <w:bidi w:val="0"/>
        <w:spacing w:line="360" w:lineRule="auto"/>
        <w:outlineLvl w:val="2"/>
        <w:rPr>
          <w:rFonts w:hint="eastAsia" w:ascii="宋体" w:hAnsi="宋体" w:eastAsia="宋体" w:cs="宋体"/>
          <w:color w:val="auto"/>
          <w:sz w:val="22"/>
          <w:highlight w:val="none"/>
        </w:rPr>
      </w:pPr>
      <w:r>
        <w:rPr>
          <w:rFonts w:hint="eastAsia" w:ascii="宋体" w:hAnsi="宋体" w:eastAsia="宋体" w:cs="宋体"/>
          <w:color w:val="auto"/>
          <w:sz w:val="22"/>
          <w:highlight w:val="none"/>
        </w:rPr>
        <w:t>1. 名称及概况：</w:t>
      </w:r>
    </w:p>
    <w:p w14:paraId="4C0F616D">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（1）供应商名称：</w:t>
      </w:r>
      <w:r>
        <w:rPr>
          <w:rFonts w:hint="eastAsia" w:ascii="宋体" w:hAnsi="宋体" w:eastAsia="宋体" w:cs="宋体"/>
          <w:color w:val="auto"/>
          <w:sz w:val="22"/>
          <w:highlight w:val="none"/>
          <w:u w:val="single"/>
        </w:rPr>
        <w:t xml:space="preserve">                           </w:t>
      </w:r>
    </w:p>
    <w:p w14:paraId="51967C06">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（2）总部地址：</w:t>
      </w:r>
      <w:r>
        <w:rPr>
          <w:rFonts w:hint="eastAsia" w:ascii="宋体" w:hAnsi="宋体" w:eastAsia="宋体" w:cs="宋体"/>
          <w:color w:val="auto"/>
          <w:sz w:val="22"/>
          <w:highlight w:val="none"/>
          <w:u w:val="single"/>
        </w:rPr>
        <w:t xml:space="preserve">                             </w:t>
      </w:r>
    </w:p>
    <w:p w14:paraId="5937F2CE">
      <w:pPr>
        <w:kinsoku/>
        <w:overflowPunct/>
        <w:topLinePunct w:val="0"/>
        <w:bidi w:val="0"/>
        <w:spacing w:line="360" w:lineRule="auto"/>
        <w:ind w:firstLine="6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传真/电话号码：</w:t>
      </w:r>
      <w:r>
        <w:rPr>
          <w:rFonts w:hint="eastAsia" w:ascii="宋体" w:hAnsi="宋体" w:eastAsia="宋体" w:cs="宋体"/>
          <w:color w:val="auto"/>
          <w:sz w:val="22"/>
          <w:highlight w:val="none"/>
          <w:u w:val="single"/>
        </w:rPr>
        <w:t xml:space="preserve">                        </w:t>
      </w:r>
    </w:p>
    <w:p w14:paraId="7060EEE0">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（3）温州设立长期驻点办公地址（如有）：</w:t>
      </w:r>
      <w:r>
        <w:rPr>
          <w:rFonts w:hint="eastAsia" w:ascii="宋体" w:hAnsi="宋体" w:eastAsia="宋体" w:cs="宋体"/>
          <w:color w:val="auto"/>
          <w:sz w:val="22"/>
          <w:highlight w:val="none"/>
          <w:u w:val="single"/>
        </w:rPr>
        <w:t xml:space="preserve">                        </w:t>
      </w:r>
    </w:p>
    <w:p w14:paraId="444907E5">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电话号码：</w:t>
      </w:r>
      <w:r>
        <w:rPr>
          <w:rFonts w:hint="eastAsia" w:ascii="宋体" w:hAnsi="宋体" w:eastAsia="宋体" w:cs="宋体"/>
          <w:color w:val="auto"/>
          <w:sz w:val="22"/>
          <w:highlight w:val="none"/>
          <w:u w:val="single"/>
        </w:rPr>
        <w:t xml:space="preserve">                        </w:t>
      </w:r>
    </w:p>
    <w:p w14:paraId="2D9A6FD6">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（4）成立或注册日期：</w:t>
      </w:r>
      <w:r>
        <w:rPr>
          <w:rFonts w:hint="eastAsia" w:ascii="宋体" w:hAnsi="宋体" w:eastAsia="宋体" w:cs="宋体"/>
          <w:color w:val="auto"/>
          <w:sz w:val="22"/>
          <w:highlight w:val="none"/>
          <w:u w:val="single"/>
        </w:rPr>
        <w:t xml:space="preserve">                        </w:t>
      </w:r>
    </w:p>
    <w:p w14:paraId="484C31E6">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（5）实收资本：</w:t>
      </w:r>
      <w:r>
        <w:rPr>
          <w:rFonts w:hint="eastAsia" w:ascii="宋体" w:hAnsi="宋体" w:eastAsia="宋体" w:cs="宋体"/>
          <w:color w:val="auto"/>
          <w:sz w:val="22"/>
          <w:highlight w:val="none"/>
          <w:u w:val="single"/>
        </w:rPr>
        <w:t xml:space="preserve">                              </w:t>
      </w:r>
    </w:p>
    <w:p w14:paraId="47267B25">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（6）近期资产负债表（到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日止）</w:t>
      </w:r>
    </w:p>
    <w:p w14:paraId="71268000">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1）固定资产：</w:t>
      </w:r>
      <w:r>
        <w:rPr>
          <w:rFonts w:hint="eastAsia" w:ascii="宋体" w:hAnsi="宋体" w:eastAsia="宋体" w:cs="宋体"/>
          <w:color w:val="auto"/>
          <w:sz w:val="22"/>
          <w:highlight w:val="none"/>
          <w:u w:val="single"/>
        </w:rPr>
        <w:t xml:space="preserve">               </w:t>
      </w:r>
    </w:p>
    <w:p w14:paraId="7F989B8B">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2）流动资产：</w:t>
      </w:r>
      <w:r>
        <w:rPr>
          <w:rFonts w:hint="eastAsia" w:ascii="宋体" w:hAnsi="宋体" w:eastAsia="宋体" w:cs="宋体"/>
          <w:color w:val="auto"/>
          <w:sz w:val="22"/>
          <w:highlight w:val="none"/>
          <w:u w:val="single"/>
        </w:rPr>
        <w:t xml:space="preserve">               </w:t>
      </w:r>
    </w:p>
    <w:p w14:paraId="560EB88A">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3）长期负债：</w:t>
      </w:r>
      <w:r>
        <w:rPr>
          <w:rFonts w:hint="eastAsia" w:ascii="宋体" w:hAnsi="宋体" w:eastAsia="宋体" w:cs="宋体"/>
          <w:color w:val="auto"/>
          <w:sz w:val="22"/>
          <w:highlight w:val="none"/>
          <w:u w:val="single"/>
        </w:rPr>
        <w:t xml:space="preserve">               </w:t>
      </w:r>
    </w:p>
    <w:p w14:paraId="6ED0F932">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4）流动负债：</w:t>
      </w:r>
      <w:r>
        <w:rPr>
          <w:rFonts w:hint="eastAsia" w:ascii="宋体" w:hAnsi="宋体" w:eastAsia="宋体" w:cs="宋体"/>
          <w:color w:val="auto"/>
          <w:sz w:val="22"/>
          <w:highlight w:val="none"/>
          <w:u w:val="single"/>
        </w:rPr>
        <w:t xml:space="preserve">               </w:t>
      </w:r>
    </w:p>
    <w:p w14:paraId="36FD258B">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5）净值：</w:t>
      </w:r>
      <w:r>
        <w:rPr>
          <w:rFonts w:hint="eastAsia" w:ascii="宋体" w:hAnsi="宋体" w:eastAsia="宋体" w:cs="宋体"/>
          <w:color w:val="auto"/>
          <w:sz w:val="22"/>
          <w:highlight w:val="none"/>
          <w:u w:val="single"/>
        </w:rPr>
        <w:t xml:space="preserve">                   </w:t>
      </w:r>
    </w:p>
    <w:p w14:paraId="51F505C9">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（6）主要负责人姓名：</w:t>
      </w:r>
      <w:r>
        <w:rPr>
          <w:rFonts w:hint="eastAsia" w:ascii="宋体" w:hAnsi="宋体" w:eastAsia="宋体" w:cs="宋体"/>
          <w:color w:val="auto"/>
          <w:sz w:val="22"/>
          <w:highlight w:val="none"/>
          <w:u w:val="single"/>
        </w:rPr>
        <w:t xml:space="preserve">                      </w:t>
      </w:r>
    </w:p>
    <w:p w14:paraId="5A8DE81F">
      <w:pPr>
        <w:kinsoku/>
        <w:overflowPunct/>
        <w:topLinePunct w:val="0"/>
        <w:bidi w:val="0"/>
        <w:spacing w:line="360" w:lineRule="auto"/>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2．企业生产设备及规模：</w:t>
      </w:r>
    </w:p>
    <w:p w14:paraId="4076516C">
      <w:pPr>
        <w:kinsoku/>
        <w:overflowPunct/>
        <w:topLinePunct w:val="0"/>
        <w:bidi w:val="0"/>
        <w:spacing w:line="360" w:lineRule="auto"/>
        <w:ind w:left="660" w:leftChars="0" w:hanging="660" w:hangingChars="300"/>
        <w:outlineLvl w:val="9"/>
        <w:rPr>
          <w:rFonts w:hint="eastAsia" w:ascii="宋体" w:hAnsi="宋体" w:eastAsia="宋体" w:cs="宋体"/>
          <w:color w:val="auto"/>
          <w:sz w:val="22"/>
          <w:highlight w:val="none"/>
        </w:rPr>
      </w:pPr>
      <w:r>
        <w:rPr>
          <w:rFonts w:hint="eastAsia" w:ascii="宋体" w:hAnsi="宋体" w:eastAsia="宋体" w:cs="宋体"/>
          <w:color w:val="auto"/>
          <w:sz w:val="22"/>
          <w:highlight w:val="none"/>
        </w:rPr>
        <w:t>3. 企业人员情况：</w:t>
      </w:r>
    </w:p>
    <w:p w14:paraId="07AEFFB8">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人，其中技术人员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14:paraId="37E8586D">
      <w:pPr>
        <w:kinsoku/>
        <w:overflowPunct/>
        <w:topLinePunct w:val="0"/>
        <w:bidi w:val="0"/>
        <w:spacing w:line="360" w:lineRule="auto"/>
        <w:ind w:left="660" w:leftChars="0" w:hanging="660" w:hangingChars="300"/>
        <w:outlineLvl w:val="9"/>
        <w:rPr>
          <w:rFonts w:hint="eastAsia" w:ascii="宋体" w:hAnsi="宋体" w:eastAsia="宋体" w:cs="宋体"/>
          <w:color w:val="auto"/>
          <w:sz w:val="22"/>
          <w:highlight w:val="none"/>
        </w:rPr>
      </w:pPr>
      <w:r>
        <w:rPr>
          <w:rFonts w:hint="eastAsia" w:ascii="宋体" w:hAnsi="宋体" w:eastAsia="宋体" w:cs="宋体"/>
          <w:color w:val="auto"/>
          <w:sz w:val="22"/>
          <w:highlight w:val="none"/>
        </w:rPr>
        <w:t>4. 近三年的年营业总额</w:t>
      </w:r>
      <w:r>
        <w:rPr>
          <w:rFonts w:hint="eastAsia" w:ascii="宋体" w:hAnsi="宋体" w:eastAsia="宋体" w:cs="宋体"/>
          <w:color w:val="auto"/>
          <w:sz w:val="22"/>
          <w:highlight w:val="none"/>
          <w:u w:val="single"/>
        </w:rPr>
        <w:t xml:space="preserve">                       </w:t>
      </w:r>
    </w:p>
    <w:p w14:paraId="5E2FAF88">
      <w:pPr>
        <w:kinsoku/>
        <w:overflowPunct/>
        <w:topLinePunct w:val="0"/>
        <w:bidi w:val="0"/>
        <w:spacing w:line="360" w:lineRule="auto"/>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14:paraId="1055FBAC">
      <w:pPr>
        <w:kinsoku/>
        <w:overflowPunct/>
        <w:topLinePunct w:val="0"/>
        <w:bidi w:val="0"/>
        <w:spacing w:line="360" w:lineRule="auto"/>
        <w:rPr>
          <w:rFonts w:hint="eastAsia" w:ascii="宋体" w:hAnsi="宋体" w:eastAsia="宋体" w:cs="宋体"/>
          <w:color w:val="auto"/>
          <w:sz w:val="22"/>
          <w:highlight w:val="none"/>
        </w:rPr>
      </w:pPr>
    </w:p>
    <w:p w14:paraId="3BB3CE20">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供应商名称</w:t>
      </w:r>
      <w:r>
        <w:rPr>
          <w:rFonts w:hint="eastAsia" w:ascii="宋体" w:hAnsi="宋体" w:eastAsia="宋体" w:cs="宋体"/>
          <w:color w:val="auto"/>
          <w:sz w:val="22"/>
          <w:highlight w:val="none"/>
          <w:u w:val="single"/>
        </w:rPr>
        <w:t xml:space="preserve">                               （盖章）</w:t>
      </w:r>
    </w:p>
    <w:p w14:paraId="76A3BE4A">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法定代表人姓名和职务</w:t>
      </w:r>
      <w:r>
        <w:rPr>
          <w:rFonts w:hint="eastAsia" w:ascii="宋体" w:hAnsi="宋体" w:eastAsia="宋体" w:cs="宋体"/>
          <w:color w:val="auto"/>
          <w:sz w:val="22"/>
          <w:highlight w:val="none"/>
          <w:u w:val="single"/>
        </w:rPr>
        <w:t xml:space="preserve">                     </w:t>
      </w:r>
    </w:p>
    <w:p w14:paraId="537461EE">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highlight w:val="none"/>
          <w:u w:val="single"/>
        </w:rPr>
        <w:t xml:space="preserve">                           </w:t>
      </w:r>
    </w:p>
    <w:p w14:paraId="141167A7">
      <w:pPr>
        <w:kinsoku/>
        <w:overflowPunct/>
        <w:topLinePunct w:val="0"/>
        <w:bidi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签字日期</w:t>
      </w:r>
      <w:r>
        <w:rPr>
          <w:rFonts w:hint="eastAsia" w:ascii="宋体" w:hAnsi="宋体" w:eastAsia="宋体" w:cs="宋体"/>
          <w:color w:val="auto"/>
          <w:sz w:val="22"/>
          <w:highlight w:val="none"/>
          <w:u w:val="single"/>
        </w:rPr>
        <w:t xml:space="preserve">                                 </w:t>
      </w:r>
    </w:p>
    <w:p w14:paraId="6ECCC582">
      <w:pPr>
        <w:kinsoku/>
        <w:overflowPunct/>
        <w:topLinePunct w:val="0"/>
        <w:bidi w:val="0"/>
        <w:spacing w:line="360" w:lineRule="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电子邮件</w:t>
      </w:r>
      <w:r>
        <w:rPr>
          <w:rFonts w:hint="eastAsia" w:ascii="宋体" w:hAnsi="宋体" w:eastAsia="宋体" w:cs="宋体"/>
          <w:color w:val="auto"/>
          <w:sz w:val="22"/>
          <w:highlight w:val="none"/>
          <w:u w:val="single"/>
        </w:rPr>
        <w:t xml:space="preserve">                                 </w:t>
      </w:r>
    </w:p>
    <w:p w14:paraId="2B866831">
      <w:pPr>
        <w:kinsoku/>
        <w:overflowPunct/>
        <w:topLinePunct w:val="0"/>
        <w:autoSpaceDE w:val="0"/>
        <w:autoSpaceDN w:val="0"/>
        <w:bidi w:val="0"/>
        <w:adjustRightInd w:val="0"/>
        <w:spacing w:line="360" w:lineRule="auto"/>
        <w:rPr>
          <w:rFonts w:hint="eastAsia" w:ascii="宋体" w:hAnsi="宋体" w:eastAsia="宋体" w:cs="宋体"/>
          <w:b/>
          <w:color w:val="auto"/>
          <w:sz w:val="32"/>
          <w:highlight w:val="none"/>
          <w:lang w:val="zh-CN"/>
        </w:rPr>
        <w:sectPr>
          <w:headerReference r:id="rId9" w:type="default"/>
          <w:footerReference r:id="rId10" w:type="default"/>
          <w:pgSz w:w="11906" w:h="16838"/>
          <w:pgMar w:top="1440" w:right="1361" w:bottom="1440" w:left="1361" w:header="851" w:footer="992" w:gutter="0"/>
          <w:cols w:space="720" w:num="1"/>
          <w:docGrid w:linePitch="312" w:charSpace="0"/>
        </w:sectPr>
      </w:pPr>
    </w:p>
    <w:p w14:paraId="29E9FE2E">
      <w:pPr>
        <w:kinsoku/>
        <w:overflowPunct/>
        <w:topLinePunct w:val="0"/>
        <w:autoSpaceDE w:val="0"/>
        <w:autoSpaceDN w:val="0"/>
        <w:bidi w:val="0"/>
        <w:adjustRightInd w:val="0"/>
        <w:spacing w:line="360" w:lineRule="auto"/>
        <w:outlineLvl w:val="1"/>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lang w:val="zh-CN"/>
        </w:rPr>
        <w:t>.</w:t>
      </w:r>
      <w:r>
        <w:rPr>
          <w:rFonts w:hint="eastAsia" w:ascii="宋体" w:hAnsi="宋体" w:eastAsia="宋体" w:cs="宋体"/>
          <w:b/>
          <w:color w:val="auto"/>
          <w:sz w:val="32"/>
          <w:highlight w:val="none"/>
        </w:rPr>
        <w:t>7</w:t>
      </w:r>
      <w:r>
        <w:rPr>
          <w:rFonts w:hint="eastAsia" w:ascii="宋体" w:hAnsi="宋体" w:eastAsia="宋体" w:cs="宋体"/>
          <w:b/>
          <w:color w:val="auto"/>
          <w:sz w:val="32"/>
          <w:highlight w:val="none"/>
          <w:lang w:val="zh-CN"/>
        </w:rPr>
        <w:t>商务偏离表、技术偏离表（未</w:t>
      </w:r>
      <w:r>
        <w:rPr>
          <w:rFonts w:hint="eastAsia" w:ascii="宋体" w:hAnsi="宋体" w:cs="宋体"/>
          <w:b/>
          <w:color w:val="auto"/>
          <w:sz w:val="32"/>
          <w:highlight w:val="none"/>
          <w:lang w:val="zh-CN"/>
        </w:rPr>
        <w:t>填写</w:t>
      </w:r>
      <w:r>
        <w:rPr>
          <w:rFonts w:hint="eastAsia" w:ascii="宋体" w:hAnsi="宋体" w:eastAsia="宋体" w:cs="宋体"/>
          <w:b/>
          <w:color w:val="auto"/>
          <w:sz w:val="32"/>
          <w:highlight w:val="none"/>
          <w:lang w:val="zh-CN"/>
        </w:rPr>
        <w:t>此表视为默认）</w:t>
      </w:r>
    </w:p>
    <w:p w14:paraId="24C85F7D">
      <w:pPr>
        <w:kinsoku/>
        <w:overflowPunct/>
        <w:topLinePunct w:val="0"/>
        <w:autoSpaceDE w:val="0"/>
        <w:autoSpaceDN w:val="0"/>
        <w:bidi w:val="0"/>
        <w:adjustRightInd w:val="0"/>
        <w:spacing w:line="360" w:lineRule="auto"/>
        <w:ind w:firstLine="3413" w:firstLineChars="0"/>
        <w:outlineLvl w:val="2"/>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商 务 偏 离 表</w:t>
      </w:r>
    </w:p>
    <w:p w14:paraId="64589A1A">
      <w:pPr>
        <w:kinsoku/>
        <w:overflowPunct/>
        <w:topLinePunct w:val="0"/>
        <w:autoSpaceDE w:val="0"/>
        <w:autoSpaceDN w:val="0"/>
        <w:bidi w:val="0"/>
        <w:adjustRightInd w:val="0"/>
        <w:spacing w:line="360" w:lineRule="auto"/>
        <w:ind w:firstLine="3413"/>
        <w:rPr>
          <w:rFonts w:hint="eastAsia" w:ascii="宋体" w:hAnsi="宋体" w:eastAsia="宋体" w:cs="宋体"/>
          <w:b/>
          <w:color w:val="auto"/>
          <w:sz w:val="36"/>
          <w:highlight w:val="none"/>
          <w:lang w:val="zh-CN"/>
        </w:rPr>
      </w:pPr>
    </w:p>
    <w:tbl>
      <w:tblPr>
        <w:tblStyle w:val="25"/>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4D6C460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2690910B">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7C66860">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C4BE2C2">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546CC929">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投标文件</w:t>
            </w:r>
          </w:p>
          <w:p w14:paraId="7D55702D">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C5DAA20">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备 注</w:t>
            </w:r>
          </w:p>
        </w:tc>
      </w:tr>
      <w:tr w14:paraId="709336F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3CA2F1">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04787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852EA58">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0708E6">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1CE098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60A9821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80DDEDB">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4F6DFB9">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27E48F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F0AD242">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9438F5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2F031E5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CA5173">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AB36F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E1371F">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7DF9C10">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69F4A1C">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308F0D8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EC39B11">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29F82D">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EA26CDD">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979B99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0FACFF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21FFE6B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12CAB27">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9AB0DED">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3D7AD44">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EB38C38">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F4A3A5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5FF3637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03887A1">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0FA4A60">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DB9846B">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4823837">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9FCB3F1">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bl>
    <w:p w14:paraId="552B4C11">
      <w:pPr>
        <w:kinsoku/>
        <w:overflowPunct/>
        <w:topLinePunct w:val="0"/>
        <w:autoSpaceDE w:val="0"/>
        <w:autoSpaceDN w:val="0"/>
        <w:bidi w:val="0"/>
        <w:adjustRightInd w:val="0"/>
        <w:spacing w:line="360" w:lineRule="auto"/>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供应商盖章：</w:t>
      </w:r>
    </w:p>
    <w:p w14:paraId="70356D59">
      <w:pPr>
        <w:kinsoku/>
        <w:overflowPunct/>
        <w:topLinePunct w:val="0"/>
        <w:autoSpaceDE w:val="0"/>
        <w:autoSpaceDN w:val="0"/>
        <w:bidi w:val="0"/>
        <w:adjustRightInd w:val="0"/>
        <w:spacing w:line="360" w:lineRule="auto"/>
        <w:rPr>
          <w:rFonts w:hint="eastAsia" w:ascii="宋体" w:hAnsi="宋体" w:eastAsia="宋体" w:cs="宋体"/>
          <w:b/>
          <w:color w:val="auto"/>
          <w:sz w:val="32"/>
          <w:highlight w:val="none"/>
          <w:lang w:val="zh-CN"/>
        </w:rPr>
      </w:pPr>
    </w:p>
    <w:p w14:paraId="1392170C">
      <w:pPr>
        <w:kinsoku/>
        <w:overflowPunct/>
        <w:topLinePunct w:val="0"/>
        <w:autoSpaceDE w:val="0"/>
        <w:autoSpaceDN w:val="0"/>
        <w:bidi w:val="0"/>
        <w:adjustRightInd w:val="0"/>
        <w:spacing w:line="360" w:lineRule="auto"/>
        <w:rPr>
          <w:rFonts w:hint="eastAsia" w:ascii="宋体" w:hAnsi="宋体" w:eastAsia="宋体" w:cs="宋体"/>
          <w:b/>
          <w:color w:val="auto"/>
          <w:sz w:val="32"/>
          <w:highlight w:val="none"/>
          <w:lang w:val="zh-CN"/>
        </w:rPr>
      </w:pPr>
    </w:p>
    <w:p w14:paraId="52931A5F">
      <w:pPr>
        <w:kinsoku/>
        <w:overflowPunct/>
        <w:topLinePunct w:val="0"/>
        <w:autoSpaceDE w:val="0"/>
        <w:autoSpaceDN w:val="0"/>
        <w:bidi w:val="0"/>
        <w:adjustRightInd w:val="0"/>
        <w:spacing w:line="360" w:lineRule="auto"/>
        <w:outlineLvl w:val="9"/>
        <w:rPr>
          <w:rFonts w:hint="eastAsia" w:ascii="宋体" w:hAnsi="宋体" w:eastAsia="宋体" w:cs="宋体"/>
          <w:b/>
          <w:color w:val="auto"/>
          <w:sz w:val="32"/>
          <w:highlight w:val="none"/>
          <w:lang w:val="zh-CN"/>
        </w:rPr>
      </w:pPr>
    </w:p>
    <w:p w14:paraId="2A0B8EFD">
      <w:pPr>
        <w:kinsoku/>
        <w:overflowPunct/>
        <w:topLinePunct w:val="0"/>
        <w:autoSpaceDE w:val="0"/>
        <w:autoSpaceDN w:val="0"/>
        <w:bidi w:val="0"/>
        <w:adjustRightInd w:val="0"/>
        <w:spacing w:line="360" w:lineRule="auto"/>
        <w:ind w:firstLine="3614" w:firstLineChars="1000"/>
        <w:outlineLvl w:val="2"/>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技术偏离表</w:t>
      </w:r>
    </w:p>
    <w:tbl>
      <w:tblPr>
        <w:tblStyle w:val="25"/>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64D10F3">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22B34F39">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C5A1F54">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1C4327A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C6F48FD">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投标文件</w:t>
            </w:r>
          </w:p>
          <w:p w14:paraId="71EB97C7">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282101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备 注</w:t>
            </w:r>
          </w:p>
        </w:tc>
      </w:tr>
      <w:tr w14:paraId="2DC6900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84539B3">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3F647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98D264A">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0D4566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DE3FE6C">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05893C6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1F9D7C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FF352A">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B8CC57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F16407">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82C946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2CF9150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828C76">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F266E4">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B7F6178">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EA18F1">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3EA79A">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79D9A27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E5758E3">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C90AD59">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0DEA2F0">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801722C">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50767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0120FC2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809D7D6">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0120FB">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C180DF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6F5DA93">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8EA53E">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r w14:paraId="6046089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2B57F14">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323F268">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8AA41FA">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4D83286">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C9E9B15">
            <w:pPr>
              <w:kinsoku/>
              <w:overflowPunct/>
              <w:topLinePunct w:val="0"/>
              <w:autoSpaceDE w:val="0"/>
              <w:autoSpaceDN w:val="0"/>
              <w:bidi w:val="0"/>
              <w:adjustRightInd w:val="0"/>
              <w:spacing w:line="360" w:lineRule="auto"/>
              <w:jc w:val="center"/>
              <w:rPr>
                <w:rFonts w:hint="eastAsia" w:ascii="宋体" w:hAnsi="宋体" w:eastAsia="宋体" w:cs="宋体"/>
                <w:b/>
                <w:color w:val="auto"/>
                <w:highlight w:val="none"/>
                <w:lang w:val="zh-CN"/>
              </w:rPr>
            </w:pPr>
          </w:p>
        </w:tc>
      </w:tr>
    </w:tbl>
    <w:p w14:paraId="182072D4">
      <w:pPr>
        <w:kinsoku/>
        <w:overflowPunct/>
        <w:topLinePunct w:val="0"/>
        <w:autoSpaceDE w:val="0"/>
        <w:autoSpaceDN w:val="0"/>
        <w:bidi w:val="0"/>
        <w:adjustRightInd w:val="0"/>
        <w:spacing w:line="360" w:lineRule="auto"/>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供应商盖章：</w:t>
      </w:r>
      <w:r>
        <w:rPr>
          <w:rFonts w:hint="eastAsia" w:ascii="宋体" w:hAnsi="宋体" w:eastAsia="宋体" w:cs="宋体"/>
          <w:b/>
          <w:color w:val="auto"/>
          <w:highlight w:val="none"/>
          <w:u w:val="single"/>
          <w:lang w:val="zh-CN"/>
        </w:rPr>
        <w:t xml:space="preserve">               </w:t>
      </w:r>
    </w:p>
    <w:p w14:paraId="58976B0C">
      <w:pPr>
        <w:kinsoku/>
        <w:overflowPunct/>
        <w:topLinePunct w:val="0"/>
        <w:autoSpaceDE w:val="0"/>
        <w:autoSpaceDN w:val="0"/>
        <w:bidi w:val="0"/>
        <w:adjustRightInd w:val="0"/>
        <w:spacing w:line="360" w:lineRule="auto"/>
        <w:rPr>
          <w:rFonts w:hint="eastAsia" w:ascii="宋体" w:hAnsi="宋体" w:eastAsia="宋体" w:cs="宋体"/>
          <w:b/>
          <w:color w:val="auto"/>
          <w:sz w:val="32"/>
          <w:highlight w:val="none"/>
        </w:rPr>
        <w:sectPr>
          <w:pgSz w:w="11906" w:h="16838"/>
          <w:pgMar w:top="1440" w:right="1361" w:bottom="1440" w:left="1361" w:header="851" w:footer="992" w:gutter="0"/>
          <w:cols w:space="720" w:num="1"/>
          <w:docGrid w:linePitch="312" w:charSpace="0"/>
        </w:sectPr>
      </w:pPr>
    </w:p>
    <w:p w14:paraId="52FFB656">
      <w:pPr>
        <w:kinsoku/>
        <w:overflowPunct/>
        <w:topLinePunct w:val="0"/>
        <w:autoSpaceDE w:val="0"/>
        <w:autoSpaceDN w:val="0"/>
        <w:bidi w:val="0"/>
        <w:adjustRightInd w:val="0"/>
        <w:spacing w:line="360" w:lineRule="auto"/>
        <w:outlineLvl w:val="1"/>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lang w:val="zh-CN"/>
        </w:rPr>
        <w:t>.</w:t>
      </w:r>
      <w:r>
        <w:rPr>
          <w:rFonts w:hint="eastAsia" w:ascii="宋体" w:hAnsi="宋体" w:eastAsia="宋体" w:cs="宋体"/>
          <w:b/>
          <w:color w:val="auto"/>
          <w:sz w:val="32"/>
          <w:highlight w:val="none"/>
        </w:rPr>
        <w:t xml:space="preserve">8  </w:t>
      </w:r>
      <w:r>
        <w:rPr>
          <w:rFonts w:hint="eastAsia" w:ascii="宋体" w:hAnsi="宋体" w:eastAsia="宋体" w:cs="宋体"/>
          <w:b/>
          <w:color w:val="auto"/>
          <w:sz w:val="32"/>
          <w:highlight w:val="none"/>
          <w:lang w:val="zh-CN"/>
        </w:rPr>
        <w:t>类似项目业绩证明</w:t>
      </w:r>
    </w:p>
    <w:p w14:paraId="47C1E135">
      <w:pPr>
        <w:pStyle w:val="11"/>
        <w:kinsoku/>
        <w:overflowPunct/>
        <w:topLinePunct w:val="0"/>
        <w:bidi w:val="0"/>
        <w:adjustRightInd w:val="0"/>
        <w:snapToGrid w:val="0"/>
        <w:spacing w:line="360" w:lineRule="auto"/>
        <w:ind w:firstLine="1440" w:firstLineChars="4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类似项目业绩证明（按评标细则要求提供）（复印件加盖公章）</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995"/>
        <w:gridCol w:w="2429"/>
        <w:gridCol w:w="1199"/>
        <w:gridCol w:w="970"/>
        <w:gridCol w:w="966"/>
        <w:gridCol w:w="1034"/>
        <w:gridCol w:w="1407"/>
      </w:tblGrid>
      <w:tr w14:paraId="69ABF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56B5A050">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429" w:type="dxa"/>
            <w:noWrap w:val="0"/>
            <w:vAlign w:val="center"/>
          </w:tcPr>
          <w:p w14:paraId="4DD32459">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p>
        </w:tc>
        <w:tc>
          <w:tcPr>
            <w:tcW w:w="1199" w:type="dxa"/>
            <w:noWrap w:val="0"/>
            <w:vAlign w:val="center"/>
          </w:tcPr>
          <w:p w14:paraId="61AFBCBC">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项目地址</w:t>
            </w:r>
          </w:p>
        </w:tc>
        <w:tc>
          <w:tcPr>
            <w:tcW w:w="970" w:type="dxa"/>
            <w:noWrap w:val="0"/>
            <w:vAlign w:val="center"/>
          </w:tcPr>
          <w:p w14:paraId="12AA5F07">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合同内容</w:t>
            </w:r>
          </w:p>
        </w:tc>
        <w:tc>
          <w:tcPr>
            <w:tcW w:w="966" w:type="dxa"/>
            <w:noWrap w:val="0"/>
            <w:vAlign w:val="center"/>
          </w:tcPr>
          <w:p w14:paraId="0EC67E04">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合同总价</w:t>
            </w:r>
          </w:p>
        </w:tc>
        <w:tc>
          <w:tcPr>
            <w:tcW w:w="1034" w:type="dxa"/>
            <w:noWrap w:val="0"/>
            <w:vAlign w:val="center"/>
          </w:tcPr>
          <w:p w14:paraId="2152DFF6">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签约日期</w:t>
            </w:r>
          </w:p>
        </w:tc>
        <w:tc>
          <w:tcPr>
            <w:tcW w:w="1407" w:type="dxa"/>
            <w:tcBorders>
              <w:left w:val="single" w:color="auto" w:sz="4" w:space="0"/>
            </w:tcBorders>
            <w:noWrap w:val="0"/>
            <w:vAlign w:val="center"/>
          </w:tcPr>
          <w:p w14:paraId="3856271B">
            <w:pPr>
              <w:kinsoku/>
              <w:overflowPunct/>
              <w:topLinePunct w:val="0"/>
              <w:autoSpaceDE w:val="0"/>
              <w:autoSpaceDN w:val="0"/>
              <w:bidi w:val="0"/>
              <w:adjustRightIn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获奖情况</w:t>
            </w:r>
          </w:p>
        </w:tc>
      </w:tr>
      <w:tr w14:paraId="1A673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66FF152C">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5228002E">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1786DA2F">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253BCFFB">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4F7552F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734D2EA2">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63A54E21">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056CF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44B0175A">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6A8AD560">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318A6D55">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51384C1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37779DB3">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1EF1F12E">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0AD68C6D">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31FE4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1AA28422">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2D28BDDF">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2896172A">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000CF872">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6504E86C">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3A1000BD">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316A4B54">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78371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13555EBA">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7A5705B7">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43A6FBCE">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5962CFCF">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209E274C">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02DBC79C">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0889B8EB">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1F4C9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35AF039F">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3BF04680">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02C81C72">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78B68921">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2736BAD9">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40B43112">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4029AC4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2E733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056245C0">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6C4ABAF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7265B51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7D71E73A">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2FAD1AC7">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200BA0EA">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00F78445">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r w14:paraId="3A41C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995" w:type="dxa"/>
            <w:noWrap w:val="0"/>
            <w:vAlign w:val="center"/>
          </w:tcPr>
          <w:p w14:paraId="77DDD227">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2429" w:type="dxa"/>
            <w:noWrap w:val="0"/>
            <w:vAlign w:val="center"/>
          </w:tcPr>
          <w:p w14:paraId="67DFC3B8">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199" w:type="dxa"/>
            <w:noWrap w:val="0"/>
            <w:vAlign w:val="center"/>
          </w:tcPr>
          <w:p w14:paraId="62CEA367">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70" w:type="dxa"/>
            <w:noWrap w:val="0"/>
            <w:vAlign w:val="center"/>
          </w:tcPr>
          <w:p w14:paraId="3A2E7740">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966" w:type="dxa"/>
            <w:noWrap w:val="0"/>
            <w:vAlign w:val="center"/>
          </w:tcPr>
          <w:p w14:paraId="1A0AE1AC">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034" w:type="dxa"/>
            <w:noWrap w:val="0"/>
            <w:vAlign w:val="center"/>
          </w:tcPr>
          <w:p w14:paraId="4D6FE146">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3CB38198">
            <w:pPr>
              <w:kinsoku/>
              <w:overflowPunct/>
              <w:topLinePunct w:val="0"/>
              <w:autoSpaceDE w:val="0"/>
              <w:autoSpaceDN w:val="0"/>
              <w:bidi w:val="0"/>
              <w:adjustRightInd w:val="0"/>
              <w:spacing w:line="360" w:lineRule="auto"/>
              <w:jc w:val="center"/>
              <w:rPr>
                <w:rFonts w:hint="eastAsia" w:ascii="宋体" w:hAnsi="宋体" w:eastAsia="宋体" w:cs="宋体"/>
                <w:color w:val="auto"/>
                <w:highlight w:val="none"/>
              </w:rPr>
            </w:pPr>
          </w:p>
        </w:tc>
      </w:tr>
    </w:tbl>
    <w:p w14:paraId="359B2065">
      <w:pPr>
        <w:kinsoku/>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注：1、按评标细则要求提供（加盖单位公章）须附在商务技术投标文件中</w:t>
      </w:r>
      <w:r>
        <w:rPr>
          <w:rFonts w:hint="eastAsia" w:ascii="宋体" w:hAnsi="宋体" w:eastAsia="宋体" w:cs="宋体"/>
          <w:color w:val="auto"/>
          <w:sz w:val="22"/>
          <w:szCs w:val="22"/>
          <w:highlight w:val="none"/>
        </w:rPr>
        <w:t>。</w:t>
      </w:r>
    </w:p>
    <w:p w14:paraId="2CC5EE26">
      <w:pPr>
        <w:pStyle w:val="11"/>
        <w:kinsoku/>
        <w:overflowPunct/>
        <w:topLinePunct w:val="0"/>
        <w:bidi w:val="0"/>
        <w:spacing w:line="360" w:lineRule="auto"/>
        <w:rPr>
          <w:rFonts w:hint="eastAsia" w:ascii="宋体" w:hAnsi="宋体" w:eastAsia="宋体" w:cs="宋体"/>
          <w:b/>
          <w:color w:val="auto"/>
          <w:sz w:val="22"/>
          <w:szCs w:val="22"/>
          <w:highlight w:val="none"/>
        </w:rPr>
      </w:pPr>
    </w:p>
    <w:p w14:paraId="5D3E8D48">
      <w:pPr>
        <w:pStyle w:val="11"/>
        <w:kinsoku/>
        <w:overflowPunct/>
        <w:topLinePunct w:val="0"/>
        <w:bidi w:val="0"/>
        <w:spacing w:line="360" w:lineRule="auto"/>
        <w:rPr>
          <w:rFonts w:hint="eastAsia" w:ascii="宋体" w:hAnsi="宋体" w:eastAsia="宋体" w:cs="宋体"/>
          <w:b/>
          <w:color w:val="auto"/>
          <w:sz w:val="22"/>
          <w:szCs w:val="22"/>
          <w:highlight w:val="none"/>
        </w:rPr>
      </w:pPr>
    </w:p>
    <w:p w14:paraId="444CF705">
      <w:pPr>
        <w:pStyle w:val="11"/>
        <w:kinsoku/>
        <w:overflowPunct/>
        <w:topLinePunct w:val="0"/>
        <w:bidi w:val="0"/>
        <w:spacing w:line="360" w:lineRule="auto"/>
        <w:rPr>
          <w:rFonts w:hint="eastAsia" w:ascii="宋体" w:hAnsi="宋体" w:eastAsia="宋体" w:cs="宋体"/>
          <w:b/>
          <w:color w:val="auto"/>
          <w:sz w:val="22"/>
          <w:szCs w:val="22"/>
          <w:highlight w:val="none"/>
        </w:rPr>
      </w:pPr>
    </w:p>
    <w:p w14:paraId="6DC1C237">
      <w:pPr>
        <w:pStyle w:val="11"/>
        <w:kinsoku/>
        <w:overflowPunct/>
        <w:topLinePunct w:val="0"/>
        <w:bidi w:val="0"/>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供应商名称（盖章）：</w:t>
      </w:r>
    </w:p>
    <w:p w14:paraId="054A6675">
      <w:pPr>
        <w:pStyle w:val="11"/>
        <w:kinsoku/>
        <w:overflowPunct/>
        <w:topLinePunct w:val="0"/>
        <w:bidi w:val="0"/>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法定代表人或授权代表（签字或盖章）：</w:t>
      </w:r>
    </w:p>
    <w:p w14:paraId="1B966053">
      <w:pPr>
        <w:pStyle w:val="11"/>
        <w:kinsoku/>
        <w:overflowPunct/>
        <w:topLinePunct w:val="0"/>
        <w:bidi w:val="0"/>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日    期：</w:t>
      </w:r>
    </w:p>
    <w:p w14:paraId="23C4B3A4">
      <w:pP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br w:type="page"/>
      </w:r>
    </w:p>
    <w:p w14:paraId="59440D5D">
      <w:pPr>
        <w:kinsoku/>
        <w:overflowPunct/>
        <w:topLinePunct w:val="0"/>
        <w:bidi w:val="0"/>
        <w:spacing w:line="360" w:lineRule="auto"/>
        <w:outlineLvl w:val="1"/>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lang w:val="zh-CN"/>
        </w:rPr>
        <w:t>.</w:t>
      </w:r>
      <w:r>
        <w:rPr>
          <w:rFonts w:hint="eastAsia" w:ascii="宋体" w:hAnsi="宋体" w:eastAsia="宋体" w:cs="宋体"/>
          <w:b/>
          <w:color w:val="auto"/>
          <w:sz w:val="32"/>
          <w:highlight w:val="none"/>
        </w:rPr>
        <w:t>9</w:t>
      </w:r>
      <w:r>
        <w:rPr>
          <w:rFonts w:hint="eastAsia" w:ascii="宋体" w:hAnsi="宋体" w:eastAsia="宋体" w:cs="宋体"/>
          <w:b/>
          <w:color w:val="auto"/>
          <w:sz w:val="32"/>
          <w:highlight w:val="none"/>
          <w:lang w:val="zh-CN"/>
        </w:rPr>
        <w:t>针对本项目拟派人员名单</w:t>
      </w:r>
    </w:p>
    <w:p w14:paraId="18E4F37D">
      <w:pPr>
        <w:pStyle w:val="22"/>
        <w:kinsoku/>
        <w:overflowPunct/>
        <w:topLinePunct w:val="0"/>
        <w:bidi w:val="0"/>
        <w:spacing w:line="360" w:lineRule="auto"/>
        <w:ind w:firstLine="723" w:firstLineChars="0"/>
        <w:outlineLvl w:val="9"/>
        <w:rPr>
          <w:rFonts w:hint="eastAsia" w:ascii="宋体" w:hAnsi="宋体" w:eastAsia="宋体" w:cs="宋体"/>
          <w:b w:val="0"/>
          <w:color w:val="auto"/>
          <w:sz w:val="36"/>
          <w:highlight w:val="none"/>
        </w:rPr>
      </w:pPr>
      <w:r>
        <w:rPr>
          <w:rFonts w:hint="eastAsia" w:ascii="宋体" w:hAnsi="宋体" w:eastAsia="宋体" w:cs="宋体"/>
          <w:b w:val="0"/>
          <w:color w:val="auto"/>
          <w:sz w:val="36"/>
          <w:szCs w:val="36"/>
          <w:highlight w:val="none"/>
        </w:rPr>
        <w:t>针对本项目拟派人员名单</w:t>
      </w:r>
    </w:p>
    <w:tbl>
      <w:tblPr>
        <w:tblStyle w:val="25"/>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1C49B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756E13BC">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姓名</w:t>
            </w:r>
          </w:p>
        </w:tc>
        <w:tc>
          <w:tcPr>
            <w:tcW w:w="2520" w:type="dxa"/>
            <w:noWrap w:val="0"/>
            <w:vAlign w:val="center"/>
          </w:tcPr>
          <w:p w14:paraId="4FF6C8F0">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本项目主要工作</w:t>
            </w:r>
          </w:p>
        </w:tc>
        <w:tc>
          <w:tcPr>
            <w:tcW w:w="720" w:type="dxa"/>
            <w:noWrap w:val="0"/>
            <w:vAlign w:val="center"/>
          </w:tcPr>
          <w:p w14:paraId="4EE6FFB2">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年龄</w:t>
            </w:r>
          </w:p>
        </w:tc>
        <w:tc>
          <w:tcPr>
            <w:tcW w:w="720" w:type="dxa"/>
            <w:noWrap w:val="0"/>
            <w:vAlign w:val="center"/>
          </w:tcPr>
          <w:p w14:paraId="7E862BAD">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性别</w:t>
            </w:r>
          </w:p>
        </w:tc>
        <w:tc>
          <w:tcPr>
            <w:tcW w:w="720" w:type="dxa"/>
            <w:noWrap w:val="0"/>
            <w:vAlign w:val="center"/>
          </w:tcPr>
          <w:p w14:paraId="32EDD6EF">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专业</w:t>
            </w:r>
          </w:p>
        </w:tc>
        <w:tc>
          <w:tcPr>
            <w:tcW w:w="1080" w:type="dxa"/>
            <w:noWrap w:val="0"/>
            <w:vAlign w:val="center"/>
          </w:tcPr>
          <w:p w14:paraId="684FF327">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专业</w:t>
            </w:r>
          </w:p>
          <w:p w14:paraId="69DF21A2">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年限</w:t>
            </w:r>
          </w:p>
        </w:tc>
        <w:tc>
          <w:tcPr>
            <w:tcW w:w="1080" w:type="dxa"/>
            <w:noWrap w:val="0"/>
            <w:vAlign w:val="center"/>
          </w:tcPr>
          <w:p w14:paraId="4CF69220">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职务</w:t>
            </w:r>
          </w:p>
          <w:p w14:paraId="7866C764">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和职称</w:t>
            </w:r>
          </w:p>
        </w:tc>
        <w:tc>
          <w:tcPr>
            <w:tcW w:w="1651" w:type="dxa"/>
            <w:noWrap w:val="0"/>
            <w:vAlign w:val="center"/>
          </w:tcPr>
          <w:p w14:paraId="1B665901">
            <w:pPr>
              <w:kinsoku/>
              <w:overflowPunct/>
              <w:topLinePunct w:val="0"/>
              <w:bidi w:val="0"/>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联系方式</w:t>
            </w:r>
          </w:p>
        </w:tc>
      </w:tr>
      <w:tr w14:paraId="3D52A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F3059FC">
            <w:pPr>
              <w:kinsoku/>
              <w:overflowPunct/>
              <w:topLinePunct w:val="0"/>
              <w:bidi w:val="0"/>
              <w:spacing w:line="360" w:lineRule="auto"/>
              <w:jc w:val="center"/>
              <w:rPr>
                <w:rFonts w:hint="eastAsia" w:ascii="宋体" w:hAnsi="宋体" w:eastAsia="宋体" w:cs="宋体"/>
                <w:color w:val="auto"/>
                <w:sz w:val="22"/>
                <w:highlight w:val="none"/>
              </w:rPr>
            </w:pPr>
          </w:p>
        </w:tc>
        <w:tc>
          <w:tcPr>
            <w:tcW w:w="2520" w:type="dxa"/>
            <w:noWrap w:val="0"/>
            <w:vAlign w:val="center"/>
          </w:tcPr>
          <w:p w14:paraId="1B2047B7">
            <w:pPr>
              <w:kinsoku/>
              <w:overflowPunct/>
              <w:topLinePunct w:val="0"/>
              <w:bidi w:val="0"/>
              <w:spacing w:line="360" w:lineRule="auto"/>
              <w:jc w:val="center"/>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项目负责人</w:t>
            </w:r>
          </w:p>
        </w:tc>
        <w:tc>
          <w:tcPr>
            <w:tcW w:w="720" w:type="dxa"/>
            <w:noWrap w:val="0"/>
            <w:vAlign w:val="center"/>
          </w:tcPr>
          <w:p w14:paraId="09602A13">
            <w:pPr>
              <w:kinsoku/>
              <w:overflowPunct/>
              <w:topLinePunct w:val="0"/>
              <w:bidi w:val="0"/>
              <w:spacing w:line="360" w:lineRule="auto"/>
              <w:jc w:val="center"/>
              <w:rPr>
                <w:rFonts w:hint="eastAsia" w:ascii="宋体" w:hAnsi="宋体" w:eastAsia="宋体" w:cs="宋体"/>
                <w:color w:val="auto"/>
                <w:sz w:val="22"/>
                <w:highlight w:val="none"/>
              </w:rPr>
            </w:pPr>
          </w:p>
        </w:tc>
        <w:tc>
          <w:tcPr>
            <w:tcW w:w="720" w:type="dxa"/>
            <w:noWrap w:val="0"/>
            <w:vAlign w:val="center"/>
          </w:tcPr>
          <w:p w14:paraId="482A4916">
            <w:pPr>
              <w:kinsoku/>
              <w:overflowPunct/>
              <w:topLinePunct w:val="0"/>
              <w:bidi w:val="0"/>
              <w:spacing w:line="360" w:lineRule="auto"/>
              <w:jc w:val="center"/>
              <w:rPr>
                <w:rFonts w:hint="eastAsia" w:ascii="宋体" w:hAnsi="宋体" w:eastAsia="宋体" w:cs="宋体"/>
                <w:color w:val="auto"/>
                <w:sz w:val="22"/>
                <w:highlight w:val="none"/>
              </w:rPr>
            </w:pPr>
          </w:p>
        </w:tc>
        <w:tc>
          <w:tcPr>
            <w:tcW w:w="720" w:type="dxa"/>
            <w:noWrap w:val="0"/>
            <w:vAlign w:val="center"/>
          </w:tcPr>
          <w:p w14:paraId="3D40545A">
            <w:pPr>
              <w:kinsoku/>
              <w:overflowPunct/>
              <w:topLinePunct w:val="0"/>
              <w:bidi w:val="0"/>
              <w:spacing w:line="360" w:lineRule="auto"/>
              <w:jc w:val="center"/>
              <w:rPr>
                <w:rFonts w:hint="eastAsia" w:ascii="宋体" w:hAnsi="宋体" w:eastAsia="宋体" w:cs="宋体"/>
                <w:color w:val="auto"/>
                <w:sz w:val="22"/>
                <w:highlight w:val="none"/>
              </w:rPr>
            </w:pPr>
          </w:p>
        </w:tc>
        <w:tc>
          <w:tcPr>
            <w:tcW w:w="1080" w:type="dxa"/>
            <w:noWrap w:val="0"/>
            <w:vAlign w:val="center"/>
          </w:tcPr>
          <w:p w14:paraId="6F415C59">
            <w:pPr>
              <w:kinsoku/>
              <w:overflowPunct/>
              <w:topLinePunct w:val="0"/>
              <w:bidi w:val="0"/>
              <w:spacing w:line="360" w:lineRule="auto"/>
              <w:jc w:val="center"/>
              <w:rPr>
                <w:rFonts w:hint="eastAsia" w:ascii="宋体" w:hAnsi="宋体" w:eastAsia="宋体" w:cs="宋体"/>
                <w:color w:val="auto"/>
                <w:sz w:val="22"/>
                <w:highlight w:val="none"/>
              </w:rPr>
            </w:pPr>
          </w:p>
        </w:tc>
        <w:tc>
          <w:tcPr>
            <w:tcW w:w="1080" w:type="dxa"/>
            <w:noWrap w:val="0"/>
            <w:vAlign w:val="center"/>
          </w:tcPr>
          <w:p w14:paraId="4B76BB54">
            <w:pPr>
              <w:pStyle w:val="12"/>
              <w:kinsoku/>
              <w:overflowPunct/>
              <w:topLinePunct w:val="0"/>
              <w:bidi w:val="0"/>
              <w:spacing w:line="360" w:lineRule="auto"/>
              <w:ind w:left="5250"/>
              <w:jc w:val="center"/>
              <w:rPr>
                <w:rFonts w:hint="eastAsia" w:ascii="宋体" w:hAnsi="宋体" w:eastAsia="宋体" w:cs="宋体"/>
                <w:color w:val="auto"/>
                <w:sz w:val="22"/>
                <w:highlight w:val="none"/>
              </w:rPr>
            </w:pPr>
          </w:p>
        </w:tc>
        <w:tc>
          <w:tcPr>
            <w:tcW w:w="1651" w:type="dxa"/>
            <w:noWrap w:val="0"/>
            <w:vAlign w:val="center"/>
          </w:tcPr>
          <w:p w14:paraId="06F7AFD7">
            <w:pPr>
              <w:kinsoku/>
              <w:overflowPunct/>
              <w:topLinePunct w:val="0"/>
              <w:bidi w:val="0"/>
              <w:spacing w:line="360" w:lineRule="auto"/>
              <w:jc w:val="center"/>
              <w:rPr>
                <w:rFonts w:hint="eastAsia" w:ascii="宋体" w:hAnsi="宋体" w:eastAsia="宋体" w:cs="宋体"/>
                <w:color w:val="auto"/>
                <w:sz w:val="22"/>
                <w:highlight w:val="none"/>
              </w:rPr>
            </w:pPr>
          </w:p>
        </w:tc>
      </w:tr>
      <w:tr w14:paraId="25FF5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01B3481">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55D1D69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D9CC2EB">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523D72C">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611F73D">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8E293F5">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2273F8FF">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136F214A">
            <w:pPr>
              <w:kinsoku/>
              <w:overflowPunct/>
              <w:topLinePunct w:val="0"/>
              <w:bidi w:val="0"/>
              <w:spacing w:line="360" w:lineRule="auto"/>
              <w:rPr>
                <w:rFonts w:hint="eastAsia" w:ascii="宋体" w:hAnsi="宋体" w:eastAsia="宋体" w:cs="宋体"/>
                <w:color w:val="auto"/>
                <w:sz w:val="22"/>
                <w:highlight w:val="none"/>
              </w:rPr>
            </w:pPr>
          </w:p>
        </w:tc>
      </w:tr>
      <w:tr w14:paraId="58F7A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760C04C">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7B7EE1C6">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3C2488F">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F91BBF8">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EF32C45">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AF5504E">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10171307">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4ECF547B">
            <w:pPr>
              <w:kinsoku/>
              <w:overflowPunct/>
              <w:topLinePunct w:val="0"/>
              <w:bidi w:val="0"/>
              <w:spacing w:line="360" w:lineRule="auto"/>
              <w:rPr>
                <w:rFonts w:hint="eastAsia" w:ascii="宋体" w:hAnsi="宋体" w:eastAsia="宋体" w:cs="宋体"/>
                <w:color w:val="auto"/>
                <w:sz w:val="22"/>
                <w:highlight w:val="none"/>
              </w:rPr>
            </w:pPr>
          </w:p>
        </w:tc>
      </w:tr>
      <w:tr w14:paraId="3E5D1A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F5913A8">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5A096D43">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CE70F0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919128F">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7397031B">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DF7430E">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11432144">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6F89F2F1">
            <w:pPr>
              <w:kinsoku/>
              <w:overflowPunct/>
              <w:topLinePunct w:val="0"/>
              <w:bidi w:val="0"/>
              <w:spacing w:line="360" w:lineRule="auto"/>
              <w:rPr>
                <w:rFonts w:hint="eastAsia" w:ascii="宋体" w:hAnsi="宋体" w:eastAsia="宋体" w:cs="宋体"/>
                <w:color w:val="auto"/>
                <w:sz w:val="22"/>
                <w:highlight w:val="none"/>
              </w:rPr>
            </w:pPr>
          </w:p>
        </w:tc>
      </w:tr>
      <w:tr w14:paraId="40C60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09989CD2">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4E27C13F">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06DC105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5D642AC0">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CAF5DFA">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79A495C">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7CA5035F">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4922A207">
            <w:pPr>
              <w:kinsoku/>
              <w:overflowPunct/>
              <w:topLinePunct w:val="0"/>
              <w:bidi w:val="0"/>
              <w:spacing w:line="360" w:lineRule="auto"/>
              <w:rPr>
                <w:rFonts w:hint="eastAsia" w:ascii="宋体" w:hAnsi="宋体" w:eastAsia="宋体" w:cs="宋体"/>
                <w:color w:val="auto"/>
                <w:sz w:val="22"/>
                <w:highlight w:val="none"/>
              </w:rPr>
            </w:pPr>
          </w:p>
        </w:tc>
      </w:tr>
      <w:tr w14:paraId="21AD0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69931D5">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6202C2A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976B23D">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077FD5E1">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858B08B">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74643509">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4AAE93F">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016DF0E5">
            <w:pPr>
              <w:kinsoku/>
              <w:overflowPunct/>
              <w:topLinePunct w:val="0"/>
              <w:bidi w:val="0"/>
              <w:spacing w:line="360" w:lineRule="auto"/>
              <w:rPr>
                <w:rFonts w:hint="eastAsia" w:ascii="宋体" w:hAnsi="宋体" w:eastAsia="宋体" w:cs="宋体"/>
                <w:color w:val="auto"/>
                <w:sz w:val="22"/>
                <w:highlight w:val="none"/>
              </w:rPr>
            </w:pPr>
          </w:p>
        </w:tc>
      </w:tr>
      <w:tr w14:paraId="562E1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E9128F1">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15D1E33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BE1828C">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31C502B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77C48409">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7722FEE1">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D2A6B0A">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4485B8D7">
            <w:pPr>
              <w:kinsoku/>
              <w:overflowPunct/>
              <w:topLinePunct w:val="0"/>
              <w:bidi w:val="0"/>
              <w:spacing w:line="360" w:lineRule="auto"/>
              <w:rPr>
                <w:rFonts w:hint="eastAsia" w:ascii="宋体" w:hAnsi="宋体" w:eastAsia="宋体" w:cs="宋体"/>
                <w:color w:val="auto"/>
                <w:sz w:val="22"/>
                <w:highlight w:val="none"/>
              </w:rPr>
            </w:pPr>
          </w:p>
        </w:tc>
      </w:tr>
      <w:tr w14:paraId="520E00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295AA04B">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6626726D">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6B5A91D">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CDEB10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36637A4">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6BAA81B">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33170C2F">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2F100F95">
            <w:pPr>
              <w:kinsoku/>
              <w:overflowPunct/>
              <w:topLinePunct w:val="0"/>
              <w:bidi w:val="0"/>
              <w:spacing w:line="360" w:lineRule="auto"/>
              <w:rPr>
                <w:rFonts w:hint="eastAsia" w:ascii="宋体" w:hAnsi="宋体" w:eastAsia="宋体" w:cs="宋体"/>
                <w:color w:val="auto"/>
                <w:sz w:val="22"/>
                <w:highlight w:val="none"/>
              </w:rPr>
            </w:pPr>
          </w:p>
        </w:tc>
      </w:tr>
      <w:tr w14:paraId="54E3CF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226A9898">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367B9073">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EF80B2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3813A82">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AA97978">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21EC48F">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996F1B0">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6A7F324B">
            <w:pPr>
              <w:kinsoku/>
              <w:overflowPunct/>
              <w:topLinePunct w:val="0"/>
              <w:bidi w:val="0"/>
              <w:spacing w:line="360" w:lineRule="auto"/>
              <w:rPr>
                <w:rFonts w:hint="eastAsia" w:ascii="宋体" w:hAnsi="宋体" w:eastAsia="宋体" w:cs="宋体"/>
                <w:color w:val="auto"/>
                <w:sz w:val="22"/>
                <w:highlight w:val="none"/>
              </w:rPr>
            </w:pPr>
          </w:p>
        </w:tc>
      </w:tr>
      <w:tr w14:paraId="6425BF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F727AD5">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4C5B6CD4">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A248D78">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172C3986">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7225F6A2">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2638BA04">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3A24E248">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36B8B55A">
            <w:pPr>
              <w:kinsoku/>
              <w:overflowPunct/>
              <w:topLinePunct w:val="0"/>
              <w:bidi w:val="0"/>
              <w:spacing w:line="360" w:lineRule="auto"/>
              <w:rPr>
                <w:rFonts w:hint="eastAsia" w:ascii="宋体" w:hAnsi="宋体" w:eastAsia="宋体" w:cs="宋体"/>
                <w:color w:val="auto"/>
                <w:sz w:val="22"/>
                <w:highlight w:val="none"/>
              </w:rPr>
            </w:pPr>
          </w:p>
        </w:tc>
      </w:tr>
      <w:tr w14:paraId="358EC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0D47A9E">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5F782FB4">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66C9DB4">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5C56461B">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52D272BE">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07D495D1">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15A1A200">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651146EC">
            <w:pPr>
              <w:kinsoku/>
              <w:overflowPunct/>
              <w:topLinePunct w:val="0"/>
              <w:bidi w:val="0"/>
              <w:spacing w:line="360" w:lineRule="auto"/>
              <w:rPr>
                <w:rFonts w:hint="eastAsia" w:ascii="宋体" w:hAnsi="宋体" w:eastAsia="宋体" w:cs="宋体"/>
                <w:color w:val="auto"/>
                <w:sz w:val="22"/>
                <w:highlight w:val="none"/>
              </w:rPr>
            </w:pPr>
          </w:p>
        </w:tc>
      </w:tr>
      <w:tr w14:paraId="7022F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C7E1375">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504A41B2">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5F8AE83C">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86E6E8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611E1B1">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D07E9BF">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4075B4A2">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704967B2">
            <w:pPr>
              <w:kinsoku/>
              <w:overflowPunct/>
              <w:topLinePunct w:val="0"/>
              <w:bidi w:val="0"/>
              <w:spacing w:line="360" w:lineRule="auto"/>
              <w:rPr>
                <w:rFonts w:hint="eastAsia" w:ascii="宋体" w:hAnsi="宋体" w:eastAsia="宋体" w:cs="宋体"/>
                <w:color w:val="auto"/>
                <w:sz w:val="22"/>
                <w:highlight w:val="none"/>
              </w:rPr>
            </w:pPr>
          </w:p>
        </w:tc>
      </w:tr>
      <w:tr w14:paraId="4E720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4BEC7126">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41C438AD">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49733A6">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285222E">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7262BCA5">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2709F1BA">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7F4F450A">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6411BBF9">
            <w:pPr>
              <w:kinsoku/>
              <w:overflowPunct/>
              <w:topLinePunct w:val="0"/>
              <w:bidi w:val="0"/>
              <w:spacing w:line="360" w:lineRule="auto"/>
              <w:rPr>
                <w:rFonts w:hint="eastAsia" w:ascii="宋体" w:hAnsi="宋体" w:eastAsia="宋体" w:cs="宋体"/>
                <w:color w:val="auto"/>
                <w:sz w:val="22"/>
                <w:highlight w:val="none"/>
              </w:rPr>
            </w:pPr>
          </w:p>
        </w:tc>
      </w:tr>
      <w:tr w14:paraId="49D446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5F3AC44C">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2A06A8EA">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73E79C41">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D56E3F9">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2B1BEF35">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61486F0F">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42AAE079">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31063041">
            <w:pPr>
              <w:kinsoku/>
              <w:overflowPunct/>
              <w:topLinePunct w:val="0"/>
              <w:bidi w:val="0"/>
              <w:spacing w:line="360" w:lineRule="auto"/>
              <w:rPr>
                <w:rFonts w:hint="eastAsia" w:ascii="宋体" w:hAnsi="宋体" w:eastAsia="宋体" w:cs="宋体"/>
                <w:color w:val="auto"/>
                <w:sz w:val="22"/>
                <w:highlight w:val="none"/>
              </w:rPr>
            </w:pPr>
          </w:p>
        </w:tc>
      </w:tr>
      <w:tr w14:paraId="21B27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5EBA0B7C">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45DAAC2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0883F52B">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6E6A73E4">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365DA9BA">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3AF71A67">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007B52B0">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3B65872B">
            <w:pPr>
              <w:kinsoku/>
              <w:overflowPunct/>
              <w:topLinePunct w:val="0"/>
              <w:bidi w:val="0"/>
              <w:spacing w:line="360" w:lineRule="auto"/>
              <w:rPr>
                <w:rFonts w:hint="eastAsia" w:ascii="宋体" w:hAnsi="宋体" w:eastAsia="宋体" w:cs="宋体"/>
                <w:color w:val="auto"/>
                <w:sz w:val="22"/>
                <w:highlight w:val="none"/>
              </w:rPr>
            </w:pPr>
          </w:p>
        </w:tc>
      </w:tr>
      <w:tr w14:paraId="0C896E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14:paraId="1C68AE67">
            <w:pPr>
              <w:kinsoku/>
              <w:overflowPunct/>
              <w:topLinePunct w:val="0"/>
              <w:bidi w:val="0"/>
              <w:spacing w:line="360" w:lineRule="auto"/>
              <w:rPr>
                <w:rFonts w:hint="eastAsia" w:ascii="宋体" w:hAnsi="宋体" w:eastAsia="宋体" w:cs="宋体"/>
                <w:color w:val="auto"/>
                <w:sz w:val="22"/>
                <w:highlight w:val="none"/>
              </w:rPr>
            </w:pPr>
          </w:p>
        </w:tc>
        <w:tc>
          <w:tcPr>
            <w:tcW w:w="2520" w:type="dxa"/>
            <w:noWrap w:val="0"/>
            <w:vAlign w:val="center"/>
          </w:tcPr>
          <w:p w14:paraId="6A6614D7">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5E4DD2B3">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43D4FD26">
            <w:pPr>
              <w:kinsoku/>
              <w:overflowPunct/>
              <w:topLinePunct w:val="0"/>
              <w:bidi w:val="0"/>
              <w:spacing w:line="360" w:lineRule="auto"/>
              <w:rPr>
                <w:rFonts w:hint="eastAsia" w:ascii="宋体" w:hAnsi="宋体" w:eastAsia="宋体" w:cs="宋体"/>
                <w:color w:val="auto"/>
                <w:sz w:val="22"/>
                <w:highlight w:val="none"/>
              </w:rPr>
            </w:pPr>
          </w:p>
        </w:tc>
        <w:tc>
          <w:tcPr>
            <w:tcW w:w="720" w:type="dxa"/>
            <w:noWrap w:val="0"/>
            <w:vAlign w:val="center"/>
          </w:tcPr>
          <w:p w14:paraId="0306E486">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54B6F023">
            <w:pPr>
              <w:kinsoku/>
              <w:overflowPunct/>
              <w:topLinePunct w:val="0"/>
              <w:bidi w:val="0"/>
              <w:spacing w:line="360" w:lineRule="auto"/>
              <w:rPr>
                <w:rFonts w:hint="eastAsia" w:ascii="宋体" w:hAnsi="宋体" w:eastAsia="宋体" w:cs="宋体"/>
                <w:color w:val="auto"/>
                <w:sz w:val="22"/>
                <w:highlight w:val="none"/>
              </w:rPr>
            </w:pPr>
          </w:p>
        </w:tc>
        <w:tc>
          <w:tcPr>
            <w:tcW w:w="1080" w:type="dxa"/>
            <w:noWrap w:val="0"/>
            <w:vAlign w:val="center"/>
          </w:tcPr>
          <w:p w14:paraId="4E3A398D">
            <w:pPr>
              <w:kinsoku/>
              <w:overflowPunct/>
              <w:topLinePunct w:val="0"/>
              <w:bidi w:val="0"/>
              <w:spacing w:line="360" w:lineRule="auto"/>
              <w:rPr>
                <w:rFonts w:hint="eastAsia" w:ascii="宋体" w:hAnsi="宋体" w:eastAsia="宋体" w:cs="宋体"/>
                <w:color w:val="auto"/>
                <w:sz w:val="22"/>
                <w:highlight w:val="none"/>
              </w:rPr>
            </w:pPr>
          </w:p>
        </w:tc>
        <w:tc>
          <w:tcPr>
            <w:tcW w:w="1651" w:type="dxa"/>
            <w:noWrap w:val="0"/>
            <w:vAlign w:val="center"/>
          </w:tcPr>
          <w:p w14:paraId="08270FD5">
            <w:pPr>
              <w:kinsoku/>
              <w:overflowPunct/>
              <w:topLinePunct w:val="0"/>
              <w:bidi w:val="0"/>
              <w:spacing w:line="360" w:lineRule="auto"/>
              <w:rPr>
                <w:rFonts w:hint="eastAsia" w:ascii="宋体" w:hAnsi="宋体" w:eastAsia="宋体" w:cs="宋体"/>
                <w:color w:val="auto"/>
                <w:sz w:val="22"/>
                <w:highlight w:val="none"/>
              </w:rPr>
            </w:pPr>
          </w:p>
        </w:tc>
      </w:tr>
    </w:tbl>
    <w:p w14:paraId="6CE9E549">
      <w:pPr>
        <w:kinsoku/>
        <w:overflowPunct/>
        <w:topLinePunct w:val="0"/>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 1、本表人员有相关证书的应随表提交相关证书复印件加盖公章。</w:t>
      </w:r>
    </w:p>
    <w:p w14:paraId="00927010">
      <w:pPr>
        <w:kinsoku/>
        <w:overflowPunct/>
        <w:topLinePunct w:val="0"/>
        <w:bidi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2、列入本表人员如要更换，需经采购人同意，擅自更换或不到位属违约行为。</w:t>
      </w:r>
    </w:p>
    <w:p w14:paraId="43507098">
      <w:pPr>
        <w:kinsoku/>
        <w:overflowPunct/>
        <w:topLinePunct w:val="0"/>
        <w:bidi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3、表格可以延续。</w:t>
      </w:r>
    </w:p>
    <w:p w14:paraId="47BE9328">
      <w:pPr>
        <w:kinsoku/>
        <w:overflowPunct/>
        <w:topLinePunct w:val="0"/>
        <w:bidi w:val="0"/>
        <w:spacing w:line="360" w:lineRule="auto"/>
        <w:ind w:firstLine="480"/>
        <w:rPr>
          <w:rFonts w:hint="eastAsia" w:ascii="宋体" w:hAnsi="宋体" w:eastAsia="宋体" w:cs="宋体"/>
          <w:color w:val="auto"/>
          <w:spacing w:val="20"/>
          <w:sz w:val="22"/>
          <w:szCs w:val="22"/>
          <w:highlight w:val="none"/>
        </w:rPr>
      </w:pPr>
    </w:p>
    <w:p w14:paraId="36F3BDBF">
      <w:pPr>
        <w:kinsoku/>
        <w:overflowPunct/>
        <w:topLinePunct w:val="0"/>
        <w:autoSpaceDE w:val="0"/>
        <w:autoSpaceDN w:val="0"/>
        <w:bidi w:val="0"/>
        <w:adjustRightInd w:val="0"/>
        <w:spacing w:line="360" w:lineRule="auto"/>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投标供应商盖章：</w:t>
      </w:r>
    </w:p>
    <w:p w14:paraId="614E1BA0">
      <w:pPr>
        <w:kinsoku/>
        <w:overflowPunct/>
        <w:topLinePunct w:val="0"/>
        <w:autoSpaceDE w:val="0"/>
        <w:autoSpaceDN w:val="0"/>
        <w:bidi w:val="0"/>
        <w:adjustRightInd w:val="0"/>
        <w:spacing w:line="360" w:lineRule="auto"/>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 xml:space="preserve">法定代表人（负责人）或授权代表（签字或盖章）：            </w:t>
      </w:r>
    </w:p>
    <w:p w14:paraId="2032B7A3">
      <w:pPr>
        <w:kinsoku/>
        <w:overflowPunct/>
        <w:topLinePunct w:val="0"/>
        <w:autoSpaceDE w:val="0"/>
        <w:autoSpaceDN w:val="0"/>
        <w:bidi w:val="0"/>
        <w:adjustRightInd w:val="0"/>
        <w:spacing w:line="360" w:lineRule="auto"/>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日期：</w:t>
      </w:r>
    </w:p>
    <w:p w14:paraId="2AB86554">
      <w:pPr>
        <w:kinsoku/>
        <w:overflowPunct/>
        <w:topLinePunct w:val="0"/>
        <w:bidi w:val="0"/>
        <w:spacing w:line="360" w:lineRule="auto"/>
        <w:rPr>
          <w:rFonts w:hint="eastAsia" w:ascii="宋体" w:hAnsi="宋体" w:eastAsia="宋体" w:cs="宋体"/>
          <w:color w:val="auto"/>
          <w:highlight w:val="none"/>
        </w:rPr>
      </w:pPr>
    </w:p>
    <w:p w14:paraId="16C525CB">
      <w:pPr>
        <w:kinsoku/>
        <w:overflowPunct/>
        <w:topLinePunct w:val="0"/>
        <w:bidi w:val="0"/>
        <w:snapToGrid w:val="0"/>
        <w:spacing w:line="360" w:lineRule="auto"/>
        <w:rPr>
          <w:rFonts w:hint="eastAsia" w:ascii="宋体" w:hAnsi="Times New Roman" w:eastAsia="宋体" w:cs="Times New Roman"/>
          <w:b/>
          <w:color w:val="auto"/>
          <w:sz w:val="30"/>
          <w:szCs w:val="30"/>
          <w:highlight w:val="none"/>
          <w:lang w:val="en-US" w:eastAsia="zh-CN"/>
        </w:rPr>
      </w:pPr>
      <w:r>
        <w:rPr>
          <w:rFonts w:hint="eastAsia" w:ascii="宋体" w:hAnsi="Times New Roman" w:eastAsia="宋体" w:cs="Times New Roman"/>
          <w:b/>
          <w:color w:val="auto"/>
          <w:sz w:val="30"/>
          <w:szCs w:val="30"/>
          <w:highlight w:val="none"/>
          <w:lang w:val="en-US" w:eastAsia="zh-CN"/>
        </w:rPr>
        <w:t xml:space="preserve"> </w:t>
      </w:r>
    </w:p>
    <w:p w14:paraId="0E55C910">
      <w:pPr>
        <w:kinsoku/>
        <w:overflowPunct/>
        <w:topLinePunct w:val="0"/>
        <w:bidi w:val="0"/>
        <w:spacing w:line="360" w:lineRule="auto"/>
        <w:rPr>
          <w:rFonts w:hint="eastAsia" w:ascii="宋体" w:hAnsi="Times New Roman" w:eastAsia="宋体" w:cs="Times New Roman"/>
          <w:b/>
          <w:color w:val="auto"/>
          <w:sz w:val="30"/>
          <w:szCs w:val="30"/>
          <w:highlight w:val="none"/>
          <w:lang w:val="en-US" w:eastAsia="zh-CN"/>
        </w:rPr>
      </w:pPr>
      <w:r>
        <w:rPr>
          <w:rFonts w:hint="eastAsia" w:ascii="宋体" w:hAnsi="Times New Roman" w:eastAsia="宋体" w:cs="Times New Roman"/>
          <w:b/>
          <w:color w:val="auto"/>
          <w:sz w:val="30"/>
          <w:szCs w:val="30"/>
          <w:highlight w:val="none"/>
          <w:lang w:val="en-US" w:eastAsia="zh-CN"/>
        </w:rPr>
        <w:br w:type="page"/>
      </w:r>
    </w:p>
    <w:p w14:paraId="6E98710C">
      <w:pPr>
        <w:kinsoku/>
        <w:overflowPunct/>
        <w:topLinePunct w:val="0"/>
        <w:bidi w:val="0"/>
        <w:spacing w:line="360" w:lineRule="auto"/>
        <w:outlineLvl w:val="1"/>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lang w:val="zh-CN"/>
        </w:rPr>
        <w:t>.</w:t>
      </w:r>
      <w:r>
        <w:rPr>
          <w:rFonts w:hint="eastAsia" w:ascii="宋体" w:hAnsi="宋体" w:cs="宋体"/>
          <w:b/>
          <w:color w:val="auto"/>
          <w:sz w:val="32"/>
          <w:highlight w:val="none"/>
          <w:lang w:val="en-US" w:eastAsia="zh-CN"/>
        </w:rPr>
        <w:t>10</w:t>
      </w:r>
      <w:r>
        <w:rPr>
          <w:rFonts w:hint="eastAsia" w:ascii="宋体" w:hAnsi="宋体" w:eastAsia="宋体" w:cs="宋体"/>
          <w:b/>
          <w:color w:val="auto"/>
          <w:sz w:val="32"/>
          <w:highlight w:val="none"/>
          <w:lang w:val="zh-CN"/>
        </w:rPr>
        <w:t>供应商认为有必要提供的其他材料或说明（如有）</w:t>
      </w:r>
    </w:p>
    <w:p w14:paraId="1FF64756">
      <w:pPr>
        <w:pStyle w:val="2"/>
        <w:kinsoku/>
        <w:overflowPunct/>
        <w:topLinePunct w:val="0"/>
        <w:bidi w:val="0"/>
        <w:spacing w:line="360" w:lineRule="auto"/>
        <w:outlineLvl w:val="9"/>
        <w:rPr>
          <w:rFonts w:hint="eastAsia" w:ascii="宋体" w:hAnsi="宋体" w:eastAsia="宋体" w:cs="宋体"/>
          <w:color w:val="auto"/>
          <w:highlight w:val="none"/>
        </w:rPr>
      </w:pPr>
    </w:p>
    <w:p w14:paraId="2C704327">
      <w:pPr>
        <w:kinsoku/>
        <w:overflowPunct/>
        <w:topLinePunct w:val="0"/>
        <w:bidi w:val="0"/>
        <w:spacing w:line="360" w:lineRule="auto"/>
        <w:jc w:val="center"/>
        <w:outlineLvl w:val="2"/>
        <w:rPr>
          <w:rFonts w:hint="eastAsia" w:ascii="宋体" w:hAnsi="宋体" w:eastAsia="宋体" w:cs="宋体"/>
          <w:b/>
          <w:color w:val="auto"/>
          <w:sz w:val="40"/>
          <w:highlight w:val="none"/>
        </w:rPr>
      </w:pPr>
      <w:r>
        <w:rPr>
          <w:rFonts w:hint="eastAsia" w:ascii="宋体" w:hAnsi="宋体" w:eastAsia="宋体" w:cs="宋体"/>
          <w:b/>
          <w:color w:val="auto"/>
          <w:sz w:val="40"/>
          <w:highlight w:val="none"/>
        </w:rPr>
        <w:t>供应商认为有必要提供的其他材料或说明</w:t>
      </w:r>
    </w:p>
    <w:p w14:paraId="7DED5B09">
      <w:pPr>
        <w:kinsoku/>
        <w:overflowPunct/>
        <w:topLinePunct w:val="0"/>
        <w:bidi w:val="0"/>
        <w:spacing w:line="360" w:lineRule="auto"/>
        <w:rPr>
          <w:rFonts w:hint="eastAsia"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lang w:val="en-US" w:eastAsia="zh-CN"/>
        </w:rPr>
        <w:t xml:space="preserve">  </w:t>
      </w:r>
    </w:p>
    <w:p w14:paraId="0C537366">
      <w:pPr>
        <w:kinsoku/>
        <w:overflowPunct/>
        <w:topLinePunct w:val="0"/>
        <w:bidi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u w:val="single"/>
        </w:rPr>
        <w:t xml:space="preserve">      </w:t>
      </w:r>
    </w:p>
    <w:tbl>
      <w:tblPr>
        <w:tblStyle w:val="25"/>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F94279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7A86C92F">
            <w:pPr>
              <w:kinsoku/>
              <w:overflowPunct/>
              <w:topLinePunct w:val="0"/>
              <w:bidi w:val="0"/>
              <w:spacing w:line="360" w:lineRule="auto"/>
              <w:rPr>
                <w:rFonts w:hint="eastAsia" w:ascii="宋体" w:hAnsi="宋体" w:eastAsia="宋体" w:cs="宋体"/>
                <w:color w:val="auto"/>
                <w:sz w:val="22"/>
                <w:szCs w:val="22"/>
                <w:highlight w:val="none"/>
              </w:rPr>
            </w:pPr>
          </w:p>
        </w:tc>
      </w:tr>
    </w:tbl>
    <w:p w14:paraId="050909B0">
      <w:pPr>
        <w:kinsoku/>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供应商名称（盖章）：____________________________________________</w:t>
      </w:r>
    </w:p>
    <w:p w14:paraId="365DC375">
      <w:pPr>
        <w:kinsoku/>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法定代表人或其授权代表（签字或盖章）：____________________________</w:t>
      </w:r>
    </w:p>
    <w:p w14:paraId="7E9F06A6">
      <w:pPr>
        <w:kinsoku/>
        <w:overflowPunct/>
        <w:topLinePunct w:val="0"/>
        <w:bidi w:val="0"/>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2"/>
          <w:szCs w:val="22"/>
          <w:highlight w:val="none"/>
        </w:rPr>
        <w:t>日期：________年____月____日</w:t>
      </w:r>
    </w:p>
    <w:p w14:paraId="17432846">
      <w:pPr>
        <w:kinsoku/>
        <w:overflowPunct/>
        <w:topLinePunct w:val="0"/>
        <w:bidi w:val="0"/>
        <w:spacing w:line="360" w:lineRule="auto"/>
        <w:jc w:val="center"/>
        <w:rPr>
          <w:rFonts w:hint="eastAsia" w:ascii="宋体" w:hAnsi="宋体" w:eastAsia="宋体" w:cs="宋体"/>
          <w:b/>
          <w:color w:val="auto"/>
          <w:sz w:val="28"/>
          <w:szCs w:val="28"/>
          <w:highlight w:val="none"/>
        </w:rPr>
      </w:pPr>
    </w:p>
    <w:p w14:paraId="078EA2EB">
      <w:pPr>
        <w:kinsoku/>
        <w:overflowPunct/>
        <w:topLinePunct w:val="0"/>
        <w:bidi w:val="0"/>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诚信投标承诺书</w:t>
      </w:r>
    </w:p>
    <w:p w14:paraId="5609E60B">
      <w:pPr>
        <w:kinsoku/>
        <w:overflowPunct/>
        <w:topLinePunct w:val="0"/>
        <w:bidi w:val="0"/>
        <w:spacing w:line="360" w:lineRule="auto"/>
        <w:ind w:right="-146"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7ABC333E">
      <w:pPr>
        <w:kinsoku/>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14:paraId="53705452">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7D9BF077">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040963F">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C095660">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4、按照本招标文件规定的方式进行投标，不隐瞒本单位投标资质的真实情况，投标资质符合规定。</w:t>
      </w:r>
    </w:p>
    <w:p w14:paraId="6FBE2A82">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7E1CAC6">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3DEFF18">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4BDDABC5">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24476C3B">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24FADBE3">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5FF3635B">
      <w:pPr>
        <w:kinsoku/>
        <w:overflowPunct/>
        <w:topLinePunct w:val="0"/>
        <w:bidi w:val="0"/>
        <w:snapToGrid w:val="0"/>
        <w:spacing w:line="360" w:lineRule="auto"/>
        <w:ind w:firstLine="385" w:firstLineChars="175"/>
        <w:rPr>
          <w:rFonts w:hint="eastAsia" w:ascii="宋体" w:hAnsi="宋体" w:eastAsia="宋体" w:cs="宋体"/>
          <w:color w:val="auto"/>
          <w:sz w:val="22"/>
          <w:szCs w:val="22"/>
          <w:highlight w:val="none"/>
        </w:rPr>
      </w:pPr>
    </w:p>
    <w:p w14:paraId="3803D29F">
      <w:pPr>
        <w:kinsoku/>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r>
        <w:rPr>
          <w:rFonts w:hint="eastAsia" w:ascii="宋体" w:hAnsi="宋体" w:eastAsia="宋体" w:cs="宋体"/>
          <w:color w:val="auto"/>
          <w:sz w:val="22"/>
          <w:szCs w:val="22"/>
          <w:highlight w:val="none"/>
          <w:u w:val="single"/>
        </w:rPr>
        <w:t xml:space="preserve">                    </w:t>
      </w:r>
    </w:p>
    <w:p w14:paraId="60F6A579">
      <w:pPr>
        <w:kinsoku/>
        <w:overflowPunct/>
        <w:topLinePunct w:val="0"/>
        <w:bidi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1F00D0FC">
      <w:pPr>
        <w:kinsoku/>
        <w:overflowPunct/>
        <w:topLinePunct w:val="0"/>
        <w:bidi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1B70CAB6">
      <w:pPr>
        <w:widowControl/>
        <w:kinsoku/>
        <w:overflowPunct/>
        <w:topLinePunct w:val="0"/>
        <w:bidi w:val="0"/>
        <w:snapToGrid w:val="0"/>
        <w:spacing w:line="360" w:lineRule="auto"/>
        <w:ind w:left="-174" w:right="-153" w:firstLine="174"/>
        <w:jc w:val="left"/>
        <w:rPr>
          <w:color w:val="auto"/>
          <w:sz w:val="22"/>
          <w:highlight w:val="none"/>
        </w:rPr>
      </w:pPr>
    </w:p>
    <w:p w14:paraId="16ED74DD">
      <w:pPr>
        <w:rPr>
          <w:rFonts w:hint="eastAsia"/>
          <w:color w:val="auto"/>
          <w:highlight w:val="none"/>
        </w:rPr>
      </w:pPr>
      <w:bookmarkStart w:id="10" w:name="_Toc24550051"/>
      <w:bookmarkStart w:id="11" w:name="_Toc7988415"/>
      <w:bookmarkStart w:id="12" w:name="_Toc440162801"/>
      <w:bookmarkStart w:id="13" w:name="_Toc8008424"/>
      <w:bookmarkStart w:id="14" w:name="_Toc30408916"/>
      <w:bookmarkStart w:id="15" w:name="_Toc7988469"/>
      <w:r>
        <w:rPr>
          <w:rFonts w:hint="eastAsia"/>
          <w:color w:val="auto"/>
          <w:highlight w:val="none"/>
        </w:rPr>
        <w:br w:type="page"/>
      </w:r>
    </w:p>
    <w:p w14:paraId="74EE364C">
      <w:pPr>
        <w:pStyle w:val="4"/>
        <w:kinsoku/>
        <w:overflowPunct/>
        <w:topLinePunct w:val="0"/>
        <w:bidi w:val="0"/>
        <w:spacing w:line="360" w:lineRule="auto"/>
        <w:outlineLvl w:val="0"/>
        <w:rPr>
          <w:b w:val="0"/>
          <w:bCs w:val="0"/>
          <w:color w:val="auto"/>
          <w:highlight w:val="none"/>
        </w:rPr>
      </w:pPr>
      <w:r>
        <w:rPr>
          <w:rFonts w:hint="eastAsia"/>
          <w:color w:val="auto"/>
          <w:highlight w:val="none"/>
        </w:rPr>
        <w:t>三、“报价文件</w:t>
      </w:r>
      <w:r>
        <w:rPr>
          <w:color w:val="auto"/>
          <w:highlight w:val="none"/>
        </w:rPr>
        <w:t>”</w:t>
      </w:r>
      <w:r>
        <w:rPr>
          <w:rFonts w:hint="eastAsia"/>
          <w:color w:val="auto"/>
          <w:highlight w:val="none"/>
        </w:rPr>
        <w:t>格式</w:t>
      </w:r>
      <w:bookmarkEnd w:id="10"/>
      <w:bookmarkEnd w:id="11"/>
      <w:bookmarkEnd w:id="12"/>
      <w:bookmarkEnd w:id="13"/>
      <w:bookmarkEnd w:id="14"/>
      <w:bookmarkEnd w:id="15"/>
    </w:p>
    <w:p w14:paraId="4C9F0E93">
      <w:pPr>
        <w:pStyle w:val="2"/>
        <w:kinsoku/>
        <w:overflowPunct/>
        <w:topLinePunct w:val="0"/>
        <w:bidi w:val="0"/>
        <w:spacing w:line="360" w:lineRule="auto"/>
        <w:outlineLvl w:val="1"/>
        <w:rPr>
          <w:color w:val="auto"/>
          <w:highlight w:val="none"/>
        </w:rPr>
      </w:pPr>
      <w:r>
        <w:rPr>
          <w:rFonts w:hint="eastAsia"/>
          <w:color w:val="auto"/>
          <w:highlight w:val="none"/>
        </w:rPr>
        <w:t>3.1 “报价文件”封面</w:t>
      </w:r>
    </w:p>
    <w:p w14:paraId="2594DE28">
      <w:pPr>
        <w:kinsoku/>
        <w:overflowPunct/>
        <w:topLinePunct w:val="0"/>
        <w:bidi w:val="0"/>
        <w:spacing w:line="360" w:lineRule="auto"/>
        <w:jc w:val="right"/>
        <w:rPr>
          <w:rFonts w:ascii="Arial" w:hAnsi="Arial" w:eastAsia="新宋体" w:cs="Arial"/>
          <w:b/>
          <w:color w:val="auto"/>
          <w:sz w:val="32"/>
          <w:szCs w:val="22"/>
          <w:highlight w:val="none"/>
        </w:rPr>
      </w:pPr>
    </w:p>
    <w:p w14:paraId="2AC7C144">
      <w:pPr>
        <w:kinsoku/>
        <w:overflowPunct/>
        <w:topLinePunct w:val="0"/>
        <w:bidi w:val="0"/>
        <w:spacing w:line="360" w:lineRule="auto"/>
        <w:jc w:val="center"/>
        <w:rPr>
          <w:rFonts w:ascii="宋体" w:hAnsi="宋体" w:cs="Arial"/>
          <w:b/>
          <w:color w:val="auto"/>
          <w:w w:val="80"/>
          <w:sz w:val="52"/>
          <w:szCs w:val="22"/>
          <w:highlight w:val="none"/>
          <w:u w:val="single"/>
        </w:rPr>
      </w:pPr>
      <w:r>
        <w:rPr>
          <w:rFonts w:hint="eastAsia" w:ascii="宋体" w:hAnsi="宋体" w:cs="Arial"/>
          <w:b/>
          <w:color w:val="auto"/>
          <w:w w:val="90"/>
          <w:sz w:val="44"/>
          <w:szCs w:val="22"/>
          <w:highlight w:val="none"/>
          <w:u w:val="single"/>
        </w:rPr>
        <w:t xml:space="preserve">   项 目 名 称   </w:t>
      </w:r>
    </w:p>
    <w:p w14:paraId="0083A14F">
      <w:pPr>
        <w:kinsoku/>
        <w:overflowPunct/>
        <w:topLinePunct w:val="0"/>
        <w:bidi w:val="0"/>
        <w:spacing w:line="360" w:lineRule="auto"/>
        <w:jc w:val="center"/>
        <w:rPr>
          <w:rFonts w:ascii="Arial" w:hAnsi="Arial" w:eastAsia="新宋体" w:cs="Arial"/>
          <w:b/>
          <w:color w:val="auto"/>
          <w:sz w:val="52"/>
          <w:szCs w:val="22"/>
          <w:highlight w:val="none"/>
        </w:rPr>
      </w:pPr>
    </w:p>
    <w:p w14:paraId="3660F3E9">
      <w:pPr>
        <w:kinsoku/>
        <w:overflowPunct/>
        <w:topLinePunct w:val="0"/>
        <w:bidi w:val="0"/>
        <w:spacing w:line="360" w:lineRule="auto"/>
        <w:jc w:val="center"/>
        <w:rPr>
          <w:rFonts w:ascii="宋体" w:hAnsi="宋体" w:cs="Arial"/>
          <w:color w:val="auto"/>
          <w:sz w:val="96"/>
          <w:szCs w:val="22"/>
          <w:highlight w:val="none"/>
        </w:rPr>
      </w:pPr>
      <w:r>
        <w:rPr>
          <w:rFonts w:ascii="宋体" w:hAnsi="宋体" w:cs="Arial"/>
          <w:color w:val="auto"/>
          <w:sz w:val="96"/>
          <w:szCs w:val="22"/>
          <w:highlight w:val="none"/>
        </w:rPr>
        <w:t>响</w:t>
      </w:r>
      <w:r>
        <w:rPr>
          <w:rFonts w:hint="eastAsia" w:ascii="宋体" w:hAnsi="宋体" w:cs="Arial"/>
          <w:color w:val="auto"/>
          <w:sz w:val="96"/>
          <w:szCs w:val="22"/>
          <w:highlight w:val="none"/>
        </w:rPr>
        <w:t xml:space="preserve"> </w:t>
      </w:r>
      <w:r>
        <w:rPr>
          <w:rFonts w:ascii="宋体" w:hAnsi="宋体" w:cs="Arial"/>
          <w:color w:val="auto"/>
          <w:sz w:val="96"/>
          <w:szCs w:val="22"/>
          <w:highlight w:val="none"/>
        </w:rPr>
        <w:t xml:space="preserve">应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026CB7D4">
      <w:pPr>
        <w:kinsoku/>
        <w:overflowPunct/>
        <w:topLinePunct w:val="0"/>
        <w:bidi w:val="0"/>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（报价文件）</w:t>
      </w:r>
    </w:p>
    <w:p w14:paraId="27B5B46B">
      <w:pPr>
        <w:kinsoku/>
        <w:overflowPunct/>
        <w:topLinePunct w:val="0"/>
        <w:bidi w:val="0"/>
        <w:spacing w:line="360" w:lineRule="auto"/>
        <w:jc w:val="center"/>
        <w:rPr>
          <w:rFonts w:hint="eastAsia" w:ascii="华文中宋" w:hAnsi="华文中宋" w:eastAsia="华文中宋" w:cs="Arial"/>
          <w:b/>
          <w:color w:val="auto"/>
          <w:sz w:val="52"/>
          <w:szCs w:val="22"/>
          <w:highlight w:val="none"/>
        </w:rPr>
      </w:pPr>
    </w:p>
    <w:tbl>
      <w:tblPr>
        <w:tblStyle w:val="25"/>
        <w:tblW w:w="0" w:type="auto"/>
        <w:tblInd w:w="250" w:type="dxa"/>
        <w:tblLayout w:type="fixed"/>
        <w:tblCellMar>
          <w:top w:w="0" w:type="dxa"/>
          <w:left w:w="108" w:type="dxa"/>
          <w:bottom w:w="0" w:type="dxa"/>
          <w:right w:w="108" w:type="dxa"/>
        </w:tblCellMar>
      </w:tblPr>
      <w:tblGrid>
        <w:gridCol w:w="8789"/>
      </w:tblGrid>
      <w:tr w14:paraId="6C1CA2F0">
        <w:tblPrEx>
          <w:tblCellMar>
            <w:top w:w="0" w:type="dxa"/>
            <w:left w:w="108" w:type="dxa"/>
            <w:bottom w:w="0" w:type="dxa"/>
            <w:right w:w="108" w:type="dxa"/>
          </w:tblCellMar>
        </w:tblPrEx>
        <w:trPr>
          <w:trHeight w:val="680" w:hRule="atLeast"/>
        </w:trPr>
        <w:tc>
          <w:tcPr>
            <w:tcW w:w="8789" w:type="dxa"/>
            <w:noWrap w:val="0"/>
            <w:vAlign w:val="center"/>
          </w:tcPr>
          <w:p w14:paraId="312CB891">
            <w:pPr>
              <w:kinsoku/>
              <w:overflowPunct/>
              <w:topLinePunct w:val="0"/>
              <w:bidi w:val="0"/>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r>
              <w:rPr>
                <w:rFonts w:ascii="仿宋" w:hAnsi="仿宋" w:eastAsia="仿宋" w:cs="Arial"/>
                <w:b/>
                <w:color w:val="auto"/>
                <w:w w:val="90"/>
                <w:sz w:val="28"/>
                <w:szCs w:val="28"/>
                <w:highlight w:val="none"/>
              </w:rPr>
              <w:t>___________________________________________</w:t>
            </w:r>
          </w:p>
        </w:tc>
      </w:tr>
      <w:tr w14:paraId="0BE7BED5">
        <w:tblPrEx>
          <w:tblCellMar>
            <w:top w:w="0" w:type="dxa"/>
            <w:left w:w="108" w:type="dxa"/>
            <w:bottom w:w="0" w:type="dxa"/>
            <w:right w:w="108" w:type="dxa"/>
          </w:tblCellMar>
        </w:tblPrEx>
        <w:trPr>
          <w:trHeight w:val="680" w:hRule="atLeast"/>
        </w:trPr>
        <w:tc>
          <w:tcPr>
            <w:tcW w:w="8789" w:type="dxa"/>
            <w:noWrap w:val="0"/>
            <w:vAlign w:val="center"/>
          </w:tcPr>
          <w:p w14:paraId="043435D5">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559F552B">
        <w:tblPrEx>
          <w:tblCellMar>
            <w:top w:w="0" w:type="dxa"/>
            <w:left w:w="108" w:type="dxa"/>
            <w:bottom w:w="0" w:type="dxa"/>
            <w:right w:w="108" w:type="dxa"/>
          </w:tblCellMar>
        </w:tblPrEx>
        <w:trPr>
          <w:trHeight w:val="680" w:hRule="atLeast"/>
        </w:trPr>
        <w:tc>
          <w:tcPr>
            <w:tcW w:w="8789" w:type="dxa"/>
            <w:noWrap w:val="0"/>
            <w:vAlign w:val="center"/>
          </w:tcPr>
          <w:p w14:paraId="2ECDA74A">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w:t>
            </w:r>
          </w:p>
        </w:tc>
      </w:tr>
      <w:tr w14:paraId="27703A90">
        <w:tblPrEx>
          <w:tblCellMar>
            <w:top w:w="0" w:type="dxa"/>
            <w:left w:w="108" w:type="dxa"/>
            <w:bottom w:w="0" w:type="dxa"/>
            <w:right w:w="108" w:type="dxa"/>
          </w:tblCellMar>
        </w:tblPrEx>
        <w:trPr>
          <w:trHeight w:val="680" w:hRule="atLeast"/>
        </w:trPr>
        <w:tc>
          <w:tcPr>
            <w:tcW w:w="8789" w:type="dxa"/>
            <w:noWrap w:val="0"/>
            <w:vAlign w:val="center"/>
          </w:tcPr>
          <w:p w14:paraId="26FFD17C">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62B8292E">
        <w:tblPrEx>
          <w:tblCellMar>
            <w:top w:w="0" w:type="dxa"/>
            <w:left w:w="108" w:type="dxa"/>
            <w:bottom w:w="0" w:type="dxa"/>
            <w:right w:w="108" w:type="dxa"/>
          </w:tblCellMar>
        </w:tblPrEx>
        <w:trPr>
          <w:trHeight w:val="680" w:hRule="atLeast"/>
        </w:trPr>
        <w:tc>
          <w:tcPr>
            <w:tcW w:w="8789" w:type="dxa"/>
            <w:noWrap w:val="0"/>
            <w:vAlign w:val="center"/>
          </w:tcPr>
          <w:p w14:paraId="31A68F4A">
            <w:pPr>
              <w:kinsoku/>
              <w:overflowPunct/>
              <w:topLinePunct w:val="0"/>
              <w:bidi w:val="0"/>
              <w:spacing w:line="36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1BE06187">
        <w:tblPrEx>
          <w:tblCellMar>
            <w:top w:w="0" w:type="dxa"/>
            <w:left w:w="108" w:type="dxa"/>
            <w:bottom w:w="0" w:type="dxa"/>
            <w:right w:w="108" w:type="dxa"/>
          </w:tblCellMar>
        </w:tblPrEx>
        <w:trPr>
          <w:trHeight w:val="335" w:hRule="atLeast"/>
        </w:trPr>
        <w:tc>
          <w:tcPr>
            <w:tcW w:w="8789" w:type="dxa"/>
            <w:noWrap w:val="0"/>
            <w:vAlign w:val="center"/>
          </w:tcPr>
          <w:p w14:paraId="6E1DA3AD">
            <w:pPr>
              <w:kinsoku/>
              <w:overflowPunct/>
              <w:topLinePunct w:val="0"/>
              <w:bidi w:val="0"/>
              <w:spacing w:line="360" w:lineRule="auto"/>
              <w:rPr>
                <w:rFonts w:hint="eastAsia" w:ascii="仿宋" w:hAnsi="仿宋" w:eastAsia="仿宋"/>
                <w:color w:val="auto"/>
                <w:sz w:val="28"/>
                <w:szCs w:val="28"/>
                <w:highlight w:val="none"/>
              </w:rPr>
            </w:pPr>
          </w:p>
        </w:tc>
      </w:tr>
      <w:tr w14:paraId="5EB3130A">
        <w:tblPrEx>
          <w:tblCellMar>
            <w:top w:w="0" w:type="dxa"/>
            <w:left w:w="108" w:type="dxa"/>
            <w:bottom w:w="0" w:type="dxa"/>
            <w:right w:w="108" w:type="dxa"/>
          </w:tblCellMar>
        </w:tblPrEx>
        <w:trPr>
          <w:trHeight w:val="680" w:hRule="atLeast"/>
        </w:trPr>
        <w:tc>
          <w:tcPr>
            <w:tcW w:w="8789" w:type="dxa"/>
            <w:noWrap w:val="0"/>
            <w:vAlign w:val="center"/>
          </w:tcPr>
          <w:p w14:paraId="11B147B2">
            <w:pPr>
              <w:kinsoku/>
              <w:overflowPunct/>
              <w:topLinePunct w:val="0"/>
              <w:bidi w:val="0"/>
              <w:spacing w:line="36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1715B327">
      <w:pPr>
        <w:kinsoku/>
        <w:overflowPunct/>
        <w:topLinePunct w:val="0"/>
        <w:bidi w:val="0"/>
        <w:spacing w:line="360" w:lineRule="auto"/>
        <w:rPr>
          <w:rFonts w:hint="eastAsia"/>
          <w:color w:val="auto"/>
          <w:highlight w:val="none"/>
        </w:rPr>
      </w:pPr>
    </w:p>
    <w:p w14:paraId="4CE5757C">
      <w:pPr>
        <w:widowControl/>
        <w:kinsoku/>
        <w:overflowPunct/>
        <w:topLinePunct w:val="0"/>
        <w:bidi w:val="0"/>
        <w:snapToGrid w:val="0"/>
        <w:spacing w:line="360" w:lineRule="auto"/>
        <w:jc w:val="left"/>
        <w:outlineLvl w:val="1"/>
        <w:rPr>
          <w:rFonts w:ascii="Cambria" w:hAnsi="Cambria"/>
          <w:b/>
          <w:bCs/>
          <w:color w:val="auto"/>
          <w:kern w:val="2"/>
          <w:sz w:val="28"/>
          <w:szCs w:val="28"/>
          <w:highlight w:val="none"/>
        </w:rPr>
      </w:pPr>
      <w:r>
        <w:rPr>
          <w:color w:val="auto"/>
          <w:highlight w:val="none"/>
        </w:rPr>
        <w:br w:type="page"/>
      </w:r>
      <w:r>
        <w:rPr>
          <w:rFonts w:hint="eastAsia" w:ascii="Cambria" w:hAnsi="Cambria"/>
          <w:b/>
          <w:bCs/>
          <w:color w:val="auto"/>
          <w:kern w:val="2"/>
          <w:sz w:val="28"/>
          <w:szCs w:val="28"/>
          <w:highlight w:val="none"/>
        </w:rPr>
        <w:t>3.2开标</w:t>
      </w:r>
      <w:r>
        <w:rPr>
          <w:rFonts w:ascii="Cambria" w:hAnsi="Cambria"/>
          <w:b/>
          <w:bCs/>
          <w:color w:val="auto"/>
          <w:kern w:val="2"/>
          <w:sz w:val="28"/>
          <w:szCs w:val="28"/>
          <w:highlight w:val="none"/>
        </w:rPr>
        <w:t>一览表</w:t>
      </w:r>
    </w:p>
    <w:p w14:paraId="7DD629E6">
      <w:pPr>
        <w:widowControl/>
        <w:kinsoku/>
        <w:overflowPunct/>
        <w:topLinePunct w:val="0"/>
        <w:bidi w:val="0"/>
        <w:snapToGrid w:val="0"/>
        <w:spacing w:line="360" w:lineRule="auto"/>
        <w:jc w:val="center"/>
        <w:rPr>
          <w:rFonts w:hint="default" w:eastAsia="宋体"/>
          <w:color w:val="auto"/>
          <w:sz w:val="36"/>
          <w:highlight w:val="none"/>
          <w:lang w:val="en-US" w:eastAsia="zh-CN"/>
        </w:rPr>
      </w:pPr>
      <w:r>
        <w:rPr>
          <w:rFonts w:hint="eastAsia"/>
          <w:color w:val="auto"/>
          <w:sz w:val="36"/>
          <w:highlight w:val="none"/>
        </w:rPr>
        <w:t>开标</w:t>
      </w:r>
      <w:r>
        <w:rPr>
          <w:color w:val="auto"/>
          <w:sz w:val="36"/>
          <w:highlight w:val="none"/>
        </w:rPr>
        <w:t>一览表</w:t>
      </w:r>
    </w:p>
    <w:p w14:paraId="49ECCA52">
      <w:pPr>
        <w:widowControl/>
        <w:kinsoku/>
        <w:overflowPunct/>
        <w:topLinePunct w:val="0"/>
        <w:bidi w:val="0"/>
        <w:snapToGrid w:val="0"/>
        <w:spacing w:line="360" w:lineRule="auto"/>
        <w:jc w:val="left"/>
        <w:rPr>
          <w:color w:val="auto"/>
          <w:sz w:val="36"/>
          <w:highlight w:val="none"/>
        </w:rPr>
      </w:pPr>
    </w:p>
    <w:p w14:paraId="26DF468D">
      <w:pPr>
        <w:pStyle w:val="11"/>
        <w:kinsoku/>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 xml:space="preserve">名称：                                         招标编号：  </w:t>
      </w:r>
    </w:p>
    <w:tbl>
      <w:tblPr>
        <w:tblStyle w:val="25"/>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201"/>
        <w:gridCol w:w="2203"/>
        <w:gridCol w:w="1783"/>
      </w:tblGrid>
      <w:tr w14:paraId="6E4F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92" w:type="dxa"/>
            <w:noWrap w:val="0"/>
            <w:vAlign w:val="center"/>
          </w:tcPr>
          <w:p w14:paraId="2664DD2A">
            <w:pPr>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项目名称</w:t>
            </w:r>
          </w:p>
        </w:tc>
        <w:tc>
          <w:tcPr>
            <w:tcW w:w="2201" w:type="dxa"/>
            <w:noWrap w:val="0"/>
            <w:vAlign w:val="center"/>
          </w:tcPr>
          <w:p w14:paraId="72957CA6">
            <w:pPr>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投标报价（元）</w:t>
            </w:r>
          </w:p>
        </w:tc>
        <w:tc>
          <w:tcPr>
            <w:tcW w:w="2203" w:type="dxa"/>
            <w:noWrap w:val="0"/>
            <w:vAlign w:val="center"/>
          </w:tcPr>
          <w:p w14:paraId="2D484BA6">
            <w:pPr>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确认声明书是否签署</w:t>
            </w:r>
          </w:p>
        </w:tc>
        <w:tc>
          <w:tcPr>
            <w:tcW w:w="1783" w:type="dxa"/>
            <w:noWrap w:val="0"/>
            <w:vAlign w:val="center"/>
          </w:tcPr>
          <w:p w14:paraId="1C3D50C1">
            <w:pPr>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备注</w:t>
            </w:r>
          </w:p>
        </w:tc>
      </w:tr>
      <w:tr w14:paraId="1308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3392" w:type="dxa"/>
            <w:shd w:val="clear" w:color="auto" w:fill="auto"/>
            <w:noWrap w:val="0"/>
            <w:vAlign w:val="center"/>
          </w:tcPr>
          <w:p w14:paraId="3FA6DC2F">
            <w:pPr>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高铁列车广告宣传项目</w:t>
            </w:r>
          </w:p>
        </w:tc>
        <w:tc>
          <w:tcPr>
            <w:tcW w:w="2201" w:type="dxa"/>
            <w:shd w:val="clear" w:color="auto" w:fill="auto"/>
            <w:noWrap w:val="0"/>
            <w:vAlign w:val="center"/>
          </w:tcPr>
          <w:p w14:paraId="44EB814F">
            <w:pPr>
              <w:jc w:val="center"/>
              <w:rPr>
                <w:rFonts w:hint="eastAsia" w:asciiTheme="minorEastAsia" w:hAnsiTheme="minorEastAsia" w:eastAsiaTheme="minorEastAsia" w:cstheme="minorEastAsia"/>
                <w:color w:val="auto"/>
                <w:sz w:val="22"/>
                <w:szCs w:val="22"/>
                <w:highlight w:val="none"/>
                <w:lang w:val="en-US" w:eastAsia="zh-CN"/>
              </w:rPr>
            </w:pPr>
          </w:p>
        </w:tc>
        <w:tc>
          <w:tcPr>
            <w:tcW w:w="2203" w:type="dxa"/>
            <w:shd w:val="clear" w:color="auto" w:fill="auto"/>
            <w:noWrap w:val="0"/>
            <w:vAlign w:val="center"/>
          </w:tcPr>
          <w:p w14:paraId="6A6E4FA0">
            <w:pPr>
              <w:jc w:val="center"/>
              <w:rPr>
                <w:rFonts w:hint="eastAsia" w:asciiTheme="minorEastAsia" w:hAnsiTheme="minorEastAsia" w:eastAsiaTheme="minorEastAsia" w:cstheme="minorEastAsia"/>
                <w:color w:val="auto"/>
                <w:sz w:val="22"/>
                <w:szCs w:val="22"/>
                <w:highlight w:val="none"/>
                <w:lang w:val="en-US" w:eastAsia="zh-CN"/>
              </w:rPr>
            </w:pPr>
          </w:p>
        </w:tc>
        <w:tc>
          <w:tcPr>
            <w:tcW w:w="1783" w:type="dxa"/>
            <w:shd w:val="clear" w:color="auto" w:fill="auto"/>
            <w:noWrap w:val="0"/>
            <w:vAlign w:val="center"/>
          </w:tcPr>
          <w:p w14:paraId="1A1CF8F5">
            <w:pPr>
              <w:jc w:val="center"/>
              <w:rPr>
                <w:rFonts w:hint="eastAsia" w:asciiTheme="minorEastAsia" w:hAnsiTheme="minorEastAsia" w:eastAsiaTheme="minorEastAsia" w:cstheme="minorEastAsia"/>
                <w:color w:val="auto"/>
                <w:sz w:val="22"/>
                <w:szCs w:val="22"/>
                <w:highlight w:val="none"/>
                <w:lang w:val="en-US" w:eastAsia="zh-CN"/>
              </w:rPr>
            </w:pPr>
          </w:p>
        </w:tc>
      </w:tr>
    </w:tbl>
    <w:p w14:paraId="2DE356EA">
      <w:pPr>
        <w:kinsoku/>
        <w:overflowPunct/>
        <w:topLinePunct w:val="0"/>
        <w:bidi w:val="0"/>
        <w:adjustRightInd w:val="0"/>
        <w:snapToGrid w:val="0"/>
        <w:spacing w:line="360" w:lineRule="auto"/>
        <w:rPr>
          <w:rFonts w:hint="eastAsia" w:ascii="宋体" w:hAnsi="宋体" w:cs="宋体"/>
          <w:b/>
          <w:bCs w:val="0"/>
          <w:color w:val="auto"/>
          <w:sz w:val="22"/>
          <w:szCs w:val="22"/>
          <w:highlight w:val="none"/>
          <w:lang w:val="en-US" w:eastAsia="zh-CN"/>
        </w:rPr>
      </w:pPr>
    </w:p>
    <w:p w14:paraId="25EDE47E">
      <w:pPr>
        <w:pStyle w:val="11"/>
        <w:kinsoku/>
        <w:overflowPunct/>
        <w:topLinePunct w:val="0"/>
        <w:bidi w:val="0"/>
        <w:spacing w:line="360" w:lineRule="auto"/>
        <w:rPr>
          <w:rFonts w:hint="eastAsia" w:hAnsi="宋体"/>
          <w:color w:val="auto"/>
          <w:sz w:val="22"/>
          <w:szCs w:val="22"/>
          <w:highlight w:val="none"/>
        </w:rPr>
      </w:pPr>
      <w:r>
        <w:rPr>
          <w:rFonts w:hint="eastAsia" w:hAnsi="宋体"/>
          <w:color w:val="auto"/>
          <w:sz w:val="22"/>
          <w:szCs w:val="22"/>
          <w:highlight w:val="none"/>
        </w:rPr>
        <w:t>▲</w:t>
      </w:r>
      <w:r>
        <w:rPr>
          <w:rFonts w:hint="eastAsia" w:hAnsi="宋体"/>
          <w:color w:val="auto"/>
          <w:sz w:val="22"/>
          <w:szCs w:val="22"/>
          <w:highlight w:val="none"/>
          <w:lang w:val="en-US" w:eastAsia="zh-CN"/>
        </w:rPr>
        <w:t>1.</w:t>
      </w:r>
      <w:r>
        <w:rPr>
          <w:rFonts w:hint="eastAsia" w:hAnsi="宋体"/>
          <w:color w:val="auto"/>
          <w:sz w:val="22"/>
          <w:szCs w:val="22"/>
          <w:highlight w:val="none"/>
        </w:rPr>
        <w:t>开标一览表中投标价为符合招标文件要求的项目</w:t>
      </w:r>
      <w:r>
        <w:rPr>
          <w:rFonts w:hint="eastAsia" w:hAnsi="宋体"/>
          <w:color w:val="auto"/>
          <w:sz w:val="22"/>
          <w:szCs w:val="22"/>
          <w:highlight w:val="none"/>
          <w:lang w:val="en-US" w:eastAsia="zh-CN"/>
        </w:rPr>
        <w:t>报价</w:t>
      </w:r>
      <w:r>
        <w:rPr>
          <w:rFonts w:hint="eastAsia" w:hAnsi="宋体"/>
          <w:color w:val="auto"/>
          <w:sz w:val="22"/>
          <w:szCs w:val="22"/>
          <w:highlight w:val="none"/>
        </w:rPr>
        <w:t>（含</w:t>
      </w:r>
      <w:r>
        <w:rPr>
          <w:rFonts w:hint="eastAsia" w:hAnsi="宋体"/>
          <w:color w:val="auto"/>
          <w:sz w:val="22"/>
          <w:szCs w:val="22"/>
          <w:highlight w:val="none"/>
          <w:lang w:val="en-US" w:eastAsia="zh-CN"/>
        </w:rPr>
        <w:t>差旅费、询价、评审费等一切</w:t>
      </w:r>
      <w:r>
        <w:rPr>
          <w:rFonts w:hint="eastAsia" w:hAnsi="宋体"/>
          <w:color w:val="auto"/>
          <w:sz w:val="22"/>
          <w:szCs w:val="22"/>
          <w:highlight w:val="none"/>
        </w:rPr>
        <w:t>费用）。</w:t>
      </w:r>
    </w:p>
    <w:p w14:paraId="10FDF391">
      <w:pPr>
        <w:pStyle w:val="11"/>
        <w:kinsoku/>
        <w:overflowPunct/>
        <w:topLinePunct w:val="0"/>
        <w:bidi w:val="0"/>
        <w:spacing w:line="360" w:lineRule="auto"/>
        <w:rPr>
          <w:rFonts w:hint="eastAsia" w:ascii="Times New Roman" w:hAnsi="宋体" w:cs="Times New Roman"/>
          <w:color w:val="auto"/>
          <w:sz w:val="22"/>
          <w:szCs w:val="22"/>
          <w:highlight w:val="none"/>
        </w:rPr>
      </w:pPr>
      <w:r>
        <w:rPr>
          <w:rFonts w:hint="eastAsia" w:hAnsi="宋体"/>
          <w:color w:val="auto"/>
          <w:sz w:val="22"/>
          <w:szCs w:val="22"/>
          <w:highlight w:val="none"/>
        </w:rPr>
        <w:t>▲</w:t>
      </w:r>
      <w:r>
        <w:rPr>
          <w:rFonts w:hint="eastAsia" w:hAnsi="宋体"/>
          <w:color w:val="auto"/>
          <w:sz w:val="22"/>
          <w:szCs w:val="22"/>
          <w:highlight w:val="none"/>
          <w:lang w:val="en-US" w:eastAsia="zh-CN"/>
        </w:rPr>
        <w:t>2.</w:t>
      </w:r>
      <w:r>
        <w:rPr>
          <w:rFonts w:hint="eastAsia" w:hAnsi="宋体"/>
          <w:color w:val="auto"/>
          <w:sz w:val="22"/>
          <w:szCs w:val="22"/>
          <w:highlight w:val="none"/>
        </w:rPr>
        <w:t>不</w:t>
      </w:r>
      <w:r>
        <w:rPr>
          <w:rFonts w:hint="eastAsia" w:ascii="Times New Roman" w:hAnsi="宋体" w:cs="Times New Roman"/>
          <w:color w:val="auto"/>
          <w:sz w:val="22"/>
          <w:szCs w:val="22"/>
          <w:highlight w:val="none"/>
        </w:rPr>
        <w:t>提供此表格的将视为没有实质性响应招标文件。</w:t>
      </w:r>
    </w:p>
    <w:p w14:paraId="7BA9907C">
      <w:pPr>
        <w:pStyle w:val="11"/>
        <w:kinsoku/>
        <w:overflowPunct/>
        <w:topLinePunct w:val="0"/>
        <w:bidi w:val="0"/>
        <w:spacing w:line="360" w:lineRule="auto"/>
        <w:rPr>
          <w:rFonts w:hint="eastAsia" w:ascii="Times New Roman" w:hAnsi="宋体" w:cs="Times New Roman"/>
          <w:color w:val="auto"/>
          <w:sz w:val="22"/>
          <w:szCs w:val="22"/>
          <w:highlight w:val="none"/>
        </w:rPr>
      </w:pPr>
      <w:r>
        <w:rPr>
          <w:rFonts w:hint="eastAsia" w:ascii="Times New Roman" w:hAnsi="宋体" w:cs="Times New Roman"/>
          <w:color w:val="auto"/>
          <w:sz w:val="22"/>
          <w:szCs w:val="22"/>
          <w:highlight w:val="none"/>
          <w:lang w:val="en-US" w:eastAsia="zh-CN"/>
        </w:rPr>
        <w:t>3.</w:t>
      </w:r>
      <w:r>
        <w:rPr>
          <w:rFonts w:hint="eastAsia" w:ascii="Times New Roman" w:hAnsi="宋体" w:cs="Times New Roman"/>
          <w:color w:val="auto"/>
          <w:sz w:val="22"/>
          <w:szCs w:val="22"/>
          <w:highlight w:val="none"/>
        </w:rPr>
        <w:t>本次采购按照</w:t>
      </w:r>
      <w:r>
        <w:rPr>
          <w:rFonts w:hint="eastAsia" w:ascii="Times New Roman" w:hAnsi="宋体" w:cs="Times New Roman"/>
          <w:color w:val="auto"/>
          <w:sz w:val="22"/>
          <w:szCs w:val="22"/>
          <w:highlight w:val="none"/>
          <w:lang w:val="en-US" w:eastAsia="zh-CN"/>
        </w:rPr>
        <w:t>单项结算办法</w:t>
      </w:r>
      <w:r>
        <w:rPr>
          <w:rFonts w:hint="eastAsia" w:ascii="Times New Roman" w:hAnsi="宋体" w:cs="Times New Roman"/>
          <w:color w:val="auto"/>
          <w:sz w:val="22"/>
          <w:szCs w:val="22"/>
          <w:highlight w:val="none"/>
        </w:rPr>
        <w:t>，合同期内</w:t>
      </w:r>
      <w:r>
        <w:rPr>
          <w:rFonts w:hint="eastAsia" w:ascii="Times New Roman" w:hAnsi="宋体" w:cs="Times New Roman"/>
          <w:color w:val="auto"/>
          <w:sz w:val="22"/>
          <w:szCs w:val="22"/>
          <w:highlight w:val="none"/>
          <w:lang w:val="en-US" w:eastAsia="zh-CN"/>
        </w:rPr>
        <w:t>如有增减（招标次数或投资）由中标人自行承担</w:t>
      </w:r>
      <w:r>
        <w:rPr>
          <w:rFonts w:hint="eastAsia" w:ascii="Times New Roman" w:hAnsi="宋体" w:cs="Times New Roman"/>
          <w:color w:val="auto"/>
          <w:sz w:val="22"/>
          <w:szCs w:val="22"/>
          <w:highlight w:val="none"/>
        </w:rPr>
        <w:t>。</w:t>
      </w:r>
    </w:p>
    <w:p w14:paraId="09E27CD7">
      <w:pPr>
        <w:pStyle w:val="11"/>
        <w:kinsoku/>
        <w:overflowPunct/>
        <w:topLinePunct w:val="0"/>
        <w:bidi w:val="0"/>
        <w:spacing w:line="360" w:lineRule="auto"/>
        <w:rPr>
          <w:rFonts w:hint="eastAsia" w:ascii="Times New Roman" w:hAnsi="宋体" w:cs="Times New Roman"/>
          <w:color w:val="auto"/>
          <w:sz w:val="22"/>
          <w:szCs w:val="22"/>
          <w:highlight w:val="none"/>
          <w:lang w:val="en-US" w:eastAsia="zh-CN"/>
        </w:rPr>
      </w:pPr>
      <w:r>
        <w:rPr>
          <w:rFonts w:hint="eastAsia" w:ascii="Times New Roman" w:hAnsi="宋体" w:cs="Times New Roman"/>
          <w:color w:val="auto"/>
          <w:sz w:val="22"/>
          <w:szCs w:val="22"/>
          <w:highlight w:val="none"/>
          <w:lang w:val="en-US" w:eastAsia="zh-CN"/>
        </w:rPr>
        <w:t>4.即对本项目所包含的服务、工程、货物等进行招标代理服务及工程量清单和招标控制价的编制、市场走访询价调研（如有）等咨询服务，若今后实际招标内容及数量发生增减，中标单位须无条件接受。</w:t>
      </w:r>
    </w:p>
    <w:p w14:paraId="5A2B2E28">
      <w:pPr>
        <w:pStyle w:val="11"/>
        <w:kinsoku/>
        <w:overflowPunct/>
        <w:topLinePunct w:val="0"/>
        <w:bidi w:val="0"/>
        <w:spacing w:line="360" w:lineRule="auto"/>
        <w:rPr>
          <w:rFonts w:hint="eastAsia" w:ascii="Times New Roman" w:hAnsi="宋体" w:cs="Times New Roman"/>
          <w:color w:val="auto"/>
          <w:sz w:val="22"/>
          <w:szCs w:val="22"/>
          <w:highlight w:val="none"/>
          <w:lang w:val="en-US" w:eastAsia="zh-CN"/>
        </w:rPr>
      </w:pPr>
    </w:p>
    <w:p w14:paraId="5279B629">
      <w:pPr>
        <w:kinsoku/>
        <w:overflowPunct/>
        <w:topLinePunct w:val="0"/>
        <w:bidi w:val="0"/>
        <w:spacing w:line="360" w:lineRule="auto"/>
        <w:rPr>
          <w:rFonts w:hint="default"/>
          <w:color w:val="auto"/>
          <w:highlight w:val="none"/>
          <w:lang w:val="en-US" w:eastAsia="zh-CN"/>
        </w:rPr>
      </w:pPr>
    </w:p>
    <w:p w14:paraId="48B56262">
      <w:pPr>
        <w:kinsoku/>
        <w:overflowPunct/>
        <w:topLinePunct w:val="0"/>
        <w:autoSpaceDE w:val="0"/>
        <w:autoSpaceDN w:val="0"/>
        <w:bidi w:val="0"/>
        <w:adjustRightInd w:val="0"/>
        <w:spacing w:line="360" w:lineRule="auto"/>
        <w:rPr>
          <w:rFonts w:hint="eastAsia" w:ascii="Times New Roman" w:hAnsi="宋体" w:eastAsia="宋体" w:cs="Times New Roman"/>
          <w:color w:val="auto"/>
          <w:sz w:val="22"/>
          <w:szCs w:val="22"/>
          <w:highlight w:val="none"/>
          <w:lang w:val="zh-CN"/>
        </w:rPr>
      </w:pPr>
      <w:r>
        <w:rPr>
          <w:rFonts w:hint="eastAsia" w:ascii="Times New Roman" w:hAnsi="宋体" w:eastAsia="宋体" w:cs="Times New Roman"/>
          <w:color w:val="auto"/>
          <w:sz w:val="22"/>
          <w:szCs w:val="22"/>
          <w:highlight w:val="none"/>
          <w:lang w:val="zh-CN"/>
        </w:rPr>
        <w:t>投标供应商盖章：</w:t>
      </w:r>
    </w:p>
    <w:p w14:paraId="5D04AEEC">
      <w:pPr>
        <w:kinsoku/>
        <w:overflowPunct/>
        <w:topLinePunct w:val="0"/>
        <w:autoSpaceDE w:val="0"/>
        <w:autoSpaceDN w:val="0"/>
        <w:bidi w:val="0"/>
        <w:adjustRightInd w:val="0"/>
        <w:spacing w:line="360" w:lineRule="auto"/>
        <w:rPr>
          <w:rFonts w:hint="eastAsia" w:ascii="Times New Roman" w:hAnsi="宋体" w:eastAsia="宋体" w:cs="Times New Roman"/>
          <w:color w:val="auto"/>
          <w:sz w:val="22"/>
          <w:szCs w:val="22"/>
          <w:highlight w:val="none"/>
          <w:lang w:val="zh-CN"/>
        </w:rPr>
      </w:pPr>
      <w:r>
        <w:rPr>
          <w:rFonts w:hint="eastAsia" w:ascii="Times New Roman" w:hAnsi="宋体" w:eastAsia="宋体" w:cs="Times New Roman"/>
          <w:color w:val="auto"/>
          <w:sz w:val="22"/>
          <w:szCs w:val="22"/>
          <w:highlight w:val="none"/>
          <w:lang w:val="zh-CN"/>
        </w:rPr>
        <w:t xml:space="preserve">法定代表人（负责人）或授权代表（签字或盖章）：            </w:t>
      </w:r>
    </w:p>
    <w:p w14:paraId="1764CD56">
      <w:pPr>
        <w:kinsoku/>
        <w:overflowPunct/>
        <w:topLinePunct w:val="0"/>
        <w:autoSpaceDE w:val="0"/>
        <w:autoSpaceDN w:val="0"/>
        <w:bidi w:val="0"/>
        <w:adjustRightInd w:val="0"/>
        <w:spacing w:line="360" w:lineRule="auto"/>
        <w:rPr>
          <w:rFonts w:hint="eastAsia" w:ascii="Times New Roman" w:hAnsi="宋体" w:eastAsia="宋体" w:cs="Times New Roman"/>
          <w:color w:val="auto"/>
          <w:sz w:val="22"/>
          <w:szCs w:val="22"/>
          <w:highlight w:val="none"/>
          <w:lang w:val="zh-CN"/>
        </w:rPr>
      </w:pPr>
      <w:r>
        <w:rPr>
          <w:rFonts w:hint="eastAsia" w:ascii="Times New Roman" w:hAnsi="宋体" w:eastAsia="宋体" w:cs="Times New Roman"/>
          <w:color w:val="auto"/>
          <w:sz w:val="22"/>
          <w:szCs w:val="22"/>
          <w:highlight w:val="none"/>
          <w:lang w:val="zh-CN"/>
        </w:rPr>
        <w:t>日期：</w:t>
      </w:r>
    </w:p>
    <w:p w14:paraId="63997862">
      <w:pPr>
        <w:rPr>
          <w:rFonts w:hint="eastAsia" w:ascii="Times New Roman" w:hAnsi="宋体" w:eastAsia="宋体" w:cs="Times New Roman"/>
          <w:color w:val="auto"/>
          <w:sz w:val="22"/>
          <w:szCs w:val="22"/>
          <w:highlight w:val="none"/>
          <w:lang w:val="zh-CN"/>
        </w:rPr>
      </w:pPr>
      <w:r>
        <w:rPr>
          <w:rFonts w:hint="eastAsia" w:ascii="Times New Roman" w:hAnsi="宋体" w:eastAsia="宋体" w:cs="Times New Roman"/>
          <w:color w:val="auto"/>
          <w:sz w:val="22"/>
          <w:szCs w:val="22"/>
          <w:highlight w:val="none"/>
          <w:lang w:val="zh-CN"/>
        </w:rPr>
        <w:br w:type="page"/>
      </w:r>
    </w:p>
    <w:p w14:paraId="515B96E9">
      <w:pPr>
        <w:pStyle w:val="9"/>
        <w:ind w:left="0" w:leftChars="0" w:firstLine="0" w:firstLineChars="0"/>
        <w:outlineLvl w:val="1"/>
        <w:rPr>
          <w:rFonts w:hint="eastAsia" w:ascii="Cambria" w:hAnsi="Cambria" w:eastAsia="宋体" w:cs="Times New Roman"/>
          <w:b/>
          <w:bCs/>
          <w:color w:val="auto"/>
          <w:kern w:val="2"/>
          <w:sz w:val="28"/>
          <w:szCs w:val="28"/>
          <w:highlight w:val="none"/>
          <w:lang w:val="en-US" w:eastAsia="zh-CN" w:bidi="ar-SA"/>
        </w:rPr>
      </w:pPr>
      <w:r>
        <w:rPr>
          <w:rFonts w:hint="eastAsia" w:ascii="Cambria" w:hAnsi="Cambria" w:eastAsia="宋体" w:cs="Times New Roman"/>
          <w:b/>
          <w:bCs/>
          <w:color w:val="auto"/>
          <w:kern w:val="2"/>
          <w:sz w:val="28"/>
          <w:szCs w:val="28"/>
          <w:highlight w:val="none"/>
          <w:lang w:val="en-US" w:eastAsia="zh-CN" w:bidi="ar-SA"/>
        </w:rPr>
        <w:t>3.3报价分析明细表</w:t>
      </w:r>
    </w:p>
    <w:p w14:paraId="769674BA">
      <w:pPr>
        <w:pStyle w:val="9"/>
        <w:ind w:left="0" w:leftChars="0" w:firstLine="0" w:firstLineChars="0"/>
        <w:jc w:val="center"/>
        <w:rPr>
          <w:rFonts w:hint="eastAsia" w:ascii="Cambria" w:hAnsi="Cambria" w:eastAsia="宋体" w:cs="Times New Roman"/>
          <w:b/>
          <w:bCs/>
          <w:color w:val="auto"/>
          <w:kern w:val="2"/>
          <w:sz w:val="28"/>
          <w:szCs w:val="28"/>
          <w:highlight w:val="none"/>
          <w:lang w:val="en-US" w:eastAsia="zh-CN" w:bidi="ar-SA"/>
        </w:rPr>
      </w:pPr>
      <w:r>
        <w:rPr>
          <w:rFonts w:hint="eastAsia" w:ascii="Cambria" w:hAnsi="Cambria" w:eastAsia="宋体" w:cs="Times New Roman"/>
          <w:b/>
          <w:bCs/>
          <w:color w:val="auto"/>
          <w:kern w:val="2"/>
          <w:sz w:val="28"/>
          <w:szCs w:val="28"/>
          <w:highlight w:val="none"/>
          <w:lang w:val="en-US" w:eastAsia="zh-CN" w:bidi="ar-SA"/>
        </w:rPr>
        <w:t>报价分析明细表投标报价明细表</w:t>
      </w:r>
    </w:p>
    <w:p w14:paraId="767983EA">
      <w:pPr>
        <w:pStyle w:val="9"/>
        <w:ind w:left="0" w:leftChars="0" w:firstLine="0" w:firstLineChars="0"/>
        <w:jc w:val="center"/>
        <w:rPr>
          <w:rFonts w:hint="eastAsia" w:ascii="Cambria" w:hAnsi="Cambria" w:eastAsia="宋体" w:cs="Times New Roman"/>
          <w:b/>
          <w:bCs/>
          <w:color w:val="auto"/>
          <w:kern w:val="2"/>
          <w:sz w:val="28"/>
          <w:szCs w:val="28"/>
          <w:highlight w:val="none"/>
          <w:lang w:val="en-US" w:eastAsia="zh-CN" w:bidi="ar-S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390"/>
        <w:gridCol w:w="1120"/>
        <w:gridCol w:w="1470"/>
        <w:gridCol w:w="1665"/>
        <w:gridCol w:w="2330"/>
      </w:tblGrid>
      <w:tr w14:paraId="2DD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8E8C68F">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序号</w:t>
            </w:r>
          </w:p>
        </w:tc>
        <w:tc>
          <w:tcPr>
            <w:tcW w:w="2390" w:type="dxa"/>
            <w:noWrap w:val="0"/>
            <w:vAlign w:val="center"/>
          </w:tcPr>
          <w:p w14:paraId="70F99099">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内容</w:t>
            </w:r>
          </w:p>
        </w:tc>
        <w:tc>
          <w:tcPr>
            <w:tcW w:w="1120" w:type="dxa"/>
            <w:noWrap w:val="0"/>
            <w:vAlign w:val="center"/>
          </w:tcPr>
          <w:p w14:paraId="023A0089">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数量</w:t>
            </w:r>
          </w:p>
        </w:tc>
        <w:tc>
          <w:tcPr>
            <w:tcW w:w="1470" w:type="dxa"/>
            <w:noWrap w:val="0"/>
            <w:vAlign w:val="center"/>
          </w:tcPr>
          <w:p w14:paraId="46C07B5D">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单价</w:t>
            </w:r>
          </w:p>
        </w:tc>
        <w:tc>
          <w:tcPr>
            <w:tcW w:w="1665" w:type="dxa"/>
            <w:noWrap w:val="0"/>
            <w:vAlign w:val="center"/>
          </w:tcPr>
          <w:p w14:paraId="117EAD8D">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总价</w:t>
            </w:r>
          </w:p>
        </w:tc>
        <w:tc>
          <w:tcPr>
            <w:tcW w:w="2330" w:type="dxa"/>
            <w:noWrap w:val="0"/>
            <w:vAlign w:val="center"/>
          </w:tcPr>
          <w:p w14:paraId="2A4DD559">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备注</w:t>
            </w:r>
          </w:p>
        </w:tc>
      </w:tr>
      <w:tr w14:paraId="1AEB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5F13BEA">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1</w:t>
            </w:r>
          </w:p>
        </w:tc>
        <w:tc>
          <w:tcPr>
            <w:tcW w:w="2390" w:type="dxa"/>
            <w:noWrap w:val="0"/>
            <w:vAlign w:val="center"/>
          </w:tcPr>
          <w:p w14:paraId="208764FE">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p>
        </w:tc>
        <w:tc>
          <w:tcPr>
            <w:tcW w:w="1120" w:type="dxa"/>
            <w:noWrap w:val="0"/>
            <w:vAlign w:val="center"/>
          </w:tcPr>
          <w:p w14:paraId="1C42877E">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470" w:type="dxa"/>
            <w:noWrap w:val="0"/>
            <w:vAlign w:val="center"/>
          </w:tcPr>
          <w:p w14:paraId="6D38066E">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665" w:type="dxa"/>
            <w:noWrap w:val="0"/>
            <w:vAlign w:val="center"/>
          </w:tcPr>
          <w:p w14:paraId="1CB7FE55">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2330" w:type="dxa"/>
            <w:noWrap w:val="0"/>
            <w:vAlign w:val="center"/>
          </w:tcPr>
          <w:p w14:paraId="6AEB73B3">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r>
      <w:tr w14:paraId="379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4FB869E0">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2</w:t>
            </w:r>
          </w:p>
        </w:tc>
        <w:tc>
          <w:tcPr>
            <w:tcW w:w="2390" w:type="dxa"/>
            <w:noWrap w:val="0"/>
            <w:vAlign w:val="center"/>
          </w:tcPr>
          <w:p w14:paraId="598E9E9E">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p>
        </w:tc>
        <w:tc>
          <w:tcPr>
            <w:tcW w:w="1120" w:type="dxa"/>
            <w:noWrap w:val="0"/>
            <w:vAlign w:val="center"/>
          </w:tcPr>
          <w:p w14:paraId="1EFF5A06">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470" w:type="dxa"/>
            <w:noWrap w:val="0"/>
            <w:vAlign w:val="center"/>
          </w:tcPr>
          <w:p w14:paraId="7421434F">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665" w:type="dxa"/>
            <w:noWrap w:val="0"/>
            <w:vAlign w:val="center"/>
          </w:tcPr>
          <w:p w14:paraId="78CF7765">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2330" w:type="dxa"/>
            <w:noWrap w:val="0"/>
            <w:vAlign w:val="center"/>
          </w:tcPr>
          <w:p w14:paraId="4669B387">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r>
      <w:tr w14:paraId="0E3A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91752B5">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3</w:t>
            </w:r>
          </w:p>
        </w:tc>
        <w:tc>
          <w:tcPr>
            <w:tcW w:w="2390" w:type="dxa"/>
            <w:noWrap w:val="0"/>
            <w:vAlign w:val="center"/>
          </w:tcPr>
          <w:p w14:paraId="7CAEC312">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p>
        </w:tc>
        <w:tc>
          <w:tcPr>
            <w:tcW w:w="1120" w:type="dxa"/>
            <w:noWrap w:val="0"/>
            <w:vAlign w:val="center"/>
          </w:tcPr>
          <w:p w14:paraId="37711969">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470" w:type="dxa"/>
            <w:noWrap w:val="0"/>
            <w:vAlign w:val="center"/>
          </w:tcPr>
          <w:p w14:paraId="29C7F57E">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665" w:type="dxa"/>
            <w:noWrap w:val="0"/>
            <w:vAlign w:val="center"/>
          </w:tcPr>
          <w:p w14:paraId="3767A795">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2330" w:type="dxa"/>
            <w:noWrap w:val="0"/>
            <w:vAlign w:val="center"/>
          </w:tcPr>
          <w:p w14:paraId="3085391C">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r>
      <w:tr w14:paraId="40F5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2EF9845">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w:t>
            </w:r>
          </w:p>
        </w:tc>
        <w:tc>
          <w:tcPr>
            <w:tcW w:w="2390" w:type="dxa"/>
            <w:noWrap w:val="0"/>
            <w:vAlign w:val="center"/>
          </w:tcPr>
          <w:p w14:paraId="23519FFB">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120" w:type="dxa"/>
            <w:noWrap w:val="0"/>
            <w:vAlign w:val="center"/>
          </w:tcPr>
          <w:p w14:paraId="03AE344B">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470" w:type="dxa"/>
            <w:noWrap w:val="0"/>
            <w:vAlign w:val="center"/>
          </w:tcPr>
          <w:p w14:paraId="763D1F1A">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1665" w:type="dxa"/>
            <w:noWrap w:val="0"/>
            <w:vAlign w:val="center"/>
          </w:tcPr>
          <w:p w14:paraId="35A23BB5">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c>
          <w:tcPr>
            <w:tcW w:w="2330" w:type="dxa"/>
            <w:noWrap w:val="0"/>
            <w:vAlign w:val="center"/>
          </w:tcPr>
          <w:p w14:paraId="35911ADC">
            <w:pPr>
              <w:pStyle w:val="9"/>
              <w:ind w:left="0" w:leftChars="0" w:firstLine="0" w:firstLineChars="0"/>
              <w:jc w:val="center"/>
              <w:rPr>
                <w:rFonts w:hint="eastAsia" w:ascii="宋体" w:hAnsi="宋体" w:eastAsia="宋体" w:cs="宋体"/>
                <w:b w:val="0"/>
                <w:bCs w:val="0"/>
                <w:color w:val="auto"/>
                <w:kern w:val="2"/>
                <w:sz w:val="22"/>
                <w:szCs w:val="22"/>
                <w:highlight w:val="none"/>
                <w:vertAlign w:val="baseline"/>
                <w:lang w:val="en-US" w:eastAsia="zh-CN" w:bidi="ar-SA"/>
              </w:rPr>
            </w:pPr>
          </w:p>
        </w:tc>
      </w:tr>
      <w:tr w14:paraId="5391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gridSpan w:val="4"/>
            <w:noWrap w:val="0"/>
            <w:vAlign w:val="center"/>
          </w:tcPr>
          <w:p w14:paraId="3B09B6EB">
            <w:pPr>
              <w:pStyle w:val="9"/>
              <w:ind w:left="0" w:leftChars="0" w:firstLine="0" w:firstLineChars="0"/>
              <w:jc w:val="center"/>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合计</w:t>
            </w:r>
          </w:p>
        </w:tc>
        <w:tc>
          <w:tcPr>
            <w:tcW w:w="1665" w:type="dxa"/>
            <w:noWrap w:val="0"/>
            <w:vAlign w:val="center"/>
          </w:tcPr>
          <w:p w14:paraId="5EA23AAD">
            <w:pPr>
              <w:pStyle w:val="9"/>
              <w:ind w:left="0" w:leftChars="0" w:firstLine="0" w:firstLineChars="0"/>
              <w:jc w:val="both"/>
              <w:rPr>
                <w:rFonts w:hint="eastAsia" w:ascii="宋体" w:hAnsi="宋体" w:eastAsia="宋体" w:cs="宋体"/>
                <w:b w:val="0"/>
                <w:bCs w:val="0"/>
                <w:color w:val="auto"/>
                <w:kern w:val="2"/>
                <w:sz w:val="22"/>
                <w:szCs w:val="22"/>
                <w:highlight w:val="none"/>
                <w:vertAlign w:val="baseline"/>
                <w:lang w:val="en-US" w:eastAsia="zh-CN" w:bidi="ar-SA"/>
              </w:rPr>
            </w:pPr>
          </w:p>
        </w:tc>
        <w:tc>
          <w:tcPr>
            <w:tcW w:w="2330" w:type="dxa"/>
            <w:noWrap w:val="0"/>
            <w:vAlign w:val="center"/>
          </w:tcPr>
          <w:p w14:paraId="7D12CA1F">
            <w:pPr>
              <w:pStyle w:val="9"/>
              <w:ind w:left="0" w:leftChars="0" w:firstLine="0" w:firstLineChars="0"/>
              <w:jc w:val="both"/>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合计金额应与开标一览表“投标报价”价格相同，否则做无效标处理。</w:t>
            </w:r>
          </w:p>
        </w:tc>
      </w:tr>
    </w:tbl>
    <w:p w14:paraId="16B6875C">
      <w:pPr>
        <w:pStyle w:val="9"/>
        <w:keepNext w:val="0"/>
        <w:keepLines w:val="0"/>
        <w:pageBreakBefore w:val="0"/>
        <w:widowControl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kern w:val="2"/>
          <w:sz w:val="22"/>
          <w:szCs w:val="22"/>
          <w:highlight w:val="none"/>
          <w:vertAlign w:val="baseline"/>
          <w:lang w:val="en-US" w:eastAsia="zh-CN" w:bidi="ar-SA"/>
        </w:rPr>
        <w:t>▲注：1、投标供应商须充分考虑采购采购将产生的各种费用，详细填写内容、每项单价、数量组成、总价等，否则造成后期无审计依据而无法支付的，后果自负。</w:t>
      </w:r>
    </w:p>
    <w:p w14:paraId="35525E4E">
      <w:pPr>
        <w:pStyle w:val="9"/>
        <w:keepNext w:val="0"/>
        <w:keepLines w:val="0"/>
        <w:pageBreakBefore w:val="0"/>
        <w:widowControl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2、以上所有报价均已含税、运保、随机工具、随机附件等完成该项活动费用。</w:t>
      </w:r>
    </w:p>
    <w:p w14:paraId="0E45CD86">
      <w:pPr>
        <w:pStyle w:val="9"/>
        <w:keepNext w:val="0"/>
        <w:keepLines w:val="0"/>
        <w:pageBreakBefore w:val="0"/>
        <w:widowControl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3、合计金额应与开标一览表“投标报价”价格相同，否则做无效标处理。</w:t>
      </w:r>
    </w:p>
    <w:p w14:paraId="0E6AAFC6">
      <w:pPr>
        <w:pStyle w:val="9"/>
        <w:keepNext w:val="0"/>
        <w:keepLines w:val="0"/>
        <w:pageBreakBefore w:val="0"/>
        <w:widowControl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4、表格可自行</w:t>
      </w:r>
      <w:r>
        <w:rPr>
          <w:rFonts w:hint="eastAsia" w:ascii="宋体" w:hAnsi="宋体" w:cs="宋体"/>
          <w:b w:val="0"/>
          <w:bCs w:val="0"/>
          <w:color w:val="auto"/>
          <w:kern w:val="2"/>
          <w:sz w:val="22"/>
          <w:szCs w:val="22"/>
          <w:highlight w:val="none"/>
          <w:vertAlign w:val="baseline"/>
          <w:lang w:val="en-US" w:eastAsia="zh-CN" w:bidi="ar-SA"/>
        </w:rPr>
        <w:t>根据需要修改、</w:t>
      </w:r>
      <w:r>
        <w:rPr>
          <w:rFonts w:hint="eastAsia" w:ascii="宋体" w:hAnsi="宋体" w:eastAsia="宋体" w:cs="宋体"/>
          <w:b w:val="0"/>
          <w:bCs w:val="0"/>
          <w:color w:val="auto"/>
          <w:kern w:val="2"/>
          <w:sz w:val="22"/>
          <w:szCs w:val="22"/>
          <w:highlight w:val="none"/>
          <w:vertAlign w:val="baseline"/>
          <w:lang w:val="en-US" w:eastAsia="zh-CN" w:bidi="ar-SA"/>
        </w:rPr>
        <w:t>增减或自行编制。</w:t>
      </w:r>
    </w:p>
    <w:p w14:paraId="484D49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color w:val="auto"/>
          <w:sz w:val="22"/>
          <w:szCs w:val="22"/>
          <w:highlight w:val="none"/>
          <w:lang w:val="zh-CN"/>
        </w:rPr>
      </w:pPr>
    </w:p>
    <w:p w14:paraId="7F2F3D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14:paraId="0A0B93B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法定代表人或授权代表</w:t>
      </w:r>
      <w:r>
        <w:rPr>
          <w:rFonts w:hint="eastAsia" w:ascii="宋体" w:hAnsi="宋体" w:cs="宋体"/>
          <w:bCs/>
          <w:color w:val="auto"/>
          <w:sz w:val="22"/>
          <w:szCs w:val="22"/>
          <w:highlight w:val="none"/>
        </w:rPr>
        <w:t>（签字或盖章）</w:t>
      </w:r>
      <w:r>
        <w:rPr>
          <w:rFonts w:hint="eastAsia" w:ascii="宋体" w:hAnsi="宋体" w:cs="宋体"/>
          <w:color w:val="auto"/>
          <w:sz w:val="22"/>
          <w:szCs w:val="22"/>
          <w:highlight w:val="none"/>
          <w:lang w:val="zh-CN"/>
        </w:rPr>
        <w:t>：</w:t>
      </w:r>
    </w:p>
    <w:p w14:paraId="0061CEB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3B3B4253">
      <w:pPr>
        <w:kinsoku/>
        <w:overflowPunct/>
        <w:topLinePunct w:val="0"/>
        <w:autoSpaceDE w:val="0"/>
        <w:autoSpaceDN w:val="0"/>
        <w:bidi w:val="0"/>
        <w:adjustRightInd w:val="0"/>
        <w:spacing w:line="360" w:lineRule="auto"/>
        <w:rPr>
          <w:rFonts w:hint="eastAsia" w:ascii="Times New Roman" w:hAnsi="宋体" w:eastAsia="宋体" w:cs="Times New Roman"/>
          <w:color w:val="auto"/>
          <w:sz w:val="22"/>
          <w:szCs w:val="22"/>
          <w:highlight w:val="none"/>
          <w:lang w:val="zh-CN"/>
        </w:rPr>
      </w:pPr>
    </w:p>
    <w:p w14:paraId="20982B56">
      <w:pPr>
        <w:pStyle w:val="11"/>
        <w:kinsoku/>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p>
    <w:p w14:paraId="17F1AF92">
      <w:pPr>
        <w:pStyle w:val="19"/>
        <w:kinsoku/>
        <w:overflowPunct/>
        <w:topLinePunct w:val="0"/>
        <w:bidi w:val="0"/>
        <w:spacing w:line="360" w:lineRule="auto"/>
        <w:rPr>
          <w:rFonts w:hint="eastAsia" w:ascii="宋体" w:hAnsi="宋体" w:eastAsia="宋体" w:cs="宋体"/>
          <w:color w:val="auto"/>
          <w:sz w:val="24"/>
          <w:szCs w:val="24"/>
          <w:highlight w:val="none"/>
        </w:rPr>
      </w:pPr>
    </w:p>
    <w:p w14:paraId="61D48426">
      <w:pPr>
        <w:kinsoku/>
        <w:overflowPunct/>
        <w:topLinePunct w:val="0"/>
        <w:bidi w:val="0"/>
        <w:spacing w:line="360" w:lineRule="auto"/>
        <w:rPr>
          <w:rFonts w:hint="eastAsia" w:ascii="宋体" w:hAnsi="宋体" w:eastAsia="宋体" w:cs="宋体"/>
          <w:color w:val="auto"/>
          <w:sz w:val="24"/>
          <w:highlight w:val="none"/>
        </w:rPr>
      </w:pPr>
    </w:p>
    <w:p w14:paraId="4EE2B9B7">
      <w:pPr>
        <w:pStyle w:val="8"/>
        <w:kinsoku/>
        <w:overflowPunct/>
        <w:topLinePunct w:val="0"/>
        <w:bidi w:val="0"/>
        <w:spacing w:line="360" w:lineRule="auto"/>
        <w:rPr>
          <w:rFonts w:hint="eastAsia" w:ascii="宋体" w:hAnsi="宋体" w:eastAsia="宋体" w:cs="宋体"/>
          <w:color w:val="auto"/>
          <w:highlight w:val="none"/>
        </w:rPr>
      </w:pPr>
    </w:p>
    <w:p w14:paraId="738AACF7">
      <w:pPr>
        <w:pStyle w:val="23"/>
        <w:kinsoku/>
        <w:overflowPunct/>
        <w:topLinePunct w:val="0"/>
        <w:bidi w:val="0"/>
        <w:spacing w:line="360" w:lineRule="auto"/>
        <w:ind w:firstLine="240"/>
        <w:rPr>
          <w:rFonts w:hint="eastAsia" w:ascii="宋体" w:hAnsi="宋体" w:eastAsia="宋体" w:cs="宋体"/>
          <w:color w:val="auto"/>
          <w:sz w:val="24"/>
          <w:szCs w:val="24"/>
          <w:highlight w:val="none"/>
        </w:rPr>
      </w:pPr>
    </w:p>
    <w:p w14:paraId="11FD3166">
      <w:pPr>
        <w:kinsoku/>
        <w:overflowPunct/>
        <w:topLinePunct w:val="0"/>
        <w:bidi w:val="0"/>
        <w:spacing w:line="360" w:lineRule="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p>
    <w:p w14:paraId="3D804D6A">
      <w:pPr>
        <w:kinsoku/>
        <w:overflowPunct/>
        <w:topLinePunct w:val="0"/>
        <w:bidi w:val="0"/>
        <w:spacing w:line="360" w:lineRule="auto"/>
        <w:outlineLvl w:val="1"/>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3</w:t>
      </w:r>
      <w:r>
        <w:rPr>
          <w:rFonts w:hint="eastAsia" w:ascii="宋体" w:hAnsi="宋体" w:eastAsia="宋体" w:cs="宋体"/>
          <w:color w:val="auto"/>
          <w:sz w:val="36"/>
          <w:szCs w:val="36"/>
          <w:highlight w:val="none"/>
        </w:rPr>
        <w:t>.</w:t>
      </w:r>
      <w:r>
        <w:rPr>
          <w:rFonts w:hint="eastAsia" w:ascii="宋体" w:hAnsi="宋体" w:cs="宋体"/>
          <w:color w:val="auto"/>
          <w:sz w:val="36"/>
          <w:szCs w:val="36"/>
          <w:highlight w:val="none"/>
          <w:lang w:val="en-US" w:eastAsia="zh-CN"/>
        </w:rPr>
        <w:t>4</w:t>
      </w:r>
      <w:r>
        <w:rPr>
          <w:rFonts w:hint="eastAsia" w:ascii="宋体" w:hAnsi="宋体" w:eastAsia="宋体" w:cs="宋体"/>
          <w:color w:val="auto"/>
          <w:sz w:val="36"/>
          <w:szCs w:val="36"/>
          <w:highlight w:val="none"/>
        </w:rPr>
        <w:t>中小企业声明函、监狱企业、残疾人福利性单位及其他相关的充分的证明材料</w:t>
      </w:r>
    </w:p>
    <w:p w14:paraId="2480B6CC">
      <w:pPr>
        <w:kinsoku/>
        <w:overflowPunct/>
        <w:topLinePunct w:val="0"/>
        <w:bidi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2FEDFD0F">
      <w:pPr>
        <w:kinsoku/>
        <w:overflowPunct/>
        <w:topLinePunct w:val="0"/>
        <w:bidi w:val="0"/>
        <w:snapToGrid w:val="0"/>
        <w:spacing w:line="360" w:lineRule="auto"/>
        <w:ind w:firstLine="40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【不属于中小企业的无需填写、递交】</w:t>
      </w:r>
    </w:p>
    <w:p w14:paraId="2EE25EB8">
      <w:pPr>
        <w:kinsoku/>
        <w:overflowPunct/>
        <w:topLinePunct w:val="0"/>
        <w:bidi w:val="0"/>
        <w:spacing w:line="360" w:lineRule="auto"/>
        <w:jc w:val="left"/>
        <w:rPr>
          <w:rFonts w:hint="eastAsia" w:ascii="宋体" w:hAnsi="宋体" w:eastAsia="宋体" w:cs="宋体"/>
          <w:color w:val="auto"/>
          <w:sz w:val="22"/>
          <w:szCs w:val="22"/>
          <w:highlight w:val="none"/>
        </w:rPr>
      </w:pPr>
    </w:p>
    <w:p w14:paraId="406E88DE">
      <w:pPr>
        <w:kinsoku/>
        <w:overflowPunct/>
        <w:topLinePunct w:val="0"/>
        <w:bidi w:val="0"/>
        <w:snapToGrid w:val="0"/>
        <w:spacing w:line="360" w:lineRule="auto"/>
        <w:jc w:val="center"/>
        <w:outlineLvl w:val="2"/>
        <w:rPr>
          <w:rFonts w:hint="eastAsia"/>
          <w:color w:val="auto"/>
          <w:sz w:val="22"/>
          <w:szCs w:val="22"/>
          <w:highlight w:val="none"/>
        </w:rPr>
      </w:pPr>
      <w:r>
        <w:rPr>
          <w:color w:val="auto"/>
          <w:sz w:val="22"/>
          <w:szCs w:val="22"/>
          <w:highlight w:val="none"/>
        </w:rPr>
        <w:t>中小企业声明函（工程、服务）</w:t>
      </w:r>
    </w:p>
    <w:p w14:paraId="29F30BFB">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本公司（联合体）郑重声明，根据《政府采购促进中小企业发展管理办法》（财库﹝2020﹞46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C9E9786">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14189729">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2EE9A3FD">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 xml:space="preserve">…… </w:t>
      </w:r>
    </w:p>
    <w:p w14:paraId="1192A76B">
      <w:pPr>
        <w:kinsoku/>
        <w:overflowPunct/>
        <w:topLinePunct w:val="0"/>
        <w:bidi w:val="0"/>
        <w:snapToGrid w:val="0"/>
        <w:spacing w:line="360" w:lineRule="auto"/>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61AA04B8">
      <w:pPr>
        <w:kinsoku/>
        <w:overflowPunct/>
        <w:topLinePunct w:val="0"/>
        <w:bidi w:val="0"/>
        <w:snapToGrid w:val="0"/>
        <w:spacing w:line="360" w:lineRule="auto"/>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8321E49">
      <w:pPr>
        <w:kinsoku/>
        <w:overflowPunct/>
        <w:topLinePunct w:val="0"/>
        <w:bidi w:val="0"/>
        <w:snapToGrid w:val="0"/>
        <w:spacing w:line="360" w:lineRule="auto"/>
        <w:rPr>
          <w:rFonts w:hint="eastAsia"/>
          <w:color w:val="auto"/>
          <w:sz w:val="22"/>
          <w:szCs w:val="22"/>
          <w:highlight w:val="none"/>
        </w:rPr>
      </w:pPr>
      <w:r>
        <w:rPr>
          <w:color w:val="auto"/>
          <w:sz w:val="22"/>
          <w:szCs w:val="22"/>
          <w:highlight w:val="none"/>
        </w:rPr>
        <w:t xml:space="preserve">                                          企业名称（盖章）： </w:t>
      </w:r>
    </w:p>
    <w:p w14:paraId="06871FE7">
      <w:pPr>
        <w:kinsoku/>
        <w:overflowPunct/>
        <w:topLinePunct w:val="0"/>
        <w:bidi w:val="0"/>
        <w:snapToGrid w:val="0"/>
        <w:spacing w:line="360" w:lineRule="auto"/>
        <w:ind w:firstLine="4620" w:firstLineChars="2100"/>
        <w:rPr>
          <w:rFonts w:hint="eastAsia"/>
          <w:color w:val="auto"/>
          <w:sz w:val="22"/>
          <w:highlight w:val="none"/>
        </w:rPr>
      </w:pPr>
      <w:r>
        <w:rPr>
          <w:color w:val="auto"/>
          <w:sz w:val="22"/>
          <w:szCs w:val="22"/>
          <w:highlight w:val="none"/>
        </w:rPr>
        <w:t>日 期：</w:t>
      </w:r>
    </w:p>
    <w:p w14:paraId="5E664919">
      <w:pPr>
        <w:pBdr>
          <w:bottom w:val="single" w:color="auto" w:sz="6" w:space="1"/>
        </w:pBdr>
        <w:kinsoku/>
        <w:overflowPunct/>
        <w:topLinePunct w:val="0"/>
        <w:bidi w:val="0"/>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 </w:t>
      </w:r>
      <w:r>
        <w:rPr>
          <w:color w:val="auto"/>
          <w:sz w:val="22"/>
          <w:highlight w:val="none"/>
        </w:rPr>
        <w:t>   </w:t>
      </w:r>
    </w:p>
    <w:p w14:paraId="7CFEF7F3">
      <w:pPr>
        <w:kinsoku/>
        <w:overflowPunct/>
        <w:topLinePunct w:val="0"/>
        <w:bidi w:val="0"/>
        <w:snapToGrid w:val="0"/>
        <w:spacing w:line="360" w:lineRule="auto"/>
        <w:jc w:val="center"/>
        <w:rPr>
          <w:rFonts w:hint="eastAsia" w:ascii="宋体" w:hAnsi="宋体" w:eastAsia="宋体" w:cs="宋体"/>
          <w:b/>
          <w:color w:val="auto"/>
          <w:highlight w:val="none"/>
        </w:rPr>
      </w:pPr>
    </w:p>
    <w:p w14:paraId="035A56B3">
      <w:pPr>
        <w:kinsoku/>
        <w:overflowPunct/>
        <w:topLinePunct w:val="0"/>
        <w:bidi w:val="0"/>
        <w:snapToGrid w:val="0"/>
        <w:spacing w:line="360" w:lineRule="auto"/>
        <w:jc w:val="both"/>
        <w:rPr>
          <w:rFonts w:hint="eastAsia" w:ascii="宋体" w:hAnsi="宋体" w:eastAsia="宋体" w:cs="宋体"/>
          <w:b/>
          <w:color w:val="auto"/>
          <w:sz w:val="28"/>
          <w:szCs w:val="36"/>
          <w:highlight w:val="none"/>
        </w:rPr>
      </w:pPr>
    </w:p>
    <w:p w14:paraId="3855EBF5">
      <w:pPr>
        <w:kinsoku/>
        <w:overflowPunct/>
        <w:topLinePunct w:val="0"/>
        <w:bidi w:val="0"/>
        <w:snapToGrid w:val="0"/>
        <w:spacing w:line="360" w:lineRule="auto"/>
        <w:jc w:val="center"/>
        <w:rPr>
          <w:rFonts w:hint="eastAsia" w:ascii="宋体" w:hAnsi="宋体" w:eastAsia="宋体" w:cs="宋体"/>
          <w:b/>
          <w:color w:val="auto"/>
          <w:sz w:val="28"/>
          <w:szCs w:val="36"/>
          <w:highlight w:val="none"/>
        </w:rPr>
      </w:pPr>
    </w:p>
    <w:p w14:paraId="68F4F11C">
      <w:pPr>
        <w:kinsoku/>
        <w:overflowPunct/>
        <w:topLinePunct w:val="0"/>
        <w:bidi w:val="0"/>
        <w:snapToGrid w:val="0"/>
        <w:spacing w:line="360" w:lineRule="auto"/>
        <w:jc w:val="center"/>
        <w:rPr>
          <w:rFonts w:hint="eastAsia" w:ascii="宋体" w:hAnsi="宋体" w:eastAsia="宋体" w:cs="宋体"/>
          <w:b/>
          <w:color w:val="auto"/>
          <w:sz w:val="28"/>
          <w:szCs w:val="36"/>
          <w:highlight w:val="none"/>
        </w:rPr>
      </w:pPr>
    </w:p>
    <w:p w14:paraId="2C0196A1">
      <w:pPr>
        <w:kinsoku/>
        <w:overflowPunct/>
        <w:topLinePunct w:val="0"/>
        <w:bidi w:val="0"/>
        <w:snapToGrid w:val="0"/>
        <w:spacing w:line="360" w:lineRule="auto"/>
        <w:jc w:val="center"/>
        <w:rPr>
          <w:rFonts w:hint="eastAsia" w:ascii="宋体" w:hAnsi="宋体" w:eastAsia="宋体" w:cs="宋体"/>
          <w:b/>
          <w:color w:val="auto"/>
          <w:sz w:val="28"/>
          <w:szCs w:val="36"/>
          <w:highlight w:val="none"/>
        </w:rPr>
      </w:pPr>
    </w:p>
    <w:p w14:paraId="7F2263CC">
      <w:pPr>
        <w:kinsoku/>
        <w:overflowPunct/>
        <w:topLinePunct w:val="0"/>
        <w:bidi w:val="0"/>
        <w:snapToGrid w:val="0"/>
        <w:spacing w:line="360" w:lineRule="auto"/>
        <w:jc w:val="center"/>
        <w:rPr>
          <w:rFonts w:hint="eastAsia" w:ascii="宋体" w:hAnsi="宋体" w:eastAsia="宋体" w:cs="宋体"/>
          <w:b/>
          <w:color w:val="auto"/>
          <w:sz w:val="28"/>
          <w:szCs w:val="36"/>
          <w:highlight w:val="none"/>
        </w:rPr>
      </w:pPr>
    </w:p>
    <w:p w14:paraId="2A070388">
      <w:pPr>
        <w:kinsoku/>
        <w:overflowPunct/>
        <w:topLinePunct w:val="0"/>
        <w:bidi w:val="0"/>
        <w:snapToGrid w:val="0"/>
        <w:spacing w:line="360" w:lineRule="auto"/>
        <w:jc w:val="both"/>
        <w:rPr>
          <w:rFonts w:hint="eastAsia" w:ascii="宋体" w:hAnsi="宋体" w:eastAsia="宋体" w:cs="宋体"/>
          <w:b/>
          <w:color w:val="auto"/>
          <w:sz w:val="28"/>
          <w:szCs w:val="36"/>
          <w:highlight w:val="none"/>
        </w:rPr>
      </w:pPr>
    </w:p>
    <w:p w14:paraId="7CBD8FD2">
      <w:pPr>
        <w:kinsoku/>
        <w:overflowPunct/>
        <w:topLinePunct w:val="0"/>
        <w:bidi w:val="0"/>
        <w:snapToGrid w:val="0"/>
        <w:spacing w:line="360" w:lineRule="auto"/>
        <w:jc w:val="center"/>
        <w:outlineLvl w:val="2"/>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2869416E">
      <w:pPr>
        <w:kinsoku/>
        <w:overflowPunct/>
        <w:topLinePunct w:val="0"/>
        <w:bidi w:val="0"/>
        <w:snapToGrid w:val="0"/>
        <w:spacing w:line="360" w:lineRule="auto"/>
        <w:ind w:firstLine="40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6FA96A9D">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409E84B5">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A9C7A85">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50B0064">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E0AA661">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1A2CFD6A">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12BA0B93">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投标供应商</w:t>
      </w:r>
      <w:r>
        <w:rPr>
          <w:rFonts w:hint="eastAsia" w:ascii="宋体" w:hAnsi="宋体" w:eastAsia="宋体" w:cs="宋体"/>
          <w:color w:val="auto"/>
          <w:highlight w:val="none"/>
        </w:rPr>
        <w:t>名称（盖章）：</w:t>
      </w:r>
    </w:p>
    <w:p w14:paraId="0A4948C4">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A97C798">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2F6F1757">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62CBD73E">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74A81D9E">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5F2F5527">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3E66669C">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492ACEC9">
      <w:pPr>
        <w:kinsoku/>
        <w:overflowPunct/>
        <w:topLinePunct w:val="0"/>
        <w:bidi w:val="0"/>
        <w:snapToGrid w:val="0"/>
        <w:spacing w:line="360" w:lineRule="auto"/>
        <w:rPr>
          <w:rFonts w:hint="eastAsia" w:ascii="宋体" w:hAnsi="宋体" w:eastAsia="宋体" w:cs="宋体"/>
          <w:b/>
          <w:color w:val="auto"/>
          <w:spacing w:val="6"/>
          <w:highlight w:val="none"/>
        </w:rPr>
      </w:pPr>
    </w:p>
    <w:p w14:paraId="73660566">
      <w:pPr>
        <w:kinsoku/>
        <w:overflowPunct/>
        <w:topLinePunct w:val="0"/>
        <w:bidi w:val="0"/>
        <w:snapToGrid w:val="0"/>
        <w:spacing w:line="360" w:lineRule="auto"/>
        <w:rPr>
          <w:rFonts w:hint="eastAsia" w:ascii="宋体" w:hAnsi="宋体" w:eastAsia="宋体" w:cs="宋体"/>
          <w:b/>
          <w:color w:val="auto"/>
          <w:spacing w:val="6"/>
          <w:highlight w:val="none"/>
        </w:rPr>
      </w:pPr>
    </w:p>
    <w:p w14:paraId="0A0E941B">
      <w:pPr>
        <w:kinsoku/>
        <w:overflowPunct/>
        <w:topLinePunct w:val="0"/>
        <w:bidi w:val="0"/>
        <w:snapToGrid w:val="0"/>
        <w:spacing w:line="360" w:lineRule="auto"/>
        <w:jc w:val="center"/>
        <w:rPr>
          <w:rFonts w:hint="eastAsia" w:ascii="宋体" w:hAnsi="宋体" w:eastAsia="宋体" w:cs="宋体"/>
          <w:b/>
          <w:color w:val="auto"/>
          <w:spacing w:val="6"/>
          <w:highlight w:val="none"/>
        </w:rPr>
      </w:pPr>
    </w:p>
    <w:p w14:paraId="2E64913A">
      <w:pPr>
        <w:kinsoku/>
        <w:overflowPunct/>
        <w:topLinePunct w:val="0"/>
        <w:bidi w:val="0"/>
        <w:snapToGrid w:val="0"/>
        <w:spacing w:line="360" w:lineRule="auto"/>
        <w:jc w:val="center"/>
        <w:rPr>
          <w:rFonts w:hint="eastAsia" w:ascii="宋体" w:hAnsi="宋体" w:eastAsia="宋体" w:cs="宋体"/>
          <w:b/>
          <w:color w:val="auto"/>
          <w:spacing w:val="6"/>
          <w:highlight w:val="none"/>
        </w:rPr>
      </w:pPr>
    </w:p>
    <w:p w14:paraId="1140EC5C">
      <w:pPr>
        <w:pageBreakBefore/>
        <w:kinsoku/>
        <w:overflowPunct/>
        <w:topLinePunct w:val="0"/>
        <w:bidi w:val="0"/>
        <w:snapToGrid w:val="0"/>
        <w:spacing w:line="360" w:lineRule="auto"/>
        <w:jc w:val="center"/>
        <w:outlineLvl w:val="2"/>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5ED8A697">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795EE844">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6CE95">
      <w:pPr>
        <w:kinsoku/>
        <w:overflowPunct/>
        <w:topLinePunct w:val="0"/>
        <w:bidi w:val="0"/>
        <w:snapToGrid w:val="0"/>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63864CBB">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48C7F43B">
      <w:pPr>
        <w:kinsoku/>
        <w:overflowPunct/>
        <w:topLinePunct w:val="0"/>
        <w:bidi w:val="0"/>
        <w:snapToGrid w:val="0"/>
        <w:spacing w:line="360" w:lineRule="auto"/>
        <w:ind w:firstLine="400" w:firstLineChars="200"/>
        <w:rPr>
          <w:rFonts w:hint="eastAsia" w:ascii="宋体" w:hAnsi="宋体" w:eastAsia="宋体" w:cs="宋体"/>
          <w:color w:val="auto"/>
          <w:highlight w:val="none"/>
        </w:rPr>
      </w:pPr>
    </w:p>
    <w:p w14:paraId="387E4906">
      <w:pPr>
        <w:tabs>
          <w:tab w:val="left" w:pos="4860"/>
        </w:tabs>
        <w:kinsoku/>
        <w:overflowPunct/>
        <w:topLinePunct w:val="0"/>
        <w:bidi w:val="0"/>
        <w:snapToGrid w:val="0"/>
        <w:spacing w:line="360" w:lineRule="auto"/>
        <w:ind w:right="1560"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单位名称（盖章）：</w:t>
      </w:r>
    </w:p>
    <w:p w14:paraId="59BA2F1B">
      <w:pPr>
        <w:tabs>
          <w:tab w:val="left" w:pos="4860"/>
        </w:tabs>
        <w:kinsoku/>
        <w:overflowPunct/>
        <w:topLinePunct w:val="0"/>
        <w:bidi w:val="0"/>
        <w:snapToGrid w:val="0"/>
        <w:spacing w:line="360" w:lineRule="auto"/>
        <w:ind w:right="1560"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p>
    <w:p w14:paraId="47008A93">
      <w:pPr>
        <w:pStyle w:val="38"/>
        <w:kinsoku/>
        <w:overflowPunct/>
        <w:topLinePunct w:val="0"/>
        <w:bidi w:val="0"/>
        <w:snapToGrid w:val="0"/>
        <w:spacing w:line="360" w:lineRule="auto"/>
        <w:ind w:left="3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扶持政策说明：</w:t>
      </w:r>
    </w:p>
    <w:p w14:paraId="2C5FF949">
      <w:pPr>
        <w:pStyle w:val="38"/>
        <w:kinsoku/>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0264C6A">
      <w:pPr>
        <w:kinsoku/>
        <w:overflowPunct/>
        <w:topLinePunct w:val="0"/>
        <w:bidi w:val="0"/>
        <w:snapToGrid w:val="0"/>
        <w:spacing w:line="360" w:lineRule="auto"/>
        <w:ind w:firstLine="200" w:firstLineChars="100"/>
        <w:rPr>
          <w:rFonts w:hint="eastAsia" w:ascii="宋体" w:hAnsi="宋体" w:eastAsia="宋体" w:cs="宋体"/>
          <w:color w:val="auto"/>
          <w:highlight w:val="none"/>
        </w:rPr>
      </w:pPr>
      <w:r>
        <w:rPr>
          <w:rFonts w:hint="eastAsia" w:ascii="宋体" w:hAnsi="宋体" w:eastAsia="宋体" w:cs="宋体"/>
          <w:color w:val="auto"/>
          <w:highlight w:val="none"/>
        </w:rPr>
        <w:t>2、监狱企业视同小微企业，参加本项目投标的，享受小微企业同等的价格扣除。【注：提供《监狱企业声明函》及其相关的充分的证明材料】。</w:t>
      </w:r>
    </w:p>
    <w:p w14:paraId="0645A04B">
      <w:pPr>
        <w:pStyle w:val="38"/>
        <w:kinsoku/>
        <w:overflowPunct/>
        <w:topLinePunct w:val="0"/>
        <w:bidi w:val="0"/>
        <w:snapToGrid w:val="0"/>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3、残疾人福利性单位参加投标【提供《残疾人福利性单位声明函》】，视为小型、微型企业，享受小微企业政策扶持。</w:t>
      </w:r>
    </w:p>
    <w:p w14:paraId="5A8E464A">
      <w:pPr>
        <w:rPr>
          <w:color w:val="auto"/>
          <w:sz w:val="36"/>
          <w:highlight w:val="none"/>
        </w:rPr>
      </w:pPr>
      <w:r>
        <w:rPr>
          <w:color w:val="auto"/>
          <w:sz w:val="36"/>
          <w:highlight w:val="none"/>
        </w:rPr>
        <w:br w:type="page"/>
      </w:r>
    </w:p>
    <w:p w14:paraId="4C07D64C">
      <w:pPr>
        <w:widowControl/>
        <w:kinsoku/>
        <w:overflowPunct/>
        <w:topLinePunct w:val="0"/>
        <w:bidi w:val="0"/>
        <w:snapToGrid w:val="0"/>
        <w:spacing w:line="360" w:lineRule="auto"/>
        <w:ind w:firstLine="540" w:firstLineChars="0"/>
        <w:jc w:val="center"/>
        <w:outlineLvl w:val="0"/>
        <w:rPr>
          <w:color w:val="auto"/>
          <w:sz w:val="36"/>
          <w:highlight w:val="none"/>
        </w:rPr>
      </w:pPr>
      <w:r>
        <w:rPr>
          <w:color w:val="auto"/>
          <w:sz w:val="36"/>
          <w:highlight w:val="none"/>
        </w:rPr>
        <w:t>第七部分   确定成交供应商办法</w:t>
      </w:r>
    </w:p>
    <w:p w14:paraId="132942E6">
      <w:pPr>
        <w:widowControl/>
        <w:kinsoku/>
        <w:overflowPunct/>
        <w:topLinePunct w:val="0"/>
        <w:bidi w:val="0"/>
        <w:snapToGrid w:val="0"/>
        <w:spacing w:line="360" w:lineRule="auto"/>
        <w:ind w:firstLine="540"/>
        <w:jc w:val="left"/>
        <w:rPr>
          <w:color w:val="auto"/>
          <w:sz w:val="22"/>
          <w:highlight w:val="none"/>
        </w:rPr>
      </w:pPr>
      <w:r>
        <w:rPr>
          <w:color w:val="auto"/>
          <w:sz w:val="22"/>
          <w:highlight w:val="none"/>
        </w:rPr>
        <w:t>根据</w:t>
      </w:r>
      <w:r>
        <w:rPr>
          <w:rFonts w:hint="eastAsia" w:hAnsi="宋体" w:cs="宋体"/>
          <w:color w:val="auto"/>
          <w:sz w:val="22"/>
          <w:szCs w:val="22"/>
          <w:highlight w:val="none"/>
        </w:rPr>
        <w:t>《平阳县县属国有企业采购管理办法（试行）》</w:t>
      </w:r>
      <w:r>
        <w:rPr>
          <w:color w:val="auto"/>
          <w:sz w:val="22"/>
          <w:highlight w:val="none"/>
        </w:rPr>
        <w:t>等有关政府采购法规，结合本次所要采购服务的实际，按照公平、公正、科学、择优的原则选择成交单位，特制定本评审办法。</w:t>
      </w:r>
    </w:p>
    <w:p w14:paraId="6F082C19">
      <w:pPr>
        <w:widowControl/>
        <w:kinsoku/>
        <w:overflowPunct/>
        <w:topLinePunct w:val="0"/>
        <w:bidi w:val="0"/>
        <w:snapToGrid w:val="0"/>
        <w:spacing w:line="360" w:lineRule="auto"/>
        <w:ind w:firstLine="3795" w:firstLineChars="0"/>
        <w:jc w:val="left"/>
        <w:outlineLvl w:val="2"/>
        <w:rPr>
          <w:color w:val="auto"/>
          <w:sz w:val="22"/>
          <w:highlight w:val="none"/>
        </w:rPr>
      </w:pPr>
      <w:r>
        <w:rPr>
          <w:color w:val="auto"/>
          <w:sz w:val="22"/>
          <w:highlight w:val="none"/>
        </w:rPr>
        <w:t>一、总则</w:t>
      </w:r>
    </w:p>
    <w:p w14:paraId="6E0ED75E">
      <w:pPr>
        <w:widowControl/>
        <w:kinsoku/>
        <w:overflowPunct/>
        <w:topLinePunct w:val="0"/>
        <w:bidi w:val="0"/>
        <w:snapToGrid w:val="0"/>
        <w:spacing w:line="360" w:lineRule="auto"/>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7A46D293">
      <w:pPr>
        <w:widowControl/>
        <w:kinsoku/>
        <w:overflowPunct/>
        <w:topLinePunct w:val="0"/>
        <w:bidi w:val="0"/>
        <w:snapToGrid w:val="0"/>
        <w:spacing w:line="360" w:lineRule="auto"/>
        <w:ind w:firstLine="3795" w:firstLineChars="0"/>
        <w:jc w:val="left"/>
        <w:outlineLvl w:val="2"/>
        <w:rPr>
          <w:color w:val="auto"/>
          <w:sz w:val="22"/>
          <w:highlight w:val="none"/>
        </w:rPr>
      </w:pPr>
      <w:r>
        <w:rPr>
          <w:color w:val="auto"/>
          <w:sz w:val="22"/>
          <w:highlight w:val="none"/>
        </w:rPr>
        <w:t>二、评审组织</w:t>
      </w:r>
    </w:p>
    <w:p w14:paraId="6F9266C9">
      <w:pPr>
        <w:widowControl/>
        <w:kinsoku/>
        <w:overflowPunct/>
        <w:topLinePunct w:val="0"/>
        <w:bidi w:val="0"/>
        <w:snapToGrid w:val="0"/>
        <w:spacing w:line="360" w:lineRule="auto"/>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2AFEF39A">
      <w:pPr>
        <w:widowControl/>
        <w:kinsoku/>
        <w:overflowPunct/>
        <w:topLinePunct w:val="0"/>
        <w:bidi w:val="0"/>
        <w:snapToGrid w:val="0"/>
        <w:spacing w:before="240" w:after="240" w:line="360" w:lineRule="auto"/>
        <w:jc w:val="center"/>
        <w:outlineLvl w:val="2"/>
        <w:rPr>
          <w:color w:val="auto"/>
          <w:sz w:val="22"/>
          <w:highlight w:val="none"/>
        </w:rPr>
      </w:pPr>
      <w:r>
        <w:rPr>
          <w:color w:val="auto"/>
          <w:sz w:val="22"/>
          <w:highlight w:val="none"/>
        </w:rPr>
        <w:t>三、响应文件递交截止、磋商程序、磋商原则和方式</w:t>
      </w:r>
    </w:p>
    <w:p w14:paraId="1E605007">
      <w:pPr>
        <w:widowControl/>
        <w:kinsoku/>
        <w:overflowPunct/>
        <w:topLinePunct w:val="0"/>
        <w:bidi w:val="0"/>
        <w:snapToGrid w:val="0"/>
        <w:spacing w:line="360" w:lineRule="auto"/>
        <w:ind w:firstLine="440"/>
        <w:jc w:val="left"/>
        <w:rPr>
          <w:color w:val="auto"/>
          <w:sz w:val="22"/>
          <w:highlight w:val="none"/>
        </w:rPr>
      </w:pPr>
      <w:r>
        <w:rPr>
          <w:color w:val="auto"/>
          <w:sz w:val="22"/>
          <w:highlight w:val="none"/>
        </w:rPr>
        <w:t>1、响应文件递交截止</w:t>
      </w:r>
    </w:p>
    <w:p w14:paraId="4AEC8D15">
      <w:pPr>
        <w:widowControl/>
        <w:kinsoku/>
        <w:overflowPunct/>
        <w:topLinePunct w:val="0"/>
        <w:bidi w:val="0"/>
        <w:snapToGrid w:val="0"/>
        <w:spacing w:line="360" w:lineRule="auto"/>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546F07A6">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2、本次采购是根据竞争性磋商采购方式进行，各供应商第一次报价不公开。</w:t>
      </w:r>
    </w:p>
    <w:p w14:paraId="50848892">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7334278F">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558739E3">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3E2B7962">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75B5A5">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36BAF73C">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在竞争性磋商文件未做任何调整的情况下，参与磋商的供应商如有出现最终磋商报价超过响应文件中报价的，则该供应商的报价按无效处理。超过规定时间提交的最终磋商报价作无效处理。</w:t>
      </w:r>
    </w:p>
    <w:p w14:paraId="3BC44470">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3、评审原则和方法</w:t>
      </w:r>
    </w:p>
    <w:p w14:paraId="29D41932">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55652626">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 xml:space="preserve">3.2、磋商小组将分析合格供应商的各项指标，而不是以单项指标的优劣评选出成交的供应商。   </w:t>
      </w:r>
    </w:p>
    <w:p w14:paraId="3EE8119A">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5375F02A">
      <w:pPr>
        <w:widowControl/>
        <w:kinsoku/>
        <w:overflowPunct/>
        <w:topLinePunct w:val="0"/>
        <w:bidi w:val="0"/>
        <w:snapToGrid w:val="0"/>
        <w:spacing w:line="360" w:lineRule="auto"/>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2286858F">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 xml:space="preserve"> 4、响应文件的澄清</w:t>
      </w:r>
    </w:p>
    <w:p w14:paraId="0402E42B">
      <w:pPr>
        <w:widowControl/>
        <w:kinsoku/>
        <w:overflowPunct/>
        <w:topLinePunct w:val="0"/>
        <w:bidi w:val="0"/>
        <w:snapToGrid w:val="0"/>
        <w:spacing w:line="360" w:lineRule="auto"/>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4B196752">
      <w:pPr>
        <w:kinsoku/>
        <w:overflowPunct/>
        <w:topLinePunct w:val="0"/>
        <w:bidi w:val="0"/>
        <w:adjustRightInd w:val="0"/>
        <w:snapToGrid w:val="0"/>
        <w:spacing w:before="100" w:after="50" w:line="360" w:lineRule="auto"/>
        <w:ind w:firstLine="420"/>
        <w:rPr>
          <w:rFonts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14:paraId="6216CE66">
      <w:pPr>
        <w:kinsoku/>
        <w:overflowPunct/>
        <w:topLinePunct w:val="0"/>
        <w:bidi w:val="0"/>
        <w:adjustRightInd w:val="0"/>
        <w:snapToGrid w:val="0"/>
        <w:spacing w:line="360" w:lineRule="auto"/>
        <w:rPr>
          <w:rFonts w:ascii="宋体" w:hAnsi="宋体" w:cs="宋体"/>
          <w:color w:val="auto"/>
          <w:sz w:val="24"/>
          <w:highlight w:val="none"/>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45DF13B7">
      <w:pPr>
        <w:pStyle w:val="11"/>
        <w:kinsoku/>
        <w:overflowPunct/>
        <w:topLinePunct w:val="0"/>
        <w:bidi w:val="0"/>
        <w:adjustRightInd w:val="0"/>
        <w:snapToGrid w:val="0"/>
        <w:spacing w:line="360" w:lineRule="auto"/>
        <w:jc w:val="center"/>
        <w:rPr>
          <w:rFonts w:hint="eastAsia" w:hAnsi="宋体"/>
          <w:b/>
          <w:color w:val="auto"/>
          <w:sz w:val="36"/>
          <w:szCs w:val="36"/>
          <w:highlight w:val="none"/>
        </w:rPr>
      </w:pPr>
      <w:r>
        <w:rPr>
          <w:rFonts w:hint="eastAsia" w:hAnsi="宋体"/>
          <w:b/>
          <w:color w:val="auto"/>
          <w:sz w:val="36"/>
          <w:szCs w:val="36"/>
          <w:highlight w:val="none"/>
        </w:rPr>
        <w:t>评标细则</w:t>
      </w:r>
    </w:p>
    <w:p w14:paraId="03F3062E">
      <w:pPr>
        <w:kinsoku/>
        <w:overflowPunct/>
        <w:topLinePunct w:val="0"/>
        <w:bidi w:val="0"/>
        <w:spacing w:line="360" w:lineRule="auto"/>
        <w:outlineLvl w:val="0"/>
        <w:rPr>
          <w:rFonts w:ascii="宋体"/>
          <w:b/>
          <w:color w:val="auto"/>
          <w:sz w:val="22"/>
          <w:szCs w:val="22"/>
          <w:highlight w:val="none"/>
        </w:rPr>
      </w:pPr>
      <w:r>
        <w:rPr>
          <w:rFonts w:hint="eastAsia" w:ascii="宋体"/>
          <w:color w:val="auto"/>
          <w:sz w:val="22"/>
          <w:szCs w:val="22"/>
          <w:highlight w:val="none"/>
        </w:rPr>
        <w:t>一、商务报价评分</w:t>
      </w:r>
      <w:r>
        <w:rPr>
          <w:rFonts w:hint="eastAsia" w:ascii="宋体"/>
          <w:color w:val="auto"/>
          <w:sz w:val="22"/>
          <w:szCs w:val="22"/>
          <w:highlight w:val="none"/>
          <w:lang w:val="en-US" w:eastAsia="zh-CN"/>
        </w:rPr>
        <w:t>30</w:t>
      </w:r>
      <w:r>
        <w:rPr>
          <w:rFonts w:hint="eastAsia" w:ascii="宋体"/>
          <w:color w:val="auto"/>
          <w:sz w:val="22"/>
          <w:szCs w:val="22"/>
          <w:highlight w:val="none"/>
        </w:rPr>
        <w:t>分</w:t>
      </w:r>
    </w:p>
    <w:p w14:paraId="4EEE4A39">
      <w:pPr>
        <w:widowControl/>
        <w:kinsoku/>
        <w:overflowPunct/>
        <w:topLinePunct w:val="0"/>
        <w:autoSpaceDE w:val="0"/>
        <w:autoSpaceDN w:val="0"/>
        <w:bidi w:val="0"/>
        <w:adjustRightInd w:val="0"/>
        <w:spacing w:line="360" w:lineRule="auto"/>
        <w:ind w:firstLine="440" w:firstLineChars="200"/>
        <w:textAlignment w:val="bottom"/>
        <w:rPr>
          <w:rFonts w:hint="default" w:ascii="宋体" w:eastAsia="宋体"/>
          <w:color w:val="auto"/>
          <w:sz w:val="22"/>
          <w:highlight w:val="none"/>
          <w:u w:val="single"/>
          <w:lang w:val="en-US" w:eastAsia="zh-CN"/>
        </w:rPr>
      </w:pPr>
      <w:r>
        <w:rPr>
          <w:rFonts w:hint="eastAsia" w:ascii="宋体"/>
          <w:color w:val="auto"/>
          <w:sz w:val="22"/>
          <w:highlight w:val="none"/>
          <w:u w:val="single"/>
        </w:rPr>
        <w:t>1、以供应商有效投标价中的最低</w:t>
      </w:r>
      <w:r>
        <w:rPr>
          <w:rFonts w:hint="eastAsia" w:ascii="宋体"/>
          <w:color w:val="auto"/>
          <w:sz w:val="22"/>
          <w:highlight w:val="none"/>
          <w:u w:val="single"/>
          <w:lang w:eastAsia="zh-CN"/>
        </w:rPr>
        <w:t>价</w:t>
      </w:r>
      <w:r>
        <w:rPr>
          <w:rFonts w:hint="eastAsia" w:ascii="宋体"/>
          <w:color w:val="auto"/>
          <w:sz w:val="22"/>
          <w:highlight w:val="none"/>
          <w:u w:val="single"/>
        </w:rPr>
        <w:t>为评标基准</w:t>
      </w:r>
      <w:r>
        <w:rPr>
          <w:rFonts w:hint="eastAsia" w:ascii="宋体"/>
          <w:color w:val="auto"/>
          <w:sz w:val="22"/>
          <w:highlight w:val="none"/>
          <w:u w:val="single"/>
          <w:lang w:eastAsia="zh-CN"/>
        </w:rPr>
        <w:t>价</w:t>
      </w:r>
      <w:r>
        <w:rPr>
          <w:rFonts w:hint="eastAsia" w:ascii="宋体"/>
          <w:color w:val="auto"/>
          <w:sz w:val="22"/>
          <w:highlight w:val="none"/>
          <w:u w:val="single"/>
        </w:rPr>
        <w:t>，得满分</w:t>
      </w:r>
      <w:r>
        <w:rPr>
          <w:rFonts w:hint="eastAsia" w:ascii="宋体"/>
          <w:color w:val="auto"/>
          <w:sz w:val="22"/>
          <w:highlight w:val="none"/>
          <w:u w:val="single"/>
          <w:lang w:val="en-US" w:eastAsia="zh-CN"/>
        </w:rPr>
        <w:t>30</w:t>
      </w:r>
      <w:r>
        <w:rPr>
          <w:rFonts w:hint="eastAsia" w:ascii="宋体"/>
          <w:color w:val="auto"/>
          <w:sz w:val="22"/>
          <w:highlight w:val="none"/>
          <w:u w:val="single"/>
        </w:rPr>
        <w:t>分。商务报价评分结算公式为:投标报价得分=(评标基</w:t>
      </w:r>
      <w:r>
        <w:rPr>
          <w:rFonts w:hint="eastAsia" w:ascii="宋体"/>
          <w:color w:val="auto"/>
          <w:sz w:val="22"/>
          <w:highlight w:val="none"/>
          <w:u w:val="single"/>
          <w:lang w:eastAsia="zh-CN"/>
        </w:rPr>
        <w:t>准价</w:t>
      </w:r>
      <w:r>
        <w:rPr>
          <w:rFonts w:hint="eastAsia" w:ascii="宋体"/>
          <w:color w:val="auto"/>
          <w:sz w:val="22"/>
          <w:highlight w:val="none"/>
          <w:u w:val="single"/>
        </w:rPr>
        <w:t>／投标</w:t>
      </w:r>
      <w:r>
        <w:rPr>
          <w:rFonts w:hint="eastAsia" w:ascii="宋体"/>
          <w:color w:val="auto"/>
          <w:sz w:val="22"/>
          <w:highlight w:val="none"/>
          <w:u w:val="single"/>
          <w:lang w:eastAsia="zh-CN"/>
        </w:rPr>
        <w:t>单价</w:t>
      </w:r>
      <w:r>
        <w:rPr>
          <w:rFonts w:hint="eastAsia" w:ascii="宋体"/>
          <w:color w:val="auto"/>
          <w:sz w:val="22"/>
          <w:highlight w:val="none"/>
          <w:u w:val="single"/>
        </w:rPr>
        <w:t>)×</w:t>
      </w:r>
      <w:r>
        <w:rPr>
          <w:rFonts w:hint="eastAsia" w:ascii="宋体"/>
          <w:color w:val="auto"/>
          <w:sz w:val="22"/>
          <w:highlight w:val="none"/>
          <w:u w:val="single"/>
          <w:lang w:val="en-US" w:eastAsia="zh-CN"/>
        </w:rPr>
        <w:t>30</w:t>
      </w:r>
      <w:r>
        <w:rPr>
          <w:rFonts w:hint="eastAsia" w:ascii="宋体"/>
          <w:color w:val="auto"/>
          <w:sz w:val="22"/>
          <w:highlight w:val="none"/>
          <w:u w:val="single"/>
        </w:rPr>
        <w:t>%×100。</w:t>
      </w:r>
      <w:r>
        <w:rPr>
          <w:rFonts w:hint="eastAsia" w:ascii="宋体"/>
          <w:color w:val="auto"/>
          <w:sz w:val="22"/>
          <w:highlight w:val="none"/>
          <w:u w:val="single"/>
          <w:lang w:val="en-US" w:eastAsia="zh-CN"/>
        </w:rPr>
        <w:t xml:space="preserve">  </w:t>
      </w:r>
    </w:p>
    <w:p w14:paraId="741D4915">
      <w:pPr>
        <w:kinsoku/>
        <w:overflowPunct/>
        <w:topLinePunct w:val="0"/>
        <w:bidi w:val="0"/>
        <w:spacing w:line="360" w:lineRule="auto"/>
        <w:ind w:firstLine="440" w:firstLineChars="200"/>
        <w:rPr>
          <w:rFonts w:ascii="宋体"/>
          <w:bCs/>
          <w:color w:val="auto"/>
          <w:sz w:val="22"/>
          <w:highlight w:val="none"/>
        </w:rPr>
      </w:pPr>
      <w:r>
        <w:rPr>
          <w:rFonts w:hint="eastAsia" w:ascii="宋体"/>
          <w:color w:val="auto"/>
          <w:sz w:val="22"/>
          <w:highlight w:val="none"/>
        </w:rPr>
        <w:t>2、符合招标文件规定条件的小、微企业（或监狱企业、残疾人企业），给予评标价格折扣。</w:t>
      </w:r>
    </w:p>
    <w:p w14:paraId="24AE654E">
      <w:pPr>
        <w:widowControl w:val="0"/>
        <w:adjustRightInd w:val="0"/>
        <w:snapToGrid w:val="0"/>
        <w:spacing w:line="400" w:lineRule="atLeast"/>
        <w:jc w:val="both"/>
        <w:outlineLvl w:val="0"/>
        <w:rPr>
          <w:rFonts w:hint="eastAsia" w:ascii="宋体" w:hAnsi="宋体" w:eastAsia="宋体" w:cs="宋体"/>
          <w:color w:val="auto"/>
          <w:kern w:val="2"/>
          <w:sz w:val="22"/>
          <w:szCs w:val="22"/>
          <w:highlight w:val="none"/>
          <w:lang w:val="en-US" w:eastAsia="zh-CN" w:bidi="ar-SA"/>
        </w:rPr>
      </w:pPr>
      <w:r>
        <w:rPr>
          <w:rFonts w:hint="eastAsia" w:ascii="宋体"/>
          <w:color w:val="auto"/>
          <w:sz w:val="22"/>
          <w:highlight w:val="none"/>
        </w:rPr>
        <w:t xml:space="preserve">二、技术、服务、资信业绩综合评分 </w:t>
      </w:r>
      <w:r>
        <w:rPr>
          <w:rFonts w:hint="eastAsia" w:ascii="宋体"/>
          <w:color w:val="auto"/>
          <w:sz w:val="22"/>
          <w:highlight w:val="none"/>
          <w:lang w:val="en-US" w:eastAsia="zh-CN"/>
        </w:rPr>
        <w:t>70</w:t>
      </w:r>
      <w:r>
        <w:rPr>
          <w:rFonts w:hint="eastAsia" w:ascii="宋体"/>
          <w:color w:val="auto"/>
          <w:sz w:val="22"/>
          <w:highlight w:val="none"/>
        </w:rPr>
        <w:t>分</w:t>
      </w:r>
    </w:p>
    <w:tbl>
      <w:tblPr>
        <w:tblStyle w:val="25"/>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75"/>
        <w:gridCol w:w="6771"/>
        <w:gridCol w:w="975"/>
      </w:tblGrid>
      <w:tr w14:paraId="78BD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noWrap/>
            <w:vAlign w:val="center"/>
          </w:tcPr>
          <w:p w14:paraId="538C4413">
            <w:pPr>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序号</w:t>
            </w:r>
          </w:p>
        </w:tc>
        <w:tc>
          <w:tcPr>
            <w:tcW w:w="1575" w:type="dxa"/>
            <w:noWrap/>
            <w:vAlign w:val="center"/>
          </w:tcPr>
          <w:p w14:paraId="04B4CAED">
            <w:pPr>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评分项目</w:t>
            </w:r>
          </w:p>
        </w:tc>
        <w:tc>
          <w:tcPr>
            <w:tcW w:w="6771" w:type="dxa"/>
            <w:noWrap/>
            <w:vAlign w:val="center"/>
          </w:tcPr>
          <w:p w14:paraId="44B2D766">
            <w:pPr>
              <w:spacing w:line="240" w:lineRule="auto"/>
              <w:ind w:left="107" w:leftChars="-207" w:hanging="521" w:hangingChars="237"/>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评审细则</w:t>
            </w:r>
          </w:p>
        </w:tc>
        <w:tc>
          <w:tcPr>
            <w:tcW w:w="975" w:type="dxa"/>
            <w:noWrap/>
            <w:vAlign w:val="center"/>
          </w:tcPr>
          <w:p w14:paraId="7E0594D5">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分值范围</w:t>
            </w:r>
          </w:p>
        </w:tc>
      </w:tr>
      <w:tr w14:paraId="145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91" w:type="dxa"/>
            <w:noWrap/>
            <w:vAlign w:val="center"/>
          </w:tcPr>
          <w:p w14:paraId="5AACD728">
            <w:pPr>
              <w:spacing w:line="240" w:lineRule="auto"/>
              <w:jc w:val="center"/>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color w:val="auto"/>
                <w:kern w:val="2"/>
                <w:sz w:val="22"/>
                <w:szCs w:val="22"/>
                <w:lang w:val="en-US" w:eastAsia="zh-CN"/>
              </w:rPr>
              <w:t>1</w:t>
            </w:r>
          </w:p>
        </w:tc>
        <w:tc>
          <w:tcPr>
            <w:tcW w:w="1575" w:type="dxa"/>
            <w:noWrap/>
            <w:vAlign w:val="center"/>
          </w:tcPr>
          <w:p w14:paraId="37123C77">
            <w:pPr>
              <w:spacing w:line="240" w:lineRule="auto"/>
              <w:jc w:val="center"/>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color w:val="auto"/>
                <w:kern w:val="2"/>
                <w:sz w:val="22"/>
                <w:szCs w:val="22"/>
                <w:lang w:val="en-US" w:eastAsia="zh-CN"/>
              </w:rPr>
              <w:t>业绩</w:t>
            </w:r>
          </w:p>
        </w:tc>
        <w:tc>
          <w:tcPr>
            <w:tcW w:w="6771" w:type="dxa"/>
            <w:noWrap/>
            <w:vAlign w:val="center"/>
          </w:tcPr>
          <w:p w14:paraId="4099D6E5">
            <w:pPr>
              <w:pStyle w:val="8"/>
              <w:spacing w:line="4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投标人提供自</w:t>
            </w:r>
            <w:r>
              <w:rPr>
                <w:rFonts w:hint="eastAsia" w:eastAsia="宋体" w:cs="宋体"/>
                <w:b w:val="0"/>
                <w:bCs w:val="0"/>
                <w:sz w:val="22"/>
                <w:szCs w:val="22"/>
                <w:lang w:val="en-US" w:eastAsia="zh-CN"/>
              </w:rPr>
              <w:t>2022</w:t>
            </w:r>
            <w:r>
              <w:rPr>
                <w:rFonts w:hint="eastAsia" w:ascii="宋体" w:hAnsi="宋体" w:eastAsia="宋体" w:cs="宋体"/>
                <w:b w:val="0"/>
                <w:bCs w:val="0"/>
                <w:sz w:val="22"/>
                <w:szCs w:val="22"/>
              </w:rPr>
              <w:t>年1月1日（以签订时间为准）至今</w:t>
            </w:r>
            <w:r>
              <w:rPr>
                <w:rFonts w:hint="eastAsia" w:ascii="宋体" w:hAnsi="宋体" w:eastAsia="宋体" w:cs="宋体"/>
                <w:b w:val="0"/>
                <w:bCs w:val="0"/>
                <w:sz w:val="22"/>
                <w:szCs w:val="22"/>
                <w:lang w:eastAsia="zh-CN"/>
              </w:rPr>
              <w:t>同类项目</w:t>
            </w:r>
            <w:r>
              <w:rPr>
                <w:rFonts w:hint="eastAsia" w:ascii="宋体" w:hAnsi="宋体" w:eastAsia="宋体" w:cs="宋体"/>
                <w:b w:val="0"/>
                <w:bCs w:val="0"/>
                <w:sz w:val="22"/>
                <w:szCs w:val="22"/>
              </w:rPr>
              <w:t>业绩</w:t>
            </w:r>
            <w:r>
              <w:rPr>
                <w:rFonts w:hint="eastAsia" w:ascii="宋体" w:hAnsi="宋体" w:eastAsia="宋体" w:cs="宋体"/>
                <w:b w:val="0"/>
                <w:bCs w:val="0"/>
                <w:sz w:val="22"/>
                <w:szCs w:val="22"/>
                <w:lang w:eastAsia="zh-CN"/>
              </w:rPr>
              <w:t>（高铁列车广告）</w:t>
            </w:r>
            <w:r>
              <w:rPr>
                <w:rFonts w:hint="eastAsia" w:ascii="宋体" w:hAnsi="宋体" w:eastAsia="宋体" w:cs="宋体"/>
                <w:b w:val="0"/>
                <w:bCs w:val="0"/>
                <w:sz w:val="22"/>
                <w:szCs w:val="22"/>
              </w:rPr>
              <w:t>，每提供一个得</w:t>
            </w:r>
            <w:r>
              <w:rPr>
                <w:rFonts w:hint="eastAsia" w:eastAsia="宋体" w:cs="宋体"/>
                <w:b w:val="0"/>
                <w:bCs w:val="0"/>
                <w:sz w:val="22"/>
                <w:szCs w:val="22"/>
                <w:lang w:val="en-US" w:eastAsia="zh-CN"/>
              </w:rPr>
              <w:t>1</w:t>
            </w:r>
            <w:r>
              <w:rPr>
                <w:rFonts w:hint="eastAsia" w:ascii="宋体" w:hAnsi="宋体" w:eastAsia="宋体" w:cs="宋体"/>
                <w:b w:val="0"/>
                <w:bCs w:val="0"/>
                <w:sz w:val="22"/>
                <w:szCs w:val="22"/>
              </w:rPr>
              <w:t>分，最高得</w:t>
            </w:r>
            <w:r>
              <w:rPr>
                <w:rFonts w:hint="eastAsia" w:eastAsia="宋体" w:cs="宋体"/>
                <w:b w:val="0"/>
                <w:bCs w:val="0"/>
                <w:sz w:val="22"/>
                <w:szCs w:val="22"/>
                <w:lang w:val="en-US" w:eastAsia="zh-CN"/>
              </w:rPr>
              <w:t>3</w:t>
            </w:r>
            <w:r>
              <w:rPr>
                <w:rFonts w:hint="eastAsia" w:ascii="宋体" w:hAnsi="宋体" w:eastAsia="宋体" w:cs="宋体"/>
                <w:b w:val="0"/>
                <w:bCs w:val="0"/>
                <w:sz w:val="22"/>
                <w:szCs w:val="22"/>
              </w:rPr>
              <w:t>分。</w:t>
            </w:r>
          </w:p>
          <w:p w14:paraId="77D1291C">
            <w:pPr>
              <w:pageBreakBefore w:val="0"/>
              <w:widowControl/>
              <w:kinsoku/>
              <w:wordWrap/>
              <w:overflowPunct/>
              <w:topLinePunct w:val="0"/>
              <w:bidi w:val="0"/>
              <w:spacing w:line="240" w:lineRule="auto"/>
              <w:jc w:val="left"/>
              <w:textAlignment w:val="center"/>
              <w:rPr>
                <w:rFonts w:hint="eastAsia" w:ascii="宋体" w:hAnsi="宋体" w:eastAsia="宋体" w:cs="宋体"/>
                <w:b w:val="0"/>
                <w:bCs w:val="0"/>
                <w:color w:val="auto"/>
                <w:kern w:val="2"/>
                <w:sz w:val="22"/>
                <w:szCs w:val="22"/>
              </w:rPr>
            </w:pPr>
            <w:r>
              <w:rPr>
                <w:rFonts w:hint="eastAsia" w:ascii="宋体" w:hAnsi="宋体" w:eastAsia="宋体" w:cs="宋体"/>
                <w:b w:val="0"/>
                <w:bCs w:val="0"/>
                <w:sz w:val="22"/>
                <w:szCs w:val="22"/>
                <w:u w:val="single"/>
              </w:rPr>
              <w:t>注：提供合同原件扫描件加盖公章，不提供不得分。</w:t>
            </w:r>
          </w:p>
        </w:tc>
        <w:tc>
          <w:tcPr>
            <w:tcW w:w="975" w:type="dxa"/>
            <w:noWrap/>
            <w:vAlign w:val="center"/>
          </w:tcPr>
          <w:p w14:paraId="092BF45F">
            <w:pPr>
              <w:pStyle w:val="59"/>
              <w:spacing w:line="240" w:lineRule="auto"/>
              <w:jc w:val="center"/>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0-3</w:t>
            </w:r>
            <w:r>
              <w:rPr>
                <w:rFonts w:hint="eastAsia" w:ascii="宋体" w:hAnsi="宋体" w:eastAsia="宋体" w:cs="宋体"/>
                <w:b w:val="0"/>
                <w:bCs w:val="0"/>
                <w:color w:val="auto"/>
                <w:sz w:val="22"/>
                <w:szCs w:val="22"/>
                <w:lang w:val="en-US" w:eastAsia="zh-CN"/>
              </w:rPr>
              <w:t>分</w:t>
            </w:r>
          </w:p>
        </w:tc>
      </w:tr>
      <w:tr w14:paraId="0A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91" w:type="dxa"/>
            <w:noWrap/>
            <w:vAlign w:val="center"/>
          </w:tcPr>
          <w:p w14:paraId="08F4870D">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2</w:t>
            </w:r>
          </w:p>
        </w:tc>
        <w:tc>
          <w:tcPr>
            <w:tcW w:w="1575" w:type="dxa"/>
            <w:noWrap/>
            <w:vAlign w:val="center"/>
          </w:tcPr>
          <w:p w14:paraId="331F3D09">
            <w:pPr>
              <w:pStyle w:val="11"/>
              <w:spacing w:line="500" w:lineRule="exact"/>
              <w:jc w:val="center"/>
              <w:rPr>
                <w:rFonts w:hint="default" w:ascii="宋体" w:hAnsi="宋体" w:eastAsia="宋体" w:cs="宋体"/>
                <w:b w:val="0"/>
                <w:bCs w:val="0"/>
                <w:color w:val="auto"/>
                <w:kern w:val="2"/>
                <w:sz w:val="22"/>
                <w:szCs w:val="22"/>
                <w:lang w:val="en-US" w:eastAsia="zh-CN"/>
              </w:rPr>
            </w:pPr>
            <w:r>
              <w:rPr>
                <w:rFonts w:hint="eastAsia" w:ascii="宋体" w:hAnsi="宋体" w:eastAsia="宋体" w:cs="宋体"/>
                <w:b w:val="0"/>
                <w:bCs w:val="0"/>
                <w:color w:val="000000"/>
                <w:sz w:val="22"/>
                <w:szCs w:val="22"/>
              </w:rPr>
              <w:t>企业综合实力</w:t>
            </w:r>
          </w:p>
        </w:tc>
        <w:tc>
          <w:tcPr>
            <w:tcW w:w="6771" w:type="dxa"/>
            <w:noWrap/>
            <w:vAlign w:val="center"/>
          </w:tcPr>
          <w:p w14:paraId="0F860D88">
            <w:pPr>
              <w:pStyle w:val="8"/>
              <w:numPr>
                <w:ilvl w:val="0"/>
                <w:numId w:val="0"/>
              </w:numPr>
              <w:spacing w:line="480" w:lineRule="exact"/>
              <w:rPr>
                <w:rFonts w:hint="eastAsia" w:ascii="宋体" w:hAnsi="宋体" w:eastAsia="宋体" w:cs="宋体"/>
                <w:b w:val="0"/>
                <w:bCs w:val="0"/>
                <w:sz w:val="22"/>
                <w:szCs w:val="22"/>
                <w:u w:val="none"/>
                <w:lang w:val="en-US" w:eastAsia="zh-CN"/>
              </w:rPr>
            </w:pPr>
            <w:r>
              <w:rPr>
                <w:rFonts w:hint="eastAsia" w:ascii="宋体" w:hAnsi="宋体" w:eastAsia="宋体" w:cs="宋体"/>
                <w:b w:val="0"/>
                <w:bCs w:val="0"/>
                <w:sz w:val="22"/>
                <w:szCs w:val="22"/>
                <w:u w:val="none"/>
                <w:lang w:val="en-US" w:eastAsia="zh-CN"/>
              </w:rPr>
              <w:t>供应商具有有效期内</w:t>
            </w:r>
            <w:r>
              <w:rPr>
                <w:rFonts w:hint="eastAsia" w:ascii="宋体" w:hAnsi="宋体" w:cs="宋体"/>
                <w:b w:val="0"/>
                <w:bCs w:val="0"/>
                <w:sz w:val="22"/>
                <w:szCs w:val="22"/>
                <w:u w:val="none"/>
                <w:lang w:val="en-US" w:eastAsia="zh-CN"/>
              </w:rPr>
              <w:t>符合采购清单线路的</w:t>
            </w:r>
            <w:r>
              <w:rPr>
                <w:rFonts w:hint="eastAsia" w:ascii="宋体" w:hAnsi="宋体" w:eastAsia="宋体" w:cs="宋体"/>
                <w:b w:val="0"/>
                <w:bCs w:val="0"/>
                <w:sz w:val="22"/>
                <w:szCs w:val="22"/>
                <w:u w:val="none"/>
                <w:lang w:val="en-US" w:eastAsia="zh-CN"/>
              </w:rPr>
              <w:t>高铁列车平面广告媒体资源铁路局授权</w:t>
            </w:r>
            <w:r>
              <w:rPr>
                <w:rFonts w:hint="eastAsia" w:ascii="宋体" w:hAnsi="宋体" w:cs="宋体"/>
                <w:b w:val="0"/>
                <w:bCs w:val="0"/>
                <w:sz w:val="22"/>
                <w:szCs w:val="22"/>
                <w:u w:val="none"/>
                <w:lang w:val="en-US" w:eastAsia="zh-CN"/>
              </w:rPr>
              <w:t>的</w:t>
            </w:r>
            <w:r>
              <w:rPr>
                <w:rFonts w:hint="eastAsia" w:ascii="宋体" w:hAnsi="宋体" w:eastAsia="宋体" w:cs="宋体"/>
                <w:b w:val="0"/>
                <w:bCs w:val="0"/>
                <w:sz w:val="22"/>
                <w:szCs w:val="22"/>
                <w:u w:val="none"/>
                <w:lang w:val="en-US" w:eastAsia="zh-CN"/>
              </w:rPr>
              <w:t>，每提供一个得1分，最高得6分。</w:t>
            </w:r>
          </w:p>
          <w:p w14:paraId="7029F0AE">
            <w:pPr>
              <w:pStyle w:val="8"/>
              <w:numPr>
                <w:ilvl w:val="0"/>
                <w:numId w:val="0"/>
              </w:numPr>
              <w:spacing w:line="480" w:lineRule="exact"/>
              <w:ind w:left="0" w:leftChars="0" w:firstLine="0" w:firstLineChars="0"/>
              <w:rPr>
                <w:rFonts w:hint="default" w:ascii="宋体" w:hAnsi="宋体" w:cs="宋体"/>
                <w:b w:val="0"/>
                <w:bCs w:val="0"/>
                <w:color w:val="auto"/>
                <w:kern w:val="2"/>
                <w:sz w:val="22"/>
                <w:szCs w:val="22"/>
                <w:lang w:val="en-US" w:eastAsia="zh-CN"/>
              </w:rPr>
            </w:pPr>
            <w:r>
              <w:rPr>
                <w:rFonts w:hint="eastAsia" w:ascii="宋体" w:hAnsi="宋体" w:eastAsia="宋体" w:cs="宋体"/>
                <w:b w:val="0"/>
                <w:bCs w:val="0"/>
                <w:sz w:val="22"/>
                <w:szCs w:val="22"/>
                <w:u w:val="single"/>
                <w:lang w:val="en-US" w:eastAsia="zh-CN"/>
              </w:rPr>
              <w:t>注：提供相关证明文件或广告代理证明（证明中需包含但不限于代理范围、代理有效期等信息，授权时间须能覆盖项目执行时间），不提供不得分。</w:t>
            </w:r>
          </w:p>
        </w:tc>
        <w:tc>
          <w:tcPr>
            <w:tcW w:w="975" w:type="dxa"/>
            <w:noWrap/>
            <w:vAlign w:val="center"/>
          </w:tcPr>
          <w:p w14:paraId="41120B71">
            <w:pPr>
              <w:pStyle w:val="59"/>
              <w:spacing w:line="240" w:lineRule="auto"/>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0-6分</w:t>
            </w:r>
          </w:p>
        </w:tc>
      </w:tr>
      <w:tr w14:paraId="1F4F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1" w:type="dxa"/>
            <w:vMerge w:val="restart"/>
            <w:noWrap/>
            <w:vAlign w:val="center"/>
          </w:tcPr>
          <w:p w14:paraId="6A125621">
            <w:pPr>
              <w:spacing w:line="240" w:lineRule="auto"/>
              <w:jc w:val="center"/>
              <w:rPr>
                <w:rFonts w:hint="eastAsia"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3</w:t>
            </w:r>
          </w:p>
        </w:tc>
        <w:tc>
          <w:tcPr>
            <w:tcW w:w="1575" w:type="dxa"/>
            <w:vMerge w:val="restart"/>
            <w:noWrap/>
            <w:vAlign w:val="center"/>
          </w:tcPr>
          <w:p w14:paraId="0604429D">
            <w:pPr>
              <w:spacing w:line="240" w:lineRule="auto"/>
              <w:jc w:val="center"/>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sz w:val="22"/>
                <w:szCs w:val="22"/>
                <w:lang w:eastAsia="zh-CN"/>
              </w:rPr>
              <w:t>项目实施</w:t>
            </w:r>
            <w:r>
              <w:rPr>
                <w:rFonts w:hint="eastAsia" w:ascii="宋体" w:hAnsi="宋体" w:eastAsia="宋体" w:cs="宋体"/>
                <w:b w:val="0"/>
                <w:bCs w:val="0"/>
                <w:sz w:val="22"/>
                <w:szCs w:val="22"/>
              </w:rPr>
              <w:t>方案</w:t>
            </w:r>
          </w:p>
        </w:tc>
        <w:tc>
          <w:tcPr>
            <w:tcW w:w="6771" w:type="dxa"/>
            <w:noWrap/>
            <w:vAlign w:val="center"/>
          </w:tcPr>
          <w:p w14:paraId="1A053265">
            <w:pPr>
              <w:spacing w:line="50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sz w:val="22"/>
                <w:szCs w:val="22"/>
              </w:rPr>
              <w:t>根据供应商针对本项目的广告投放方案进行评分</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充分了解“</w:t>
            </w:r>
            <w:r>
              <w:rPr>
                <w:rFonts w:hint="eastAsia" w:ascii="宋体" w:hAnsi="宋体" w:cs="宋体"/>
                <w:b w:val="0"/>
                <w:bCs w:val="0"/>
                <w:sz w:val="22"/>
                <w:szCs w:val="22"/>
                <w:lang w:eastAsia="zh-CN"/>
              </w:rPr>
              <w:t>平阳旅游</w:t>
            </w:r>
            <w:r>
              <w:rPr>
                <w:rFonts w:hint="eastAsia" w:ascii="宋体" w:hAnsi="宋体" w:eastAsia="宋体" w:cs="宋体"/>
                <w:b w:val="0"/>
                <w:bCs w:val="0"/>
                <w:sz w:val="22"/>
                <w:szCs w:val="22"/>
              </w:rPr>
              <w:t>”旅游品牌现状，设计方案符合对外宣传定位和思考，主体设计明确、构思理念新颖，主题特色鲜明、展示内容把握到位、表现充分、重点突出</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方案紧扣“</w:t>
            </w:r>
            <w:r>
              <w:rPr>
                <w:rFonts w:hint="eastAsia" w:ascii="宋体" w:hAnsi="宋体" w:cs="宋体"/>
                <w:b w:val="0"/>
                <w:bCs w:val="0"/>
                <w:sz w:val="22"/>
                <w:szCs w:val="22"/>
                <w:lang w:eastAsia="zh-CN"/>
              </w:rPr>
              <w:t>平阳旅游</w:t>
            </w:r>
            <w:r>
              <w:rPr>
                <w:rFonts w:hint="eastAsia" w:ascii="宋体" w:hAnsi="宋体" w:eastAsia="宋体" w:cs="宋体"/>
                <w:b w:val="0"/>
                <w:bCs w:val="0"/>
                <w:sz w:val="22"/>
                <w:szCs w:val="22"/>
              </w:rPr>
              <w:t>”旅游品牌特点</w:t>
            </w:r>
            <w:r>
              <w:rPr>
                <w:rFonts w:hint="eastAsia" w:ascii="宋体" w:hAnsi="宋体" w:eastAsia="宋体" w:cs="宋体"/>
                <w:b w:val="0"/>
                <w:bCs w:val="0"/>
                <w:color w:val="auto"/>
                <w:sz w:val="22"/>
                <w:szCs w:val="22"/>
                <w:highlight w:val="none"/>
              </w:rPr>
              <w:t>等情况</w:t>
            </w:r>
            <w:r>
              <w:rPr>
                <w:rFonts w:hint="eastAsia" w:ascii="宋体" w:hAnsi="宋体" w:eastAsia="宋体" w:cs="宋体"/>
                <w:b w:val="0"/>
                <w:bCs w:val="0"/>
                <w:color w:val="auto"/>
                <w:sz w:val="22"/>
                <w:szCs w:val="22"/>
                <w:highlight w:val="none"/>
                <w:lang w:val="en-US" w:eastAsia="zh-CN"/>
              </w:rPr>
              <w:t>进行评分</w:t>
            </w:r>
            <w:r>
              <w:rPr>
                <w:rFonts w:hint="eastAsia" w:ascii="宋体" w:hAnsi="宋体" w:eastAsia="宋体" w:cs="宋体"/>
                <w:b w:val="0"/>
                <w:bCs w:val="0"/>
                <w:color w:val="auto"/>
                <w:kern w:val="2"/>
                <w:sz w:val="22"/>
                <w:szCs w:val="22"/>
                <w:lang w:val="en-US" w:eastAsia="zh-CN"/>
              </w:rPr>
              <w:t>，</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8、6</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2</w:t>
            </w:r>
            <w:r>
              <w:rPr>
                <w:rFonts w:hint="eastAsia" w:ascii="宋体" w:hAnsi="宋体" w:eastAsia="宋体" w:cs="宋体"/>
                <w:b w:val="0"/>
                <w:bCs w:val="0"/>
                <w:color w:val="auto"/>
                <w:kern w:val="2"/>
                <w:sz w:val="22"/>
                <w:szCs w:val="22"/>
                <w:lang w:val="en-US" w:eastAsia="zh-CN"/>
              </w:rPr>
              <w:t>、0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noWrap/>
            <w:vAlign w:val="center"/>
          </w:tcPr>
          <w:p w14:paraId="416F9DBB">
            <w:pPr>
              <w:pStyle w:val="11"/>
              <w:spacing w:line="500" w:lineRule="exact"/>
              <w:jc w:val="center"/>
              <w:rPr>
                <w:rFonts w:hint="eastAsia" w:ascii="宋体" w:hAnsi="宋体" w:eastAsia="宋体" w:cs="宋体"/>
                <w:b w:val="0"/>
                <w:bCs w:val="0"/>
                <w:color w:val="auto"/>
                <w:kern w:val="2"/>
                <w:sz w:val="22"/>
                <w:szCs w:val="22"/>
                <w:lang w:val="en-US" w:eastAsia="zh-CN"/>
              </w:rPr>
            </w:pPr>
            <w:r>
              <w:rPr>
                <w:rFonts w:hint="eastAsia" w:hAnsi="宋体" w:eastAsia="宋体" w:cs="宋体"/>
                <w:b w:val="0"/>
                <w:bCs w:val="0"/>
                <w:sz w:val="22"/>
                <w:szCs w:val="22"/>
                <w:lang w:val="en-US" w:eastAsia="zh-CN"/>
              </w:rPr>
              <w:t>0-8</w:t>
            </w:r>
            <w:r>
              <w:rPr>
                <w:rFonts w:hint="eastAsia" w:ascii="宋体" w:hAnsi="宋体" w:eastAsia="宋体" w:cs="宋体"/>
                <w:b w:val="0"/>
                <w:bCs w:val="0"/>
                <w:sz w:val="22"/>
                <w:szCs w:val="22"/>
                <w:lang w:val="en-US" w:eastAsia="zh-CN"/>
              </w:rPr>
              <w:t>分</w:t>
            </w:r>
          </w:p>
        </w:tc>
      </w:tr>
      <w:tr w14:paraId="171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vMerge w:val="continue"/>
            <w:noWrap/>
            <w:vAlign w:val="center"/>
          </w:tcPr>
          <w:p w14:paraId="274A767A">
            <w:pPr>
              <w:spacing w:line="240" w:lineRule="auto"/>
              <w:jc w:val="center"/>
              <w:rPr>
                <w:rFonts w:hint="eastAsia" w:ascii="宋体" w:hAnsi="宋体" w:eastAsia="宋体" w:cs="宋体"/>
                <w:b w:val="0"/>
                <w:bCs w:val="0"/>
                <w:color w:val="auto"/>
                <w:kern w:val="2"/>
                <w:sz w:val="22"/>
                <w:szCs w:val="22"/>
                <w:lang w:val="en-US" w:eastAsia="zh-CN"/>
              </w:rPr>
            </w:pPr>
          </w:p>
        </w:tc>
        <w:tc>
          <w:tcPr>
            <w:tcW w:w="1575" w:type="dxa"/>
            <w:vMerge w:val="continue"/>
            <w:noWrap/>
            <w:vAlign w:val="center"/>
          </w:tcPr>
          <w:p w14:paraId="4206BAE3">
            <w:pPr>
              <w:spacing w:line="400" w:lineRule="exact"/>
              <w:jc w:val="center"/>
              <w:rPr>
                <w:rFonts w:hint="eastAsia" w:ascii="宋体" w:hAnsi="宋体" w:eastAsia="宋体" w:cs="宋体"/>
                <w:b w:val="0"/>
                <w:bCs w:val="0"/>
                <w:color w:val="auto"/>
                <w:kern w:val="2"/>
                <w:sz w:val="22"/>
                <w:szCs w:val="22"/>
                <w:lang w:val="en-US" w:eastAsia="zh-CN" w:bidi="ar-SA"/>
              </w:rPr>
            </w:pPr>
          </w:p>
        </w:tc>
        <w:tc>
          <w:tcPr>
            <w:tcW w:w="6771" w:type="dxa"/>
            <w:noWrap/>
            <w:vAlign w:val="center"/>
          </w:tcPr>
          <w:p w14:paraId="7D826858">
            <w:pPr>
              <w:spacing w:line="500" w:lineRule="exac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000000"/>
                <w:sz w:val="22"/>
                <w:szCs w:val="22"/>
              </w:rPr>
              <w:t>项目内容效果图：至少出三张景观效果图。是否符合项目需求，突出主题，构思新颖，造型合理，以及是否具有落地实施性、合理性、可行性进行综合评分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分值范围：6</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2</w:t>
            </w:r>
            <w:r>
              <w:rPr>
                <w:rFonts w:hint="eastAsia" w:ascii="宋体" w:hAnsi="宋体" w:eastAsia="宋体" w:cs="宋体"/>
                <w:b w:val="0"/>
                <w:bCs w:val="0"/>
                <w:color w:val="auto"/>
                <w:kern w:val="2"/>
                <w:sz w:val="22"/>
                <w:szCs w:val="22"/>
                <w:lang w:val="en-US" w:eastAsia="zh-CN"/>
              </w:rPr>
              <w:t>、1、0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noWrap/>
            <w:vAlign w:val="center"/>
          </w:tcPr>
          <w:p w14:paraId="7180FA53">
            <w:pPr>
              <w:pStyle w:val="11"/>
              <w:spacing w:line="500" w:lineRule="exact"/>
              <w:jc w:val="center"/>
              <w:rPr>
                <w:rFonts w:hint="eastAsia" w:ascii="宋体" w:hAnsi="宋体" w:eastAsia="宋体" w:cs="宋体"/>
                <w:b w:val="0"/>
                <w:bCs w:val="0"/>
                <w:color w:val="auto"/>
                <w:kern w:val="2"/>
                <w:sz w:val="22"/>
                <w:szCs w:val="22"/>
                <w:lang w:val="en-US" w:eastAsia="zh-CN"/>
              </w:rPr>
            </w:pPr>
            <w:r>
              <w:rPr>
                <w:rFonts w:hint="eastAsia" w:hAnsi="宋体" w:eastAsia="宋体" w:cs="宋体"/>
                <w:b w:val="0"/>
                <w:bCs w:val="0"/>
                <w:color w:val="000000"/>
                <w:sz w:val="22"/>
                <w:szCs w:val="22"/>
                <w:lang w:val="en-US" w:eastAsia="zh-CN"/>
              </w:rPr>
              <w:t>0-6</w:t>
            </w:r>
            <w:r>
              <w:rPr>
                <w:rFonts w:hint="eastAsia" w:ascii="宋体" w:hAnsi="宋体" w:eastAsia="宋体" w:cs="宋体"/>
                <w:b w:val="0"/>
                <w:bCs w:val="0"/>
                <w:color w:val="000000"/>
                <w:sz w:val="22"/>
                <w:szCs w:val="22"/>
                <w:lang w:val="en-US" w:eastAsia="zh-CN"/>
              </w:rPr>
              <w:t>分</w:t>
            </w:r>
          </w:p>
        </w:tc>
      </w:tr>
      <w:tr w14:paraId="04CC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vMerge w:val="continue"/>
            <w:noWrap/>
            <w:vAlign w:val="center"/>
          </w:tcPr>
          <w:p w14:paraId="576E75DC">
            <w:pPr>
              <w:spacing w:line="240" w:lineRule="auto"/>
              <w:jc w:val="center"/>
              <w:rPr>
                <w:rFonts w:hint="eastAsia" w:ascii="宋体" w:hAnsi="宋体" w:eastAsia="宋体" w:cs="宋体"/>
                <w:b w:val="0"/>
                <w:bCs w:val="0"/>
                <w:color w:val="auto"/>
                <w:kern w:val="2"/>
                <w:sz w:val="22"/>
                <w:szCs w:val="22"/>
                <w:lang w:val="en-US" w:eastAsia="zh-CN"/>
              </w:rPr>
            </w:pPr>
          </w:p>
        </w:tc>
        <w:tc>
          <w:tcPr>
            <w:tcW w:w="1575" w:type="dxa"/>
            <w:vMerge w:val="continue"/>
            <w:shd w:val="clear" w:color="auto" w:fill="auto"/>
            <w:noWrap/>
            <w:vAlign w:val="center"/>
          </w:tcPr>
          <w:p w14:paraId="3A7E226E">
            <w:pPr>
              <w:spacing w:line="400" w:lineRule="exact"/>
              <w:jc w:val="center"/>
              <w:rPr>
                <w:rFonts w:hint="eastAsia" w:ascii="宋体" w:hAnsi="宋体" w:eastAsia="宋体" w:cs="宋体"/>
                <w:b w:val="0"/>
                <w:bCs w:val="0"/>
                <w:color w:val="auto"/>
                <w:kern w:val="2"/>
                <w:sz w:val="22"/>
                <w:szCs w:val="22"/>
                <w:lang w:val="en-US" w:eastAsia="zh-CN" w:bidi="ar-SA"/>
              </w:rPr>
            </w:pPr>
          </w:p>
        </w:tc>
        <w:tc>
          <w:tcPr>
            <w:tcW w:w="6771" w:type="dxa"/>
            <w:shd w:val="clear" w:color="auto" w:fill="auto"/>
            <w:noWrap/>
            <w:vAlign w:val="center"/>
          </w:tcPr>
          <w:p w14:paraId="4CD3782F">
            <w:pPr>
              <w:spacing w:line="400" w:lineRule="exac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highlight w:val="none"/>
                <w:lang w:val="en-US" w:eastAsia="zh-CN"/>
              </w:rPr>
              <w:t>对</w:t>
            </w:r>
            <w:r>
              <w:rPr>
                <w:rFonts w:hint="eastAsia" w:ascii="宋体" w:hAnsi="宋体" w:eastAsia="宋体" w:cs="宋体"/>
                <w:b w:val="0"/>
                <w:bCs w:val="0"/>
                <w:color w:val="auto"/>
                <w:sz w:val="22"/>
                <w:szCs w:val="22"/>
                <w:highlight w:val="none"/>
              </w:rPr>
              <w:t>供应商提供的媒体宣传推广方案及实施计划满足采购项目需求程度和合理性、可操作性，及对城市形象传播的推动作用等情况</w:t>
            </w:r>
            <w:r>
              <w:rPr>
                <w:rFonts w:hint="eastAsia" w:ascii="宋体" w:hAnsi="宋体" w:eastAsia="宋体" w:cs="宋体"/>
                <w:b w:val="0"/>
                <w:bCs w:val="0"/>
                <w:color w:val="auto"/>
                <w:sz w:val="22"/>
                <w:szCs w:val="22"/>
                <w:highlight w:val="none"/>
                <w:lang w:val="en-US" w:eastAsia="zh-CN"/>
              </w:rPr>
              <w:t>进行评分</w:t>
            </w:r>
            <w:r>
              <w:rPr>
                <w:rFonts w:hint="eastAsia" w:ascii="宋体" w:hAnsi="宋体" w:eastAsia="宋体" w:cs="宋体"/>
                <w:b w:val="0"/>
                <w:bCs w:val="0"/>
                <w:color w:val="auto"/>
                <w:kern w:val="2"/>
                <w:sz w:val="22"/>
                <w:szCs w:val="22"/>
                <w:lang w:val="en-US" w:eastAsia="zh-CN"/>
              </w:rPr>
              <w:t>，</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11、9</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7</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3</w:t>
            </w:r>
            <w:r>
              <w:rPr>
                <w:rFonts w:hint="eastAsia" w:ascii="宋体" w:hAnsi="宋体" w:eastAsia="宋体" w:cs="宋体"/>
                <w:b w:val="0"/>
                <w:bCs w:val="0"/>
                <w:color w:val="auto"/>
                <w:kern w:val="2"/>
                <w:sz w:val="22"/>
                <w:szCs w:val="22"/>
                <w:lang w:val="en-US" w:eastAsia="zh-CN"/>
              </w:rPr>
              <w:t>、1、0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noWrap/>
            <w:vAlign w:val="center"/>
          </w:tcPr>
          <w:p w14:paraId="6B982206">
            <w:pPr>
              <w:pStyle w:val="11"/>
              <w:spacing w:line="500" w:lineRule="exact"/>
              <w:jc w:val="center"/>
              <w:rPr>
                <w:rFonts w:hint="default" w:hAnsi="宋体" w:eastAsia="宋体" w:cs="宋体"/>
                <w:b w:val="0"/>
                <w:bCs w:val="0"/>
                <w:color w:val="000000"/>
                <w:sz w:val="22"/>
                <w:szCs w:val="22"/>
                <w:lang w:val="en-US" w:eastAsia="zh-CN"/>
              </w:rPr>
            </w:pPr>
            <w:r>
              <w:rPr>
                <w:rFonts w:hint="eastAsia" w:hAnsi="宋体" w:eastAsia="宋体" w:cs="宋体"/>
                <w:b w:val="0"/>
                <w:bCs w:val="0"/>
                <w:color w:val="000000"/>
                <w:sz w:val="22"/>
                <w:szCs w:val="22"/>
                <w:lang w:val="en-US" w:eastAsia="zh-CN"/>
              </w:rPr>
              <w:t>0-11</w:t>
            </w:r>
            <w:r>
              <w:rPr>
                <w:rFonts w:hint="eastAsia" w:ascii="宋体" w:hAnsi="宋体" w:eastAsia="宋体" w:cs="宋体"/>
                <w:b w:val="0"/>
                <w:bCs w:val="0"/>
                <w:color w:val="000000"/>
                <w:sz w:val="22"/>
                <w:szCs w:val="22"/>
                <w:lang w:val="en-US" w:eastAsia="zh-CN"/>
              </w:rPr>
              <w:t>分</w:t>
            </w:r>
          </w:p>
        </w:tc>
      </w:tr>
      <w:tr w14:paraId="0180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677BFA63">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4</w:t>
            </w:r>
          </w:p>
        </w:tc>
        <w:tc>
          <w:tcPr>
            <w:tcW w:w="1575" w:type="dxa"/>
            <w:shd w:val="clear" w:color="auto" w:fill="auto"/>
            <w:noWrap/>
            <w:vAlign w:val="center"/>
          </w:tcPr>
          <w:p w14:paraId="4848CA4A">
            <w:pPr>
              <w:tabs>
                <w:tab w:val="left" w:pos="1080"/>
              </w:tabs>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rPr>
              <w:t>项目质量保证措施</w:t>
            </w:r>
          </w:p>
        </w:tc>
        <w:tc>
          <w:tcPr>
            <w:tcW w:w="6771" w:type="dxa"/>
            <w:shd w:val="clear" w:color="auto" w:fill="auto"/>
            <w:noWrap/>
            <w:vAlign w:val="center"/>
          </w:tcPr>
          <w:p w14:paraId="06627EB2">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根据供应商提供的针对本项目情况采取质量控制方法及措施的有效性、合理性、科学性进行</w:t>
            </w:r>
            <w:r>
              <w:rPr>
                <w:rFonts w:hint="eastAsia" w:ascii="宋体" w:hAnsi="宋体" w:eastAsia="宋体" w:cs="宋体"/>
                <w:b w:val="0"/>
                <w:bCs w:val="0"/>
                <w:color w:val="000000"/>
                <w:sz w:val="22"/>
                <w:szCs w:val="22"/>
              </w:rPr>
              <w:t>综合评分</w:t>
            </w:r>
            <w:r>
              <w:rPr>
                <w:rFonts w:hint="eastAsia" w:ascii="宋体" w:hAnsi="宋体" w:eastAsia="宋体" w:cs="宋体"/>
                <w:b w:val="0"/>
                <w:bCs w:val="0"/>
                <w:color w:val="auto"/>
                <w:kern w:val="2"/>
                <w:sz w:val="22"/>
                <w:szCs w:val="22"/>
                <w:lang w:val="en-US" w:eastAsia="zh-CN"/>
              </w:rPr>
              <w:t>，</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shd w:val="clear" w:color="auto" w:fill="auto"/>
            <w:noWrap/>
            <w:vAlign w:val="center"/>
          </w:tcPr>
          <w:p w14:paraId="00BAECBC">
            <w:pPr>
              <w:pStyle w:val="11"/>
              <w:spacing w:line="500" w:lineRule="exact"/>
              <w:jc w:val="center"/>
              <w:rPr>
                <w:rFonts w:hint="default" w:ascii="宋体" w:hAnsi="宋体" w:eastAsia="宋体" w:cs="宋体"/>
                <w:b w:val="0"/>
                <w:bCs w:val="0"/>
                <w:sz w:val="22"/>
                <w:szCs w:val="22"/>
                <w:lang w:val="en-US" w:eastAsia="zh-CN" w:bidi="ar-SA"/>
              </w:rPr>
            </w:pPr>
            <w:r>
              <w:rPr>
                <w:rFonts w:hint="eastAsia" w:hAnsi="宋体" w:eastAsia="宋体" w:cs="宋体"/>
                <w:b w:val="0"/>
                <w:bCs w:val="0"/>
                <w:sz w:val="22"/>
                <w:szCs w:val="22"/>
                <w:lang w:val="en-US" w:eastAsia="zh-CN"/>
              </w:rPr>
              <w:t>0-5</w:t>
            </w:r>
            <w:r>
              <w:rPr>
                <w:rFonts w:hint="eastAsia" w:ascii="宋体" w:hAnsi="宋体" w:eastAsia="宋体" w:cs="宋体"/>
                <w:b w:val="0"/>
                <w:bCs w:val="0"/>
                <w:sz w:val="22"/>
                <w:szCs w:val="22"/>
                <w:lang w:val="en-US" w:eastAsia="zh-CN"/>
              </w:rPr>
              <w:t>分</w:t>
            </w:r>
          </w:p>
        </w:tc>
      </w:tr>
      <w:tr w14:paraId="5706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5432F327">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5</w:t>
            </w:r>
          </w:p>
        </w:tc>
        <w:tc>
          <w:tcPr>
            <w:tcW w:w="1575" w:type="dxa"/>
            <w:shd w:val="clear" w:color="auto" w:fill="auto"/>
            <w:noWrap/>
            <w:vAlign w:val="center"/>
          </w:tcPr>
          <w:p w14:paraId="057BA6D0">
            <w:pPr>
              <w:tabs>
                <w:tab w:val="left" w:pos="1080"/>
              </w:tabs>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rPr>
              <w:t>项目进度控制措施</w:t>
            </w:r>
          </w:p>
        </w:tc>
        <w:tc>
          <w:tcPr>
            <w:tcW w:w="6771" w:type="dxa"/>
            <w:shd w:val="clear" w:color="auto" w:fill="auto"/>
            <w:noWrap/>
            <w:vAlign w:val="center"/>
          </w:tcPr>
          <w:p w14:paraId="6FA5C487">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根据供应商针对本项目实际需要的项目服务节点进度和周期计划、提供准确的进度分析报告、进度控制建议和分项进度计划表及网络图等综合打分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shd w:val="clear" w:color="auto" w:fill="auto"/>
            <w:noWrap/>
            <w:vAlign w:val="center"/>
          </w:tcPr>
          <w:p w14:paraId="651D1F71">
            <w:pPr>
              <w:pStyle w:val="11"/>
              <w:spacing w:line="500" w:lineRule="exact"/>
              <w:jc w:val="center"/>
              <w:rPr>
                <w:rFonts w:hint="eastAsia" w:ascii="宋体" w:hAnsi="宋体" w:eastAsia="宋体" w:cs="宋体"/>
                <w:b w:val="0"/>
                <w:bCs w:val="0"/>
                <w:sz w:val="22"/>
                <w:szCs w:val="22"/>
                <w:lang w:val="en-US" w:eastAsia="zh-CN" w:bidi="ar-SA"/>
              </w:rPr>
            </w:pPr>
            <w:r>
              <w:rPr>
                <w:rFonts w:hint="eastAsia" w:hAnsi="宋体" w:eastAsia="宋体" w:cs="宋体"/>
                <w:b w:val="0"/>
                <w:bCs w:val="0"/>
                <w:sz w:val="22"/>
                <w:szCs w:val="22"/>
                <w:lang w:val="en-US" w:eastAsia="zh-CN"/>
              </w:rPr>
              <w:t>0-</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分</w:t>
            </w:r>
          </w:p>
        </w:tc>
      </w:tr>
      <w:tr w14:paraId="0D06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668B2BAA">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6</w:t>
            </w:r>
          </w:p>
        </w:tc>
        <w:tc>
          <w:tcPr>
            <w:tcW w:w="1575" w:type="dxa"/>
            <w:shd w:val="clear" w:color="auto" w:fill="auto"/>
            <w:noWrap/>
            <w:vAlign w:val="center"/>
          </w:tcPr>
          <w:p w14:paraId="060E59AD">
            <w:pPr>
              <w:tabs>
                <w:tab w:val="left" w:pos="1080"/>
              </w:tabs>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rPr>
              <w:t>内部规章制度</w:t>
            </w:r>
          </w:p>
        </w:tc>
        <w:tc>
          <w:tcPr>
            <w:tcW w:w="6771" w:type="dxa"/>
            <w:shd w:val="clear" w:color="auto" w:fill="auto"/>
            <w:noWrap/>
            <w:vAlign w:val="center"/>
          </w:tcPr>
          <w:p w14:paraId="7DB2C590">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供应商内部规章制度（包括但不限于内部管理制度、质量监督管理制度、内部岗位责任制度、管理运作制度、人员管理、考核制度等）要求符合规范，体现高标准、科学合理、详细完善等情况综合考虑</w:t>
            </w:r>
            <w:r>
              <w:rPr>
                <w:rFonts w:hint="eastAsia" w:ascii="宋体" w:hAnsi="宋体" w:eastAsia="宋体" w:cs="宋体"/>
                <w:b w:val="0"/>
                <w:bCs w:val="0"/>
                <w:sz w:val="22"/>
                <w:szCs w:val="22"/>
                <w:lang w:val="en-US" w:eastAsia="zh-CN"/>
              </w:rPr>
              <w:t>进行评分，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shd w:val="clear" w:color="auto" w:fill="auto"/>
            <w:noWrap/>
            <w:vAlign w:val="center"/>
          </w:tcPr>
          <w:p w14:paraId="12F8AF86">
            <w:pPr>
              <w:pStyle w:val="11"/>
              <w:spacing w:line="500" w:lineRule="exact"/>
              <w:jc w:val="center"/>
              <w:rPr>
                <w:rFonts w:hint="eastAsia" w:ascii="宋体" w:hAnsi="宋体" w:eastAsia="宋体" w:cs="宋体"/>
                <w:b w:val="0"/>
                <w:bCs w:val="0"/>
                <w:sz w:val="22"/>
                <w:szCs w:val="22"/>
                <w:lang w:val="en-US" w:eastAsia="zh-CN" w:bidi="ar-SA"/>
              </w:rPr>
            </w:pPr>
            <w:r>
              <w:rPr>
                <w:rFonts w:hint="eastAsia" w:hAnsi="宋体" w:eastAsia="宋体" w:cs="宋体"/>
                <w:b w:val="0"/>
                <w:bCs w:val="0"/>
                <w:sz w:val="22"/>
                <w:szCs w:val="22"/>
                <w:lang w:val="en-US" w:eastAsia="zh-CN"/>
              </w:rPr>
              <w:t>0-</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分</w:t>
            </w:r>
          </w:p>
        </w:tc>
      </w:tr>
      <w:tr w14:paraId="51F1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3DCF87AA">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7</w:t>
            </w:r>
          </w:p>
        </w:tc>
        <w:tc>
          <w:tcPr>
            <w:tcW w:w="1575" w:type="dxa"/>
            <w:shd w:val="clear" w:color="auto" w:fill="auto"/>
            <w:noWrap/>
            <w:vAlign w:val="center"/>
          </w:tcPr>
          <w:p w14:paraId="2F9C5754">
            <w:pPr>
              <w:tabs>
                <w:tab w:val="left" w:pos="1080"/>
              </w:tabs>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color w:val="auto"/>
                <w:sz w:val="22"/>
                <w:szCs w:val="22"/>
              </w:rPr>
              <w:t>关键点的特殊控制方案</w:t>
            </w:r>
          </w:p>
        </w:tc>
        <w:tc>
          <w:tcPr>
            <w:tcW w:w="6771" w:type="dxa"/>
            <w:shd w:val="clear" w:color="auto" w:fill="auto"/>
            <w:noWrap/>
            <w:vAlign w:val="center"/>
          </w:tcPr>
          <w:p w14:paraId="33EB7B30">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根据供应商提供的针对本项目情况找准关键点、并提出切实可行的特殊控制措施的科学性、有效性、可行性、合理性</w:t>
            </w:r>
            <w:r>
              <w:rPr>
                <w:rFonts w:hint="eastAsia" w:ascii="宋体" w:hAnsi="宋体" w:eastAsia="宋体" w:cs="宋体"/>
                <w:b w:val="0"/>
                <w:bCs w:val="0"/>
                <w:sz w:val="22"/>
                <w:szCs w:val="22"/>
                <w:lang w:val="en-US" w:eastAsia="zh-CN"/>
              </w:rPr>
              <w:t>等情况进行评分，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shd w:val="clear" w:color="auto" w:fill="auto"/>
            <w:noWrap/>
            <w:vAlign w:val="center"/>
          </w:tcPr>
          <w:p w14:paraId="3D34F2AB">
            <w:pPr>
              <w:pStyle w:val="11"/>
              <w:spacing w:line="500" w:lineRule="exact"/>
              <w:jc w:val="center"/>
              <w:rPr>
                <w:rFonts w:hint="eastAsia" w:ascii="宋体" w:hAnsi="宋体" w:eastAsia="宋体" w:cs="宋体"/>
                <w:b w:val="0"/>
                <w:bCs w:val="0"/>
                <w:sz w:val="22"/>
                <w:szCs w:val="22"/>
                <w:lang w:val="en-US" w:eastAsia="zh-CN" w:bidi="ar-SA"/>
              </w:rPr>
            </w:pPr>
            <w:r>
              <w:rPr>
                <w:rFonts w:hint="eastAsia" w:hAnsi="宋体" w:eastAsia="宋体" w:cs="宋体"/>
                <w:b w:val="0"/>
                <w:bCs w:val="0"/>
                <w:sz w:val="22"/>
                <w:szCs w:val="22"/>
                <w:lang w:val="en-US" w:eastAsia="zh-CN"/>
              </w:rPr>
              <w:t>0-</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分</w:t>
            </w:r>
          </w:p>
        </w:tc>
      </w:tr>
      <w:tr w14:paraId="3EE0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285204CE">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8</w:t>
            </w:r>
          </w:p>
        </w:tc>
        <w:tc>
          <w:tcPr>
            <w:tcW w:w="1575" w:type="dxa"/>
            <w:shd w:val="clear" w:color="auto" w:fill="auto"/>
            <w:noWrap/>
            <w:vAlign w:val="center"/>
          </w:tcPr>
          <w:p w14:paraId="14A64F4F">
            <w:pPr>
              <w:tabs>
                <w:tab w:val="left" w:pos="1080"/>
              </w:tabs>
              <w:spacing w:line="500" w:lineRule="exact"/>
              <w:jc w:val="center"/>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应急预案</w:t>
            </w:r>
          </w:p>
        </w:tc>
        <w:tc>
          <w:tcPr>
            <w:tcW w:w="6771" w:type="dxa"/>
            <w:shd w:val="clear" w:color="auto" w:fill="auto"/>
            <w:noWrap/>
            <w:vAlign w:val="center"/>
          </w:tcPr>
          <w:p w14:paraId="480D1B49">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rPr>
              <w:t>供应商具有明确的应急预案，合理规范针对性强，有切实可行的应措施的，包含但不限于突发事件、后勤保障</w:t>
            </w:r>
            <w:r>
              <w:rPr>
                <w:rFonts w:hint="eastAsia" w:ascii="宋体" w:hAnsi="宋体" w:eastAsia="宋体" w:cs="宋体"/>
                <w:b w:val="0"/>
                <w:bCs w:val="0"/>
                <w:sz w:val="22"/>
                <w:szCs w:val="22"/>
                <w:lang w:eastAsia="zh-CN"/>
              </w:rPr>
              <w:t>、宣传推广、设计制作</w:t>
            </w:r>
            <w:r>
              <w:rPr>
                <w:rFonts w:hint="eastAsia" w:ascii="宋体" w:hAnsi="宋体" w:eastAsia="宋体" w:cs="宋体"/>
                <w:b w:val="0"/>
                <w:bCs w:val="0"/>
                <w:sz w:val="22"/>
                <w:szCs w:val="22"/>
              </w:rPr>
              <w:t>等工作中可能遇到的突发性情况所制定的应急预案</w:t>
            </w:r>
            <w:r>
              <w:rPr>
                <w:rFonts w:hint="eastAsia" w:ascii="宋体" w:hAnsi="宋体" w:eastAsia="宋体" w:cs="宋体"/>
                <w:b w:val="0"/>
                <w:bCs w:val="0"/>
                <w:sz w:val="22"/>
                <w:szCs w:val="22"/>
                <w:lang w:val="en-US" w:eastAsia="zh-CN"/>
              </w:rPr>
              <w:t>进行评分，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noWrap/>
            <w:vAlign w:val="center"/>
          </w:tcPr>
          <w:p w14:paraId="77C2A15A">
            <w:pPr>
              <w:spacing w:line="240" w:lineRule="auto"/>
              <w:jc w:val="center"/>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sz w:val="22"/>
                <w:szCs w:val="22"/>
                <w:lang w:val="en-US" w:eastAsia="zh-CN"/>
              </w:rPr>
              <w:t>0-5</w:t>
            </w:r>
            <w:r>
              <w:rPr>
                <w:rFonts w:hint="eastAsia" w:ascii="宋体" w:hAnsi="宋体" w:eastAsia="宋体" w:cs="宋体"/>
                <w:b w:val="0"/>
                <w:bCs w:val="0"/>
                <w:sz w:val="22"/>
                <w:szCs w:val="22"/>
              </w:rPr>
              <w:t>分</w:t>
            </w:r>
          </w:p>
        </w:tc>
      </w:tr>
      <w:tr w14:paraId="660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91" w:type="dxa"/>
            <w:noWrap/>
            <w:vAlign w:val="center"/>
          </w:tcPr>
          <w:p w14:paraId="02D87234">
            <w:pPr>
              <w:spacing w:line="240" w:lineRule="auto"/>
              <w:jc w:val="center"/>
              <w:rPr>
                <w:rFonts w:hint="default" w:ascii="宋体" w:hAnsi="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9</w:t>
            </w:r>
          </w:p>
        </w:tc>
        <w:tc>
          <w:tcPr>
            <w:tcW w:w="1575" w:type="dxa"/>
            <w:shd w:val="clear" w:color="auto" w:fill="auto"/>
            <w:noWrap/>
            <w:vAlign w:val="center"/>
          </w:tcPr>
          <w:p w14:paraId="76547480">
            <w:pPr>
              <w:tabs>
                <w:tab w:val="left" w:pos="1080"/>
              </w:tabs>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eastAsia="zh-CN"/>
              </w:rPr>
              <w:t>合理化建议</w:t>
            </w:r>
          </w:p>
        </w:tc>
        <w:tc>
          <w:tcPr>
            <w:tcW w:w="6771" w:type="dxa"/>
            <w:shd w:val="clear" w:color="auto" w:fill="auto"/>
            <w:noWrap/>
            <w:vAlign w:val="center"/>
          </w:tcPr>
          <w:p w14:paraId="065F3DBD">
            <w:pPr>
              <w:spacing w:line="500" w:lineRule="exact"/>
              <w:rPr>
                <w:rFonts w:hint="default" w:ascii="宋体" w:hAnsi="宋体" w:eastAsia="宋体" w:cs="宋体"/>
                <w:b w:val="0"/>
                <w:bCs w:val="0"/>
                <w:sz w:val="22"/>
                <w:szCs w:val="22"/>
                <w:lang w:val="en-US" w:eastAsia="zh-CN" w:bidi="ar-SA"/>
              </w:rPr>
            </w:pPr>
            <w:r>
              <w:rPr>
                <w:rFonts w:hint="eastAsia" w:ascii="宋体" w:hAnsi="宋体" w:eastAsia="宋体" w:cs="宋体"/>
                <w:b w:val="0"/>
                <w:bCs w:val="0"/>
                <w:sz w:val="22"/>
                <w:szCs w:val="22"/>
                <w:lang w:eastAsia="zh-CN"/>
              </w:rPr>
              <w:t>根据供应商提供的针对本项目的理解，结合自身专业优势，提出针对本项目的开展实施过程中的合理化建议，根据其提出的建议的可行性、有效性等方面</w:t>
            </w:r>
            <w:r>
              <w:rPr>
                <w:rFonts w:hint="eastAsia" w:ascii="宋体" w:hAnsi="宋体" w:eastAsia="宋体" w:cs="宋体"/>
                <w:b w:val="0"/>
                <w:bCs w:val="0"/>
                <w:sz w:val="22"/>
                <w:szCs w:val="22"/>
                <w:lang w:val="en-US" w:eastAsia="zh-CN"/>
              </w:rPr>
              <w:t>进行评分，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5</w:t>
            </w:r>
            <w:r>
              <w:rPr>
                <w:rFonts w:hint="eastAsia" w:ascii="宋体" w:hAnsi="宋体" w:eastAsia="宋体" w:cs="宋体"/>
                <w:b w:val="0"/>
                <w:bCs w:val="0"/>
                <w:color w:val="auto"/>
                <w:kern w:val="2"/>
                <w:sz w:val="22"/>
                <w:szCs w:val="22"/>
                <w:lang w:val="en-US" w:eastAsia="zh-CN"/>
              </w:rPr>
              <w:t>、</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tc>
        <w:tc>
          <w:tcPr>
            <w:tcW w:w="975" w:type="dxa"/>
            <w:noWrap/>
            <w:vAlign w:val="center"/>
          </w:tcPr>
          <w:p w14:paraId="66586123">
            <w:pPr>
              <w:spacing w:line="240" w:lineRule="auto"/>
              <w:jc w:val="center"/>
              <w:rPr>
                <w:rFonts w:hint="eastAsia" w:ascii="宋体" w:hAnsi="宋体" w:eastAsia="宋体" w:cs="宋体"/>
                <w:b w:val="0"/>
                <w:bCs w:val="0"/>
                <w:color w:val="auto"/>
                <w:kern w:val="2"/>
                <w:sz w:val="22"/>
                <w:szCs w:val="22"/>
                <w:lang w:val="en-US" w:eastAsia="zh-CN"/>
              </w:rPr>
            </w:pPr>
            <w:r>
              <w:rPr>
                <w:rFonts w:hint="eastAsia" w:ascii="宋体" w:hAnsi="宋体" w:eastAsia="宋体" w:cs="宋体"/>
                <w:b w:val="0"/>
                <w:bCs w:val="0"/>
                <w:sz w:val="22"/>
                <w:szCs w:val="22"/>
                <w:lang w:val="en-US" w:eastAsia="zh-CN"/>
              </w:rPr>
              <w:t>0-5</w:t>
            </w:r>
            <w:r>
              <w:rPr>
                <w:rFonts w:hint="eastAsia" w:ascii="宋体" w:hAnsi="宋体" w:eastAsia="宋体" w:cs="宋体"/>
                <w:b w:val="0"/>
                <w:bCs w:val="0"/>
                <w:sz w:val="22"/>
                <w:szCs w:val="22"/>
              </w:rPr>
              <w:t>分</w:t>
            </w:r>
          </w:p>
        </w:tc>
      </w:tr>
      <w:tr w14:paraId="1956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1" w:type="dxa"/>
            <w:noWrap/>
            <w:vAlign w:val="center"/>
          </w:tcPr>
          <w:p w14:paraId="51BA2BFD">
            <w:pPr>
              <w:spacing w:line="240" w:lineRule="auto"/>
              <w:jc w:val="center"/>
              <w:rPr>
                <w:rFonts w:hint="default" w:ascii="宋体" w:hAnsi="宋体" w:eastAsia="宋体" w:cs="宋体"/>
                <w:b w:val="0"/>
                <w:bCs w:val="0"/>
                <w:color w:val="auto"/>
                <w:kern w:val="2"/>
                <w:sz w:val="22"/>
                <w:szCs w:val="22"/>
                <w:lang w:val="en-US" w:eastAsia="zh-CN"/>
              </w:rPr>
            </w:pPr>
            <w:r>
              <w:rPr>
                <w:rFonts w:hint="eastAsia" w:ascii="宋体" w:hAnsi="宋体" w:cs="宋体"/>
                <w:b w:val="0"/>
                <w:bCs w:val="0"/>
                <w:color w:val="auto"/>
                <w:kern w:val="2"/>
                <w:sz w:val="22"/>
                <w:szCs w:val="22"/>
                <w:lang w:val="en-US" w:eastAsia="zh-CN"/>
              </w:rPr>
              <w:t>10</w:t>
            </w:r>
          </w:p>
        </w:tc>
        <w:tc>
          <w:tcPr>
            <w:tcW w:w="1575" w:type="dxa"/>
            <w:shd w:val="clear" w:color="auto" w:fill="auto"/>
            <w:noWrap/>
            <w:vAlign w:val="center"/>
          </w:tcPr>
          <w:p w14:paraId="19475CC9">
            <w:pPr>
              <w:pStyle w:val="11"/>
              <w:spacing w:line="500" w:lineRule="exact"/>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rPr>
              <w:t>售后服务承诺</w:t>
            </w:r>
          </w:p>
        </w:tc>
        <w:tc>
          <w:tcPr>
            <w:tcW w:w="6771" w:type="dxa"/>
            <w:shd w:val="clear" w:color="auto" w:fill="auto"/>
            <w:noWrap/>
            <w:vAlign w:val="center"/>
          </w:tcPr>
          <w:p w14:paraId="017E02D5">
            <w:pPr>
              <w:pStyle w:val="8"/>
              <w:spacing w:after="0" w:line="480" w:lineRule="exact"/>
              <w:rPr>
                <w:rFonts w:hint="eastAsia" w:ascii="宋体" w:hAnsi="宋体" w:eastAsia="宋体" w:cs="宋体"/>
                <w:b w:val="0"/>
                <w:bCs w:val="0"/>
                <w:sz w:val="22"/>
                <w:szCs w:val="22"/>
              </w:rPr>
            </w:pPr>
            <w:r>
              <w:rPr>
                <w:rFonts w:hint="eastAsia" w:ascii="宋体" w:hAnsi="宋体" w:eastAsia="宋体" w:cs="宋体"/>
                <w:b w:val="0"/>
                <w:bCs w:val="0"/>
                <w:color w:val="000000"/>
                <w:sz w:val="22"/>
                <w:szCs w:val="22"/>
                <w:u w:val="none"/>
              </w:rPr>
              <w:t>1、针对本项目的售后服务方案</w:t>
            </w:r>
            <w:r>
              <w:rPr>
                <w:rFonts w:hint="eastAsia"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none"/>
              </w:rPr>
              <w:t>包括但不限于服务内容、服务人员安排、服务响应方</w:t>
            </w:r>
            <w:r>
              <w:rPr>
                <w:rFonts w:hint="eastAsia" w:ascii="宋体" w:hAnsi="宋体" w:eastAsia="宋体" w:cs="宋体"/>
                <w:b w:val="0"/>
                <w:bCs w:val="0"/>
                <w:color w:val="000000"/>
                <w:sz w:val="22"/>
                <w:szCs w:val="22"/>
                <w:u w:val="none"/>
                <w:lang w:eastAsia="zh-CN"/>
              </w:rPr>
              <w:t>式</w:t>
            </w:r>
            <w:r>
              <w:rPr>
                <w:rFonts w:hint="eastAsia" w:ascii="宋体" w:hAnsi="宋体" w:eastAsia="宋体" w:cs="宋体"/>
                <w:b w:val="0"/>
                <w:bCs w:val="0"/>
                <w:color w:val="000000"/>
                <w:sz w:val="22"/>
                <w:szCs w:val="22"/>
                <w:u w:val="none"/>
              </w:rPr>
              <w:t>、其他承诺等</w:t>
            </w:r>
            <w:r>
              <w:rPr>
                <w:rFonts w:hint="eastAsia" w:eastAsia="宋体" w:cs="宋体"/>
                <w:b w:val="0"/>
                <w:bCs w:val="0"/>
                <w:color w:val="000000"/>
                <w:sz w:val="22"/>
                <w:szCs w:val="22"/>
                <w:u w:val="none"/>
                <w:lang w:val="en-US" w:eastAsia="zh-CN"/>
              </w:rPr>
              <w:t>情况</w:t>
            </w:r>
            <w:r>
              <w:rPr>
                <w:rFonts w:hint="eastAsia" w:ascii="宋体" w:hAnsi="宋体" w:eastAsia="宋体" w:cs="宋体"/>
                <w:b w:val="0"/>
                <w:bCs w:val="0"/>
                <w:sz w:val="22"/>
                <w:szCs w:val="22"/>
                <w:lang w:val="en-US" w:eastAsia="zh-CN"/>
              </w:rPr>
              <w:t>进行评分，</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lang w:val="en-US" w:eastAsia="zh-CN"/>
              </w:rPr>
              <w:t>分值范围：</w:t>
            </w:r>
            <w:r>
              <w:rPr>
                <w:rFonts w:hint="eastAsia" w:ascii="宋体" w:hAnsi="宋体" w:cs="宋体"/>
                <w:b w:val="0"/>
                <w:bCs w:val="0"/>
                <w:color w:val="auto"/>
                <w:kern w:val="2"/>
                <w:sz w:val="22"/>
                <w:szCs w:val="22"/>
                <w:lang w:val="en-US" w:eastAsia="zh-CN"/>
              </w:rPr>
              <w:t>4</w:t>
            </w:r>
            <w:r>
              <w:rPr>
                <w:rFonts w:hint="eastAsia" w:ascii="宋体" w:hAnsi="宋体" w:eastAsia="宋体" w:cs="宋体"/>
                <w:b w:val="0"/>
                <w:bCs w:val="0"/>
                <w:color w:val="auto"/>
                <w:kern w:val="2"/>
                <w:sz w:val="22"/>
                <w:szCs w:val="22"/>
                <w:lang w:val="en-US" w:eastAsia="zh-CN"/>
              </w:rPr>
              <w:t>、2、1、0</w:t>
            </w:r>
            <w:r>
              <w:rPr>
                <w:rFonts w:hint="eastAsia" w:ascii="宋体" w:hAnsi="宋体" w:eastAsia="宋体" w:cs="宋体"/>
                <w:b w:val="0"/>
                <w:bCs w:val="0"/>
                <w:color w:val="auto"/>
                <w:kern w:val="2"/>
                <w:sz w:val="22"/>
                <w:szCs w:val="22"/>
                <w:lang w:eastAsia="zh-CN"/>
              </w:rPr>
              <w:t>），</w:t>
            </w:r>
            <w:r>
              <w:rPr>
                <w:rFonts w:hint="eastAsia" w:ascii="宋体" w:hAnsi="宋体" w:eastAsia="宋体" w:cs="宋体"/>
                <w:b w:val="0"/>
                <w:bCs w:val="0"/>
                <w:color w:val="auto"/>
                <w:kern w:val="2"/>
                <w:sz w:val="22"/>
                <w:szCs w:val="22"/>
              </w:rPr>
              <w:t>不提供不得分。</w:t>
            </w:r>
          </w:p>
          <w:p w14:paraId="2AAA7354">
            <w:pPr>
              <w:pStyle w:val="8"/>
              <w:spacing w:after="0" w:line="500" w:lineRule="exact"/>
              <w:rPr>
                <w:rFonts w:hint="eastAsia" w:ascii="宋体" w:hAnsi="宋体" w:eastAsia="宋体" w:cs="宋体"/>
                <w:b w:val="0"/>
                <w:bCs w:val="0"/>
                <w:color w:val="000000"/>
                <w:sz w:val="22"/>
                <w:szCs w:val="22"/>
                <w:u w:val="none"/>
              </w:rPr>
            </w:pPr>
            <w:r>
              <w:rPr>
                <w:rFonts w:hint="eastAsia" w:ascii="宋体" w:hAnsi="宋体" w:eastAsia="宋体" w:cs="宋体"/>
                <w:b w:val="0"/>
                <w:bCs w:val="0"/>
                <w:color w:val="000000"/>
                <w:sz w:val="22"/>
                <w:szCs w:val="22"/>
                <w:u w:val="none"/>
                <w:lang w:val="en-US" w:eastAsia="zh-CN"/>
              </w:rPr>
              <w:t>2、响应时间：接到采购人故障通知（电话、电传等）后2小时到达现场的不得分，每减少0.5小时加1分，最高得2分</w:t>
            </w:r>
            <w:r>
              <w:rPr>
                <w:rFonts w:hint="eastAsia" w:eastAsia="宋体" w:cs="宋体"/>
                <w:b w:val="0"/>
                <w:bCs w:val="0"/>
                <w:color w:val="000000"/>
                <w:sz w:val="22"/>
                <w:szCs w:val="22"/>
                <w:u w:val="none"/>
                <w:lang w:val="en-US" w:eastAsia="zh-CN"/>
              </w:rPr>
              <w:t>，须提供承诺函，格式自拟</w:t>
            </w:r>
            <w:r>
              <w:rPr>
                <w:rFonts w:hint="eastAsia" w:ascii="宋体" w:hAnsi="宋体" w:eastAsia="宋体" w:cs="宋体"/>
                <w:b w:val="0"/>
                <w:bCs w:val="0"/>
                <w:color w:val="000000"/>
                <w:sz w:val="22"/>
                <w:szCs w:val="22"/>
                <w:u w:val="none"/>
                <w:lang w:val="en-US" w:eastAsia="zh-CN"/>
              </w:rPr>
              <w:t>。（0-2分）</w:t>
            </w:r>
          </w:p>
          <w:p w14:paraId="116736D8">
            <w:pPr>
              <w:pStyle w:val="8"/>
              <w:spacing w:after="0" w:line="500" w:lineRule="exact"/>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u w:val="none"/>
              </w:rPr>
              <w:t xml:space="preserve">注：提供承诺书加盖公章，不提供不得分。 </w:t>
            </w:r>
          </w:p>
        </w:tc>
        <w:tc>
          <w:tcPr>
            <w:tcW w:w="975" w:type="dxa"/>
            <w:shd w:val="clear" w:color="auto" w:fill="auto"/>
            <w:noWrap/>
            <w:vAlign w:val="center"/>
          </w:tcPr>
          <w:p w14:paraId="4874480E">
            <w:pPr>
              <w:pStyle w:val="11"/>
              <w:spacing w:line="500" w:lineRule="exact"/>
              <w:jc w:val="center"/>
              <w:rPr>
                <w:rFonts w:hint="eastAsia" w:ascii="宋体" w:hAnsi="宋体" w:eastAsia="宋体" w:cs="宋体"/>
                <w:b w:val="0"/>
                <w:bCs w:val="0"/>
                <w:sz w:val="22"/>
                <w:szCs w:val="22"/>
                <w:lang w:val="en-US" w:eastAsia="zh-CN" w:bidi="ar-SA"/>
              </w:rPr>
            </w:pPr>
            <w:r>
              <w:rPr>
                <w:rFonts w:hint="eastAsia" w:hAnsi="宋体" w:eastAsia="宋体" w:cs="宋体"/>
                <w:b w:val="0"/>
                <w:bCs w:val="0"/>
                <w:sz w:val="22"/>
                <w:szCs w:val="22"/>
                <w:lang w:val="en-US" w:eastAsia="zh-CN"/>
              </w:rPr>
              <w:t>0-</w:t>
            </w: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分</w:t>
            </w:r>
          </w:p>
        </w:tc>
      </w:tr>
    </w:tbl>
    <w:p w14:paraId="053B3875">
      <w:pPr>
        <w:widowControl w:val="0"/>
        <w:adjustRightInd w:val="0"/>
        <w:snapToGrid w:val="0"/>
        <w:spacing w:line="400" w:lineRule="atLeast"/>
        <w:jc w:val="both"/>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三、说明</w:t>
      </w:r>
    </w:p>
    <w:p w14:paraId="084C2E31">
      <w:pPr>
        <w:widowControl w:val="0"/>
        <w:adjustRightInd w:val="0"/>
        <w:snapToGrid w:val="0"/>
        <w:spacing w:line="400" w:lineRule="exact"/>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1、每个供应商最终得分=技术资信部分分值（所有评标委员会成员的算术平均值）＋商务报价部分分值。</w:t>
      </w:r>
    </w:p>
    <w:p w14:paraId="62D80D1E">
      <w:pPr>
        <w:adjustRightInd w:val="0"/>
        <w:snapToGrid w:val="0"/>
        <w:spacing w:line="400" w:lineRule="exact"/>
        <w:ind w:firstLine="420"/>
        <w:rPr>
          <w:rFonts w:hint="eastAsia" w:ascii="宋体" w:hAnsi="宋体" w:eastAsia="宋体" w:cs="宋体"/>
          <w:snapToGrid w:val="0"/>
          <w:color w:val="auto"/>
          <w:kern w:val="2"/>
          <w:sz w:val="22"/>
          <w:szCs w:val="22"/>
          <w:highlight w:val="none"/>
        </w:rPr>
      </w:pPr>
      <w:r>
        <w:rPr>
          <w:rFonts w:hint="eastAsia" w:ascii="宋体" w:hAnsi="宋体" w:eastAsia="宋体" w:cs="宋体"/>
          <w:color w:val="auto"/>
          <w:kern w:val="2"/>
          <w:sz w:val="22"/>
          <w:szCs w:val="22"/>
          <w:highlight w:val="none"/>
        </w:rPr>
        <w:t>2、所有分值计算保留小数点后两位，小数点后三位四舍五入。</w:t>
      </w:r>
    </w:p>
    <w:p w14:paraId="3F1250CA">
      <w:pPr>
        <w:widowControl w:val="0"/>
        <w:adjustRightInd w:val="0"/>
        <w:snapToGrid w:val="0"/>
        <w:spacing w:before="0" w:beforeAutospacing="0" w:after="0" w:afterAutospacing="0" w:line="460" w:lineRule="exact"/>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参见本采购文件第三部分：“供应商须知” 中的相关内容，未尽事宜按有关法律规定处理。三、说明</w:t>
      </w:r>
    </w:p>
    <w:p w14:paraId="3A1E5EF4">
      <w:pPr>
        <w:widowControl w:val="0"/>
        <w:adjustRightInd w:val="0"/>
        <w:snapToGrid w:val="0"/>
        <w:spacing w:line="400" w:lineRule="exact"/>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1、每个供应商最终得分=商务技术部分分值（所有评标委员会成员的算术平均值）＋报价部分分值。</w:t>
      </w:r>
    </w:p>
    <w:p w14:paraId="07195E51">
      <w:pPr>
        <w:adjustRightInd w:val="0"/>
        <w:snapToGrid w:val="0"/>
        <w:spacing w:line="400" w:lineRule="exact"/>
        <w:ind w:firstLine="420"/>
        <w:rPr>
          <w:rFonts w:hint="eastAsia" w:ascii="宋体" w:hAnsi="宋体" w:eastAsia="宋体" w:cs="宋体"/>
          <w:snapToGrid w:val="0"/>
          <w:color w:val="auto"/>
          <w:kern w:val="2"/>
          <w:sz w:val="22"/>
          <w:szCs w:val="22"/>
          <w:highlight w:val="none"/>
        </w:rPr>
      </w:pPr>
      <w:r>
        <w:rPr>
          <w:rFonts w:hint="eastAsia" w:ascii="宋体" w:hAnsi="宋体" w:eastAsia="宋体" w:cs="宋体"/>
          <w:color w:val="auto"/>
          <w:kern w:val="2"/>
          <w:sz w:val="22"/>
          <w:szCs w:val="22"/>
          <w:highlight w:val="none"/>
        </w:rPr>
        <w:t>2、所有分值计算保留小数点后两位，小数点后三位四舍五入。</w:t>
      </w:r>
    </w:p>
    <w:p w14:paraId="0ECEFFD9">
      <w:pPr>
        <w:widowControl w:val="0"/>
        <w:adjustRightInd w:val="0"/>
        <w:snapToGrid w:val="0"/>
        <w:spacing w:before="0" w:beforeAutospacing="0" w:after="0" w:afterAutospacing="0" w:line="460" w:lineRule="exact"/>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参见本采购文件第三部分：“供应商须知” 中的相关内容，未尽事宜按有关法律规定处理。</w:t>
      </w:r>
    </w:p>
    <w:p w14:paraId="186098DF">
      <w:pPr>
        <w:keepNext w:val="0"/>
        <w:keepLines w:val="0"/>
        <w:pageBreakBefore/>
        <w:kinsoku/>
        <w:wordWrap/>
        <w:overflowPunct/>
        <w:topLinePunct w:val="0"/>
        <w:autoSpaceDE/>
        <w:autoSpaceDN/>
        <w:bidi w:val="0"/>
        <w:spacing w:line="36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8"/>
          <w:szCs w:val="28"/>
        </w:rPr>
        <w:t>质疑函范本</w:t>
      </w:r>
    </w:p>
    <w:p w14:paraId="4A8904E5">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Cs/>
          <w:color w:val="000000"/>
          <w:sz w:val="22"/>
          <w:szCs w:val="22"/>
        </w:rPr>
      </w:pPr>
      <w:r>
        <w:rPr>
          <w:rFonts w:hint="eastAsia" w:ascii="仿宋" w:hAnsi="仿宋" w:eastAsia="仿宋" w:cs="仿宋"/>
          <w:bCs/>
          <w:color w:val="000000"/>
          <w:sz w:val="22"/>
          <w:szCs w:val="22"/>
        </w:rPr>
        <w:t>一、质疑供应商基本信息</w:t>
      </w:r>
    </w:p>
    <w:p w14:paraId="1DE112F7">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质疑供应商：</w:t>
      </w:r>
      <w:r>
        <w:rPr>
          <w:rFonts w:hint="eastAsia" w:ascii="仿宋" w:hAnsi="仿宋" w:eastAsia="仿宋" w:cs="仿宋"/>
          <w:color w:val="000000"/>
          <w:sz w:val="22"/>
          <w:szCs w:val="22"/>
          <w:u w:val="dotted"/>
        </w:rPr>
        <w:t xml:space="preserve">                                        </w:t>
      </w:r>
    </w:p>
    <w:p w14:paraId="6600D7E6">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地址：</w:t>
      </w:r>
      <w:r>
        <w:rPr>
          <w:rFonts w:hint="eastAsia" w:ascii="仿宋" w:hAnsi="仿宋" w:eastAsia="仿宋" w:cs="仿宋"/>
          <w:color w:val="000000"/>
          <w:sz w:val="22"/>
          <w:szCs w:val="22"/>
          <w:u w:val="dotted"/>
        </w:rPr>
        <w:t xml:space="preserve">                          </w:t>
      </w:r>
      <w:r>
        <w:rPr>
          <w:rFonts w:hint="eastAsia" w:ascii="仿宋" w:hAnsi="仿宋" w:eastAsia="仿宋" w:cs="仿宋"/>
          <w:color w:val="000000"/>
          <w:sz w:val="22"/>
          <w:szCs w:val="22"/>
        </w:rPr>
        <w:t>邮编：</w:t>
      </w:r>
      <w:r>
        <w:rPr>
          <w:rFonts w:hint="eastAsia" w:ascii="仿宋" w:hAnsi="仿宋" w:eastAsia="仿宋" w:cs="仿宋"/>
          <w:color w:val="000000"/>
          <w:sz w:val="22"/>
          <w:szCs w:val="22"/>
          <w:u w:val="dotted"/>
        </w:rPr>
        <w:t xml:space="preserve">                                                   </w:t>
      </w:r>
    </w:p>
    <w:p w14:paraId="0866E7E6">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联系人：</w:t>
      </w:r>
      <w:r>
        <w:rPr>
          <w:rFonts w:hint="eastAsia" w:ascii="仿宋" w:hAnsi="仿宋" w:eastAsia="仿宋" w:cs="仿宋"/>
          <w:color w:val="000000"/>
          <w:sz w:val="22"/>
          <w:szCs w:val="22"/>
          <w:u w:val="dotted"/>
        </w:rPr>
        <w:t xml:space="preserve">                      </w:t>
      </w:r>
      <w:r>
        <w:rPr>
          <w:rFonts w:hint="eastAsia" w:ascii="仿宋" w:hAnsi="仿宋" w:eastAsia="仿宋" w:cs="仿宋"/>
          <w:color w:val="000000"/>
          <w:sz w:val="22"/>
          <w:szCs w:val="22"/>
        </w:rPr>
        <w:t>联系电话：</w:t>
      </w:r>
      <w:r>
        <w:rPr>
          <w:rFonts w:hint="eastAsia" w:ascii="仿宋" w:hAnsi="仿宋" w:eastAsia="仿宋" w:cs="仿宋"/>
          <w:color w:val="000000"/>
          <w:sz w:val="22"/>
          <w:szCs w:val="22"/>
          <w:u w:val="dotted"/>
        </w:rPr>
        <w:t xml:space="preserve">                              </w:t>
      </w:r>
    </w:p>
    <w:p w14:paraId="05005A8C">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授权代表：</w:t>
      </w:r>
      <w:r>
        <w:rPr>
          <w:rFonts w:hint="eastAsia" w:ascii="仿宋" w:hAnsi="仿宋" w:eastAsia="仿宋" w:cs="仿宋"/>
          <w:color w:val="000000"/>
          <w:sz w:val="22"/>
          <w:szCs w:val="22"/>
          <w:u w:val="dotted"/>
        </w:rPr>
        <w:t xml:space="preserve">                                          </w:t>
      </w:r>
    </w:p>
    <w:p w14:paraId="7116CBDC">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联系电话：</w:t>
      </w:r>
      <w:r>
        <w:rPr>
          <w:rFonts w:hint="eastAsia" w:ascii="仿宋" w:hAnsi="仿宋" w:eastAsia="仿宋" w:cs="仿宋"/>
          <w:color w:val="000000"/>
          <w:sz w:val="22"/>
          <w:szCs w:val="22"/>
          <w:u w:val="dotted"/>
        </w:rPr>
        <w:t xml:space="preserve">                                           </w:t>
      </w:r>
      <w:r>
        <w:rPr>
          <w:rFonts w:hint="eastAsia" w:ascii="仿宋" w:hAnsi="仿宋" w:eastAsia="仿宋" w:cs="仿宋"/>
          <w:color w:val="000000"/>
          <w:sz w:val="22"/>
          <w:szCs w:val="22"/>
        </w:rPr>
        <w:t xml:space="preserve"> </w:t>
      </w:r>
    </w:p>
    <w:p w14:paraId="19228605">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地址： </w:t>
      </w:r>
      <w:r>
        <w:rPr>
          <w:rFonts w:hint="eastAsia" w:ascii="仿宋" w:hAnsi="仿宋" w:eastAsia="仿宋" w:cs="仿宋"/>
          <w:color w:val="000000"/>
          <w:sz w:val="22"/>
          <w:szCs w:val="22"/>
          <w:u w:val="dotted"/>
        </w:rPr>
        <w:t xml:space="preserve">                        </w:t>
      </w:r>
      <w:r>
        <w:rPr>
          <w:rFonts w:hint="eastAsia" w:ascii="仿宋" w:hAnsi="仿宋" w:eastAsia="仿宋" w:cs="仿宋"/>
          <w:color w:val="000000"/>
          <w:sz w:val="22"/>
          <w:szCs w:val="22"/>
        </w:rPr>
        <w:t>邮编：</w:t>
      </w:r>
      <w:r>
        <w:rPr>
          <w:rFonts w:hint="eastAsia" w:ascii="仿宋" w:hAnsi="仿宋" w:eastAsia="仿宋" w:cs="仿宋"/>
          <w:color w:val="000000"/>
          <w:sz w:val="22"/>
          <w:szCs w:val="22"/>
          <w:u w:val="dotted"/>
        </w:rPr>
        <w:t xml:space="preserve">                                                </w:t>
      </w:r>
    </w:p>
    <w:p w14:paraId="59E4EF06">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Cs/>
          <w:color w:val="000000"/>
          <w:sz w:val="22"/>
          <w:szCs w:val="22"/>
        </w:rPr>
      </w:pPr>
      <w:r>
        <w:rPr>
          <w:rFonts w:hint="eastAsia" w:ascii="仿宋" w:hAnsi="仿宋" w:eastAsia="仿宋" w:cs="仿宋"/>
          <w:bCs/>
          <w:color w:val="000000"/>
          <w:sz w:val="22"/>
          <w:szCs w:val="22"/>
        </w:rPr>
        <w:t>二、质疑项目基本情况</w:t>
      </w:r>
    </w:p>
    <w:p w14:paraId="6DE1B3D0">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质疑项目的名称：</w:t>
      </w:r>
      <w:r>
        <w:rPr>
          <w:rFonts w:hint="eastAsia" w:ascii="仿宋" w:hAnsi="仿宋" w:eastAsia="仿宋" w:cs="仿宋"/>
          <w:color w:val="000000"/>
          <w:sz w:val="22"/>
          <w:szCs w:val="22"/>
          <w:u w:val="dotted"/>
        </w:rPr>
        <w:t xml:space="preserve">                                      </w:t>
      </w:r>
    </w:p>
    <w:p w14:paraId="42E50B35">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质疑项目的编号：</w:t>
      </w:r>
      <w:r>
        <w:rPr>
          <w:rFonts w:hint="eastAsia" w:ascii="仿宋" w:hAnsi="仿宋" w:eastAsia="仿宋" w:cs="仿宋"/>
          <w:color w:val="000000"/>
          <w:sz w:val="22"/>
          <w:szCs w:val="22"/>
          <w:u w:val="dotted"/>
        </w:rPr>
        <w:t xml:space="preserve">               </w:t>
      </w:r>
      <w:r>
        <w:rPr>
          <w:rFonts w:hint="eastAsia" w:ascii="仿宋" w:hAnsi="仿宋" w:eastAsia="仿宋" w:cs="仿宋"/>
          <w:color w:val="000000"/>
          <w:sz w:val="22"/>
          <w:szCs w:val="22"/>
        </w:rPr>
        <w:t>包号：</w:t>
      </w:r>
      <w:r>
        <w:rPr>
          <w:rFonts w:hint="eastAsia" w:ascii="仿宋" w:hAnsi="仿宋" w:eastAsia="仿宋" w:cs="仿宋"/>
          <w:color w:val="000000"/>
          <w:sz w:val="22"/>
          <w:szCs w:val="22"/>
          <w:u w:val="dotted"/>
        </w:rPr>
        <w:t xml:space="preserve">                 </w:t>
      </w:r>
    </w:p>
    <w:p w14:paraId="2FE987F7">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采购人名称：</w:t>
      </w:r>
      <w:r>
        <w:rPr>
          <w:rFonts w:hint="eastAsia" w:ascii="仿宋" w:hAnsi="仿宋" w:eastAsia="仿宋" w:cs="仿宋"/>
          <w:color w:val="000000"/>
          <w:sz w:val="22"/>
          <w:szCs w:val="22"/>
          <w:u w:val="dotted"/>
        </w:rPr>
        <w:t xml:space="preserve">                                         </w:t>
      </w:r>
    </w:p>
    <w:p w14:paraId="1A434CC4">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采购文件获取日期：</w:t>
      </w:r>
      <w:r>
        <w:rPr>
          <w:rFonts w:hint="eastAsia" w:ascii="仿宋" w:hAnsi="仿宋" w:eastAsia="仿宋" w:cs="仿宋"/>
          <w:color w:val="000000"/>
          <w:sz w:val="22"/>
          <w:szCs w:val="22"/>
          <w:u w:val="dotted"/>
        </w:rPr>
        <w:t xml:space="preserve">                                           </w:t>
      </w:r>
    </w:p>
    <w:p w14:paraId="7A73AE2B">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Cs/>
          <w:color w:val="000000"/>
          <w:sz w:val="22"/>
          <w:szCs w:val="22"/>
        </w:rPr>
      </w:pPr>
      <w:r>
        <w:rPr>
          <w:rFonts w:hint="eastAsia" w:ascii="仿宋" w:hAnsi="仿宋" w:eastAsia="仿宋" w:cs="仿宋"/>
          <w:bCs/>
          <w:color w:val="000000"/>
          <w:sz w:val="22"/>
          <w:szCs w:val="22"/>
        </w:rPr>
        <w:t>三、质疑事项具体内容</w:t>
      </w:r>
    </w:p>
    <w:p w14:paraId="1CE52347">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质疑事项1：</w:t>
      </w:r>
      <w:r>
        <w:rPr>
          <w:rFonts w:hint="eastAsia" w:ascii="仿宋" w:hAnsi="仿宋" w:eastAsia="仿宋" w:cs="仿宋"/>
          <w:color w:val="000000"/>
          <w:sz w:val="22"/>
          <w:szCs w:val="22"/>
          <w:u w:val="dotted"/>
        </w:rPr>
        <w:t xml:space="preserve">                                         </w:t>
      </w:r>
    </w:p>
    <w:p w14:paraId="328558ED">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事实依据：</w:t>
      </w:r>
      <w:r>
        <w:rPr>
          <w:rFonts w:hint="eastAsia" w:ascii="仿宋" w:hAnsi="仿宋" w:eastAsia="仿宋" w:cs="仿宋"/>
          <w:color w:val="000000"/>
          <w:sz w:val="22"/>
          <w:szCs w:val="22"/>
          <w:u w:val="dotted"/>
        </w:rPr>
        <w:t xml:space="preserve">                                          </w:t>
      </w:r>
    </w:p>
    <w:p w14:paraId="3ECA9BEF">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u w:val="dotted"/>
        </w:rPr>
        <w:t xml:space="preserve">                                                       </w:t>
      </w:r>
    </w:p>
    <w:p w14:paraId="7CBD931C">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法律依据：</w:t>
      </w:r>
      <w:r>
        <w:rPr>
          <w:rFonts w:hint="eastAsia" w:ascii="仿宋" w:hAnsi="仿宋" w:eastAsia="仿宋" w:cs="仿宋"/>
          <w:color w:val="000000"/>
          <w:sz w:val="22"/>
          <w:szCs w:val="22"/>
          <w:u w:val="dotted"/>
        </w:rPr>
        <w:t xml:space="preserve">                                          </w:t>
      </w:r>
    </w:p>
    <w:p w14:paraId="726950D7">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u w:val="dotted"/>
        </w:rPr>
        <w:t xml:space="preserve">                                                     </w:t>
      </w:r>
    </w:p>
    <w:p w14:paraId="3BEC26EC">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质疑事项2</w:t>
      </w:r>
    </w:p>
    <w:p w14:paraId="31731CF9">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w:t>
      </w:r>
    </w:p>
    <w:p w14:paraId="4CFADCA0">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Cs/>
          <w:color w:val="000000"/>
          <w:sz w:val="22"/>
          <w:szCs w:val="22"/>
        </w:rPr>
      </w:pPr>
      <w:r>
        <w:rPr>
          <w:rFonts w:hint="eastAsia" w:ascii="仿宋" w:hAnsi="仿宋" w:eastAsia="仿宋" w:cs="仿宋"/>
          <w:bCs/>
          <w:color w:val="000000"/>
          <w:sz w:val="22"/>
          <w:szCs w:val="22"/>
        </w:rPr>
        <w:t>四、与质疑事项相关的质疑请求</w:t>
      </w:r>
    </w:p>
    <w:p w14:paraId="09AF1BBE">
      <w:pPr>
        <w:keepNext w:val="0"/>
        <w:keepLine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sz w:val="22"/>
          <w:szCs w:val="22"/>
          <w:u w:val="dotted"/>
        </w:rPr>
      </w:pPr>
      <w:r>
        <w:rPr>
          <w:rFonts w:hint="eastAsia" w:ascii="仿宋" w:hAnsi="仿宋" w:eastAsia="仿宋" w:cs="仿宋"/>
          <w:color w:val="000000"/>
          <w:sz w:val="22"/>
          <w:szCs w:val="22"/>
        </w:rPr>
        <w:t>请求：</w:t>
      </w:r>
      <w:r>
        <w:rPr>
          <w:rFonts w:hint="eastAsia" w:ascii="仿宋" w:hAnsi="仿宋" w:eastAsia="仿宋" w:cs="仿宋"/>
          <w:color w:val="000000"/>
          <w:sz w:val="22"/>
          <w:szCs w:val="22"/>
          <w:u w:val="dotted"/>
        </w:rPr>
        <w:t xml:space="preserve">                                               </w:t>
      </w:r>
    </w:p>
    <w:p w14:paraId="624D443C">
      <w:pPr>
        <w:keepNext w:val="0"/>
        <w:keepLines w:val="0"/>
        <w:kinsoku/>
        <w:wordWrap/>
        <w:overflowPunct/>
        <w:topLinePunct w:val="0"/>
        <w:autoSpaceDE/>
        <w:autoSpaceDN/>
        <w:bidi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签字（签章）：                   公章：                      </w:t>
      </w:r>
    </w:p>
    <w:p w14:paraId="27D1440F">
      <w:pPr>
        <w:keepNext w:val="0"/>
        <w:keepLines w:val="0"/>
        <w:kinsoku/>
        <w:wordWrap/>
        <w:overflowPunct/>
        <w:topLinePunct w:val="0"/>
        <w:autoSpaceDE/>
        <w:autoSpaceDN/>
        <w:bidi w:val="0"/>
        <w:spacing w:line="360" w:lineRule="auto"/>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日期：    </w:t>
      </w:r>
    </w:p>
    <w:p w14:paraId="7370B02B">
      <w:pPr>
        <w:keepNext w:val="0"/>
        <w:keepLines w:val="0"/>
        <w:kinsoku/>
        <w:wordWrap/>
        <w:overflowPunct/>
        <w:topLinePunct w:val="0"/>
        <w:autoSpaceDE/>
        <w:autoSpaceDN/>
        <w:bidi w:val="0"/>
        <w:spacing w:line="360" w:lineRule="auto"/>
        <w:jc w:val="both"/>
        <w:textAlignment w:val="auto"/>
        <w:rPr>
          <w:rFonts w:hint="eastAsia" w:ascii="仿宋" w:hAnsi="仿宋" w:eastAsia="仿宋" w:cs="仿宋"/>
          <w:b/>
          <w:color w:val="000000"/>
          <w:sz w:val="22"/>
          <w:szCs w:val="22"/>
        </w:rPr>
      </w:pPr>
      <w:r>
        <w:rPr>
          <w:rFonts w:hint="eastAsia" w:ascii="仿宋" w:hAnsi="仿宋" w:eastAsia="仿宋" w:cs="仿宋"/>
          <w:b/>
          <w:color w:val="000000"/>
          <w:sz w:val="22"/>
          <w:szCs w:val="22"/>
        </w:rPr>
        <w:t>质疑函制作说明：</w:t>
      </w:r>
    </w:p>
    <w:p w14:paraId="22E549DC">
      <w:pPr>
        <w:keepNext w:val="0"/>
        <w:keepLines w:val="0"/>
        <w:kinsoku/>
        <w:wordWrap/>
        <w:overflowPunct/>
        <w:topLinePunct w:val="0"/>
        <w:autoSpaceDE/>
        <w:autoSpaceDN/>
        <w:bidi w:val="0"/>
        <w:spacing w:line="360" w:lineRule="auto"/>
        <w:ind w:firstLine="440" w:firstLineChars="200"/>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1.供应商提出质疑时，应提交质疑函和必要的证明材料。</w:t>
      </w:r>
    </w:p>
    <w:p w14:paraId="470F5486">
      <w:pPr>
        <w:keepNext w:val="0"/>
        <w:keepLines w:val="0"/>
        <w:kinsoku/>
        <w:wordWrap/>
        <w:overflowPunct/>
        <w:topLinePunct w:val="0"/>
        <w:autoSpaceDE/>
        <w:autoSpaceDN/>
        <w:bidi w:val="0"/>
        <w:spacing w:line="360" w:lineRule="auto"/>
        <w:ind w:firstLine="440" w:firstLineChars="200"/>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5F11D1">
      <w:pPr>
        <w:keepNext w:val="0"/>
        <w:keepLines w:val="0"/>
        <w:kinsoku/>
        <w:wordWrap/>
        <w:overflowPunct/>
        <w:topLinePunct w:val="0"/>
        <w:autoSpaceDE/>
        <w:autoSpaceDN/>
        <w:bidi w:val="0"/>
        <w:spacing w:line="360" w:lineRule="auto"/>
        <w:ind w:firstLine="440" w:firstLineChars="200"/>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3.质疑供应商若对项目的某一分包进行质疑，质疑函中应列明具体分包号。</w:t>
      </w:r>
    </w:p>
    <w:p w14:paraId="031FCEF1">
      <w:pPr>
        <w:keepNext w:val="0"/>
        <w:keepLines w:val="0"/>
        <w:kinsoku/>
        <w:wordWrap/>
        <w:overflowPunct/>
        <w:topLinePunct w:val="0"/>
        <w:autoSpaceDE/>
        <w:autoSpaceDN/>
        <w:bidi w:val="0"/>
        <w:spacing w:line="360" w:lineRule="auto"/>
        <w:ind w:firstLine="440" w:firstLineChars="200"/>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4.质疑函的质疑事项应具体、明确，并有必要的事实依据和法律依据。</w:t>
      </w:r>
    </w:p>
    <w:p w14:paraId="7E53320D">
      <w:pPr>
        <w:keepNext w:val="0"/>
        <w:keepLines w:val="0"/>
        <w:kinsoku/>
        <w:wordWrap/>
        <w:overflowPunct/>
        <w:topLinePunct w:val="0"/>
        <w:autoSpaceDE/>
        <w:autoSpaceDN/>
        <w:bidi w:val="0"/>
        <w:spacing w:line="360" w:lineRule="auto"/>
        <w:ind w:firstLine="440" w:firstLineChars="200"/>
        <w:jc w:val="both"/>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5.质疑函的质疑请求应与质疑事项相关。</w:t>
      </w:r>
    </w:p>
    <w:p w14:paraId="03226664">
      <w:pPr>
        <w:keepNext w:val="0"/>
        <w:keepLines w:val="0"/>
        <w:kinsoku/>
        <w:wordWrap/>
        <w:overflowPunct/>
        <w:topLinePunct w:val="0"/>
        <w:autoSpaceDE/>
        <w:autoSpaceDN/>
        <w:bidi w:val="0"/>
        <w:spacing w:line="360" w:lineRule="auto"/>
        <w:ind w:firstLine="440" w:firstLineChars="200"/>
        <w:jc w:val="both"/>
        <w:textAlignment w:val="auto"/>
        <w:rPr>
          <w:rFonts w:hint="eastAsia" w:ascii="方正小标宋简体" w:hAnsi="方正小标宋简体" w:eastAsia="方正小标宋简体" w:cs="方正小标宋简体"/>
          <w:color w:val="auto"/>
          <w:sz w:val="32"/>
          <w:szCs w:val="32"/>
          <w:highlight w:val="none"/>
          <w:lang w:eastAsia="zh-CN"/>
        </w:rPr>
      </w:pPr>
      <w:r>
        <w:rPr>
          <w:rFonts w:hint="eastAsia" w:ascii="仿宋" w:hAnsi="仿宋" w:eastAsia="仿宋" w:cs="仿宋"/>
          <w:color w:val="000000"/>
          <w:sz w:val="22"/>
          <w:szCs w:val="22"/>
        </w:rPr>
        <w:t>6.质疑供应商为自然人的，质疑函应由本人签字；质疑供应商为法人或者其他组织的，质疑函应由法定代表人、主要负责人，或者其授权代表签字或者盖章，并加盖公章。</w:t>
      </w:r>
      <w:r>
        <w:rPr>
          <w:rFonts w:hint="eastAsia" w:ascii="方正小标宋简体" w:hAnsi="方正小标宋简体" w:eastAsia="方正小标宋简体" w:cs="方正小标宋简体"/>
          <w:color w:val="auto"/>
          <w:sz w:val="32"/>
          <w:szCs w:val="32"/>
          <w:highlight w:val="none"/>
          <w:lang w:eastAsia="zh-CN"/>
        </w:rPr>
        <w:br w:type="page"/>
      </w:r>
    </w:p>
    <w:p w14:paraId="4AF1D78C">
      <w:pPr>
        <w:pStyle w:val="39"/>
        <w:widowControl w:val="0"/>
        <w:kinsoku/>
        <w:overflowPunct/>
        <w:topLinePunct w:val="0"/>
        <w:bidi w:val="0"/>
        <w:snapToGrid w:val="0"/>
        <w:spacing w:line="360" w:lineRule="auto"/>
        <w:ind w:firstLine="2570" w:firstLineChars="800"/>
        <w:rPr>
          <w:rFonts w:hint="default"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lang w:val="en-US" w:eastAsia="zh-CN"/>
        </w:rPr>
        <w:t>国企</w:t>
      </w:r>
      <w:r>
        <w:rPr>
          <w:rFonts w:hint="eastAsia" w:ascii="方正小标宋简体" w:hAnsi="方正小标宋简体" w:eastAsia="方正小标宋简体" w:cs="方正小标宋简体"/>
          <w:color w:val="auto"/>
          <w:sz w:val="32"/>
          <w:szCs w:val="32"/>
          <w:highlight w:val="none"/>
          <w:lang w:eastAsia="zh-CN"/>
        </w:rPr>
        <w:t>采购</w:t>
      </w:r>
      <w:r>
        <w:rPr>
          <w:rFonts w:ascii="方正小标宋简体" w:hAnsi="方正小标宋简体" w:eastAsia="方正小标宋简体" w:cs="方正小标宋简体"/>
          <w:color w:val="auto"/>
          <w:sz w:val="32"/>
          <w:szCs w:val="32"/>
          <w:highlight w:val="none"/>
        </w:rPr>
        <w:t>活动现场确认声明书</w:t>
      </w:r>
    </w:p>
    <w:p w14:paraId="7E6B6144">
      <w:pPr>
        <w:pStyle w:val="39"/>
        <w:widowControl w:val="0"/>
        <w:kinsoku/>
        <w:overflowPunct/>
        <w:topLinePunct w:val="0"/>
        <w:bidi w:val="0"/>
        <w:snapToGrid w:val="0"/>
        <w:spacing w:line="360" w:lineRule="auto"/>
        <w:jc w:val="both"/>
        <w:rPr>
          <w:rFonts w:hint="default" w:ascii="仿宋" w:hAnsi="仿宋"/>
          <w:color w:val="auto"/>
          <w:szCs w:val="21"/>
          <w:highlight w:val="none"/>
        </w:rPr>
      </w:pPr>
      <w:r>
        <w:rPr>
          <w:rFonts w:hint="eastAsia" w:ascii="仿宋" w:hAnsi="仿宋"/>
          <w:color w:val="auto"/>
          <w:kern w:val="0"/>
          <w:szCs w:val="21"/>
          <w:highlight w:val="none"/>
          <w:u w:val="single"/>
          <w:lang w:eastAsia="zh-CN"/>
        </w:rPr>
        <w:t>浙江众川项目管理咨询有限公司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5C5C676B">
      <w:pPr>
        <w:pStyle w:val="39"/>
        <w:widowControl w:val="0"/>
        <w:kinsoku/>
        <w:overflowPunct/>
        <w:topLinePunct w:val="0"/>
        <w:bidi w:val="0"/>
        <w:snapToGrid w:val="0"/>
        <w:spacing w:line="360" w:lineRule="auto"/>
        <w:ind w:firstLine="444" w:firstLineChars="200"/>
        <w:jc w:val="both"/>
        <w:rPr>
          <w:rFonts w:hint="default" w:hAnsi="宋体"/>
          <w:color w:val="auto"/>
          <w:spacing w:val="6"/>
          <w:szCs w:val="21"/>
          <w:highlight w:val="non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高铁列车广告宣传项目</w:t>
      </w:r>
      <w:r>
        <w:rPr>
          <w:rFonts w:hAnsi="宋体"/>
          <w:color w:val="auto"/>
          <w:spacing w:val="6"/>
          <w:szCs w:val="21"/>
          <w:highlight w:val="none"/>
          <w:u w:val="single"/>
        </w:rPr>
        <w:t>（采购</w:t>
      </w:r>
      <w:r>
        <w:rPr>
          <w:rFonts w:ascii="宋体" w:hAnsi="宋体" w:eastAsia="宋体" w:cs="Times New Roman"/>
          <w:color w:val="auto"/>
          <w:spacing w:val="6"/>
          <w:szCs w:val="21"/>
          <w:highlight w:val="none"/>
          <w:u w:val="single"/>
        </w:rPr>
        <w:t>编号：</w:t>
      </w:r>
      <w:r>
        <w:rPr>
          <w:rFonts w:hint="eastAsia" w:hAnsi="宋体" w:cs="Times New Roman"/>
          <w:color w:val="auto"/>
          <w:spacing w:val="6"/>
          <w:szCs w:val="21"/>
          <w:highlight w:val="none"/>
          <w:u w:val="single"/>
          <w:lang w:val="en-US" w:eastAsia="zh-CN"/>
        </w:rPr>
        <w:t>RHPYC</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BDEAB43">
      <w:pPr>
        <w:pStyle w:val="40"/>
        <w:widowControl/>
        <w:numPr>
          <w:ilvl w:val="0"/>
          <w:numId w:val="10"/>
        </w:numPr>
        <w:kinsoku/>
        <w:overflowPunct/>
        <w:topLinePunct w:val="0"/>
        <w:bidi w:val="0"/>
        <w:snapToGrid w:val="0"/>
        <w:spacing w:line="360" w:lineRule="auto"/>
        <w:ind w:firstLine="396" w:firstLineChars="189"/>
        <w:rPr>
          <w:rFonts w:hint="default" w:ascii="宋体" w:hAnsi="宋体"/>
          <w:color w:val="auto"/>
          <w:kern w:val="0"/>
          <w:szCs w:val="21"/>
          <w:highlight w:val="none"/>
        </w:rPr>
      </w:pPr>
      <w:r>
        <w:rPr>
          <w:rFonts w:ascii="宋体" w:hAnsi="宋体"/>
          <w:color w:val="auto"/>
          <w:kern w:val="0"/>
          <w:szCs w:val="21"/>
          <w:highlight w:val="none"/>
        </w:rPr>
        <w:t xml:space="preserve">本单位与采购人之间 </w:t>
      </w:r>
      <w:r>
        <w:rPr>
          <w:rFonts w:ascii="宋体" w:hAnsi="宋体" w:cs="宋体"/>
          <w:color w:val="auto"/>
          <w:kern w:val="0"/>
          <w:szCs w:val="21"/>
          <w:highlight w:val="none"/>
        </w:rPr>
        <w:t>□</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67B0CCD">
      <w:pPr>
        <w:pStyle w:val="40"/>
        <w:widowControl/>
        <w:kinsoku/>
        <w:overflowPunct/>
        <w:topLinePunct w:val="0"/>
        <w:bidi w:val="0"/>
        <w:snapToGrid w:val="0"/>
        <w:spacing w:line="360" w:lineRule="auto"/>
        <w:rPr>
          <w:rFonts w:hint="default"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655AC564">
      <w:pPr>
        <w:pStyle w:val="40"/>
        <w:widowControl/>
        <w:kinsoku/>
        <w:overflowPunct/>
        <w:topLinePunct w:val="0"/>
        <w:bidi w:val="0"/>
        <w:snapToGrid w:val="0"/>
        <w:spacing w:line="360" w:lineRule="auto"/>
        <w:rPr>
          <w:rFonts w:hint="default"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29C7B531">
      <w:pPr>
        <w:pStyle w:val="40"/>
        <w:widowControl/>
        <w:kinsoku/>
        <w:overflowPunct/>
        <w:topLinePunct w:val="0"/>
        <w:bidi w:val="0"/>
        <w:snapToGrid w:val="0"/>
        <w:spacing w:line="360" w:lineRule="auto"/>
        <w:rPr>
          <w:rFonts w:hint="default" w:ascii="宋体" w:hAnsi="宋体"/>
          <w:color w:val="auto"/>
          <w:kern w:val="0"/>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66B947D">
      <w:pPr>
        <w:pStyle w:val="39"/>
        <w:widowControl w:val="0"/>
        <w:kinsoku/>
        <w:overflowPunct/>
        <w:topLinePunct w:val="0"/>
        <w:bidi w:val="0"/>
        <w:snapToGrid w:val="0"/>
        <w:spacing w:line="360" w:lineRule="auto"/>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0B6A4C53">
      <w:pPr>
        <w:pStyle w:val="39"/>
        <w:widowControl w:val="0"/>
        <w:kinsoku/>
        <w:overflowPunct/>
        <w:topLinePunct w:val="0"/>
        <w:bidi w:val="0"/>
        <w:snapToGrid w:val="0"/>
        <w:spacing w:line="360" w:lineRule="auto"/>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7430723E">
      <w:pPr>
        <w:pStyle w:val="39"/>
        <w:widowControl w:val="0"/>
        <w:kinsoku/>
        <w:overflowPunct/>
        <w:topLinePunct w:val="0"/>
        <w:bidi w:val="0"/>
        <w:snapToGrid w:val="0"/>
        <w:spacing w:line="360" w:lineRule="auto"/>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4C3CAA69">
      <w:pPr>
        <w:pStyle w:val="39"/>
        <w:widowControl w:val="0"/>
        <w:kinsoku/>
        <w:overflowPunct/>
        <w:topLinePunct w:val="0"/>
        <w:bidi w:val="0"/>
        <w:snapToGrid w:val="0"/>
        <w:spacing w:line="360" w:lineRule="auto"/>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7884C34E">
      <w:pPr>
        <w:pStyle w:val="39"/>
        <w:widowControl w:val="0"/>
        <w:kinsoku/>
        <w:overflowPunct/>
        <w:topLinePunct w:val="0"/>
        <w:bidi w:val="0"/>
        <w:snapToGrid w:val="0"/>
        <w:spacing w:line="360" w:lineRule="auto"/>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7E775411">
      <w:pPr>
        <w:pStyle w:val="39"/>
        <w:widowControl w:val="0"/>
        <w:kinsoku/>
        <w:overflowPunct/>
        <w:topLinePunct w:val="0"/>
        <w:bidi w:val="0"/>
        <w:snapToGrid w:val="0"/>
        <w:spacing w:line="360" w:lineRule="auto"/>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427281C3">
      <w:pPr>
        <w:pStyle w:val="39"/>
        <w:widowControl w:val="0"/>
        <w:kinsoku/>
        <w:overflowPunct/>
        <w:topLinePunct w:val="0"/>
        <w:bidi w:val="0"/>
        <w:snapToGrid w:val="0"/>
        <w:spacing w:line="360" w:lineRule="auto"/>
        <w:jc w:val="both"/>
        <w:outlineLvl w:val="9"/>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19035F7E">
      <w:pPr>
        <w:pStyle w:val="39"/>
        <w:widowControl w:val="0"/>
        <w:kinsoku/>
        <w:overflowPunct/>
        <w:topLinePunct w:val="0"/>
        <w:bidi w:val="0"/>
        <w:snapToGrid w:val="0"/>
        <w:spacing w:line="360" w:lineRule="auto"/>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10FD8460">
      <w:pPr>
        <w:pStyle w:val="39"/>
        <w:widowControl w:val="0"/>
        <w:kinsoku/>
        <w:overflowPunct/>
        <w:topLinePunct w:val="0"/>
        <w:bidi w:val="0"/>
        <w:snapToGrid w:val="0"/>
        <w:spacing w:line="360" w:lineRule="auto"/>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6D4E8834">
      <w:pPr>
        <w:pStyle w:val="40"/>
        <w:widowControl/>
        <w:numPr>
          <w:ilvl w:val="0"/>
          <w:numId w:val="11"/>
        </w:numPr>
        <w:kinsoku/>
        <w:overflowPunct/>
        <w:topLinePunct w:val="0"/>
        <w:bidi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7FE232F5">
      <w:pPr>
        <w:pStyle w:val="40"/>
        <w:widowControl/>
        <w:numPr>
          <w:ilvl w:val="0"/>
          <w:numId w:val="11"/>
        </w:numPr>
        <w:kinsoku/>
        <w:overflowPunct/>
        <w:topLinePunct w:val="0"/>
        <w:bidi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5F6BE072">
      <w:pPr>
        <w:pStyle w:val="39"/>
        <w:widowControl w:val="0"/>
        <w:kinsoku/>
        <w:overflowPunct/>
        <w:topLinePunct w:val="0"/>
        <w:bidi w:val="0"/>
        <w:snapToGrid w:val="0"/>
        <w:spacing w:line="360" w:lineRule="auto"/>
        <w:ind w:firstLine="5040" w:firstLineChars="2400"/>
        <w:jc w:val="both"/>
        <w:rPr>
          <w:rFonts w:hint="default" w:ascii="仿宋" w:hAnsi="仿宋"/>
          <w:color w:val="auto"/>
          <w:szCs w:val="21"/>
          <w:highlight w:val="none"/>
        </w:rPr>
      </w:pPr>
      <w:r>
        <w:rPr>
          <w:rFonts w:ascii="仿宋" w:hAnsi="仿宋"/>
          <w:color w:val="auto"/>
          <w:szCs w:val="21"/>
          <w:highlight w:val="none"/>
        </w:rPr>
        <w:t>（供应商代表签名）</w:t>
      </w:r>
    </w:p>
    <w:p w14:paraId="24B8CDC2">
      <w:pPr>
        <w:pStyle w:val="39"/>
        <w:widowControl w:val="0"/>
        <w:kinsoku/>
        <w:overflowPunct/>
        <w:topLinePunct w:val="0"/>
        <w:bidi w:val="0"/>
        <w:snapToGrid w:val="0"/>
        <w:spacing w:line="360" w:lineRule="auto"/>
        <w:ind w:firstLine="420" w:firstLineChars="200"/>
        <w:jc w:val="both"/>
        <w:rPr>
          <w:rFonts w:ascii="宋体" w:hAnsi="宋体"/>
          <w:b/>
          <w:bCs/>
          <w:color w:val="auto"/>
          <w:sz w:val="22"/>
          <w:highlight w:val="none"/>
        </w:rPr>
      </w:pPr>
      <w:r>
        <w:rPr>
          <w:rFonts w:ascii="仿宋" w:hAnsi="仿宋"/>
          <w:color w:val="auto"/>
          <w:szCs w:val="21"/>
          <w:highlight w:val="none"/>
        </w:rPr>
        <w:t xml:space="preserve">                                              年  月   日</w:t>
      </w:r>
    </w:p>
    <w:p w14:paraId="604A710B">
      <w:pPr>
        <w:tabs>
          <w:tab w:val="left" w:pos="1550"/>
        </w:tabs>
        <w:kinsoku/>
        <w:overflowPunct/>
        <w:topLinePunct w:val="0"/>
        <w:bidi w:val="0"/>
        <w:spacing w:line="360" w:lineRule="auto"/>
        <w:jc w:val="left"/>
        <w:rPr>
          <w:color w:val="auto"/>
          <w:highlight w:val="none"/>
          <w:lang w:val="en-US" w:eastAsia="zh-CN"/>
        </w:rPr>
      </w:pPr>
      <w:r>
        <w:rPr>
          <w:rFonts w:hint="eastAsia" w:ascii="宋体" w:hAnsi="宋体"/>
          <w:b/>
          <w:bCs/>
          <w:color w:val="auto"/>
          <w:sz w:val="22"/>
          <w:highlight w:val="none"/>
        </w:rPr>
        <w:t>注：投标文件解密结束后，各投标供应商签署《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eastAsia="宋体" w:cs="Times New Roman"/>
          <w:b/>
          <w:bCs/>
          <w:color w:val="auto"/>
          <w:sz w:val="22"/>
          <w:highlight w:val="none"/>
          <w:lang w:eastAsia="zh-CN"/>
        </w:rPr>
        <w:t>：</w:t>
      </w:r>
      <w:r>
        <w:rPr>
          <w:rFonts w:hint="eastAsia" w:ascii="宋体" w:hAnsi="宋体" w:eastAsia="宋体" w:cs="Times New Roman"/>
          <w:b/>
          <w:bCs/>
          <w:color w:val="auto"/>
          <w:sz w:val="22"/>
          <w:highlight w:val="none"/>
          <w:lang w:eastAsia="zh-CN"/>
        </w:rPr>
        <w:fldChar w:fldCharType="begin"/>
      </w:r>
      <w:r>
        <w:rPr>
          <w:rFonts w:hint="eastAsia" w:ascii="宋体" w:hAnsi="宋体" w:eastAsia="宋体" w:cs="Times New Roman"/>
          <w:b/>
          <w:bCs/>
          <w:color w:val="auto"/>
          <w:sz w:val="22"/>
          <w:highlight w:val="none"/>
          <w:lang w:eastAsia="zh-CN"/>
        </w:rPr>
        <w:instrText xml:space="preserve"> HYPERLINK "mailto:27845657@qq.com" </w:instrText>
      </w:r>
      <w:r>
        <w:rPr>
          <w:rFonts w:hint="eastAsia" w:ascii="宋体" w:hAnsi="宋体" w:eastAsia="宋体" w:cs="Times New Roman"/>
          <w:b/>
          <w:bCs/>
          <w:color w:val="auto"/>
          <w:sz w:val="22"/>
          <w:highlight w:val="none"/>
          <w:lang w:eastAsia="zh-CN"/>
        </w:rPr>
        <w:fldChar w:fldCharType="separate"/>
      </w:r>
      <w:r>
        <w:rPr>
          <w:rFonts w:hint="eastAsia" w:ascii="宋体" w:hAnsi="宋体" w:cs="Times New Roman"/>
          <w:b/>
          <w:bCs/>
          <w:color w:val="auto"/>
          <w:sz w:val="22"/>
          <w:highlight w:val="none"/>
          <w:lang w:eastAsia="zh-CN"/>
        </w:rPr>
        <w:t>1712426540</w:t>
      </w:r>
      <w:r>
        <w:rPr>
          <w:rFonts w:hint="eastAsia" w:ascii="宋体" w:hAnsi="宋体" w:eastAsia="宋体" w:cs="Times New Roman"/>
          <w:b/>
          <w:bCs/>
          <w:color w:val="auto"/>
          <w:sz w:val="22"/>
          <w:highlight w:val="none"/>
          <w:lang w:eastAsia="zh-CN"/>
        </w:rPr>
        <w:t>@qq.com</w:t>
      </w:r>
      <w:r>
        <w:rPr>
          <w:rFonts w:hint="eastAsia" w:ascii="宋体" w:hAnsi="宋体" w:eastAsia="宋体" w:cs="Times New Roman"/>
          <w:b/>
          <w:bCs/>
          <w:color w:val="auto"/>
          <w:sz w:val="22"/>
          <w:highlight w:val="none"/>
          <w:lang w:eastAsia="zh-CN"/>
        </w:rPr>
        <w:fldChar w:fldCharType="end"/>
      </w:r>
      <w:r>
        <w:rPr>
          <w:rFonts w:hint="eastAsia" w:ascii="宋体" w:hAnsi="宋体" w:eastAsia="宋体" w:cs="Times New Roman"/>
          <w:b/>
          <w:bCs/>
          <w:color w:val="auto"/>
          <w:sz w:val="22"/>
          <w:highlight w:val="none"/>
          <w:lang w:eastAsia="zh-CN"/>
        </w:rPr>
        <w:t>。</w:t>
      </w:r>
    </w:p>
    <w:sectPr>
      <w:headerReference r:id="rId13" w:type="default"/>
      <w:footerReference r:id="rId14" w:type="default"/>
      <w:pgSz w:w="11906" w:h="16838"/>
      <w:pgMar w:top="1440" w:right="1117"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新宋体-18030">
    <w:altName w:val="微软雅黑"/>
    <w:panose1 w:val="00000000000000000000"/>
    <w:charset w:val="86"/>
    <w:family w:val="auto"/>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1CD">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26</w:t>
    </w:r>
    <w:r>
      <w:rPr>
        <w:sz w:val="18"/>
      </w:rPr>
      <w:fldChar w:fldCharType="end"/>
    </w:r>
  </w:p>
  <w:p w14:paraId="0338771F">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hzU9UAAAAIAQAADwAAAAAAAAABACAAAAAiAAAAZHJzL2Rvd25yZXYueG1s&#10;UEsBAhQAFAAAAAgAh07iQMnl6j77AQAA7gMAAA4AAAAAAAAAAQAgAAAAJAEAAGRycy9lMm9Eb2Mu&#10;eG1sUEsFBgAAAAAGAAYAWQEAAJEFA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55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BB2D">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47EB">
    <w:pPr>
      <w:pStyle w:val="14"/>
    </w:pPr>
  </w:p>
  <w:p w14:paraId="537E9696">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D69DA8">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FD69DA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C6C1">
    <w:pPr>
      <w:pStyle w:val="14"/>
      <w:jc w:val="right"/>
      <w:rPr>
        <w:rFonts w:hint="eastAsia" w:eastAsia="宋体"/>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8E7BC">
                          <w:pPr>
                            <w:pStyle w:val="14"/>
                            <w:rPr>
                              <w:rStyle w:val="28"/>
                            </w:rPr>
                          </w:pPr>
                          <w:r>
                            <w:fldChar w:fldCharType="begin"/>
                          </w:r>
                          <w:r>
                            <w:rPr>
                              <w:rStyle w:val="28"/>
                            </w:rPr>
                            <w:instrText xml:space="preserve">PAGE  </w:instrText>
                          </w:r>
                          <w:r>
                            <w:fldChar w:fldCharType="separate"/>
                          </w:r>
                          <w:r>
                            <w:rPr>
                              <w:rStyle w:val="28"/>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0D8E7BC">
                    <w:pPr>
                      <w:pStyle w:val="14"/>
                      <w:rPr>
                        <w:rStyle w:val="28"/>
                      </w:rPr>
                    </w:pPr>
                    <w:r>
                      <w:fldChar w:fldCharType="begin"/>
                    </w:r>
                    <w:r>
                      <w:rPr>
                        <w:rStyle w:val="28"/>
                      </w:rPr>
                      <w:instrText xml:space="preserve">PAGE  </w:instrText>
                    </w:r>
                    <w:r>
                      <w:fldChar w:fldCharType="separate"/>
                    </w:r>
                    <w:r>
                      <w:rPr>
                        <w:rStyle w:val="28"/>
                      </w:rPr>
                      <w:t>34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6" name="直接连接符 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OqnP0/0BAADuAwAADgAAAAAAAAABACAAAAAkAQAAZHJzL2Uyb0Rv&#10;Yy54bWxQSwUGAAAAAAYABgBZAQAAkwUAAAAA&#10;">
              <v:fill on="f" focussize="0,0"/>
              <v:stroke color="#000000" joinstyle="round"/>
              <v:imagedata o:title=""/>
              <o:lock v:ext="edit" aspectratio="f"/>
            </v:line>
          </w:pict>
        </mc:Fallback>
      </mc:AlternateContent>
    </w:r>
    <w:r>
      <w:rPr>
        <w:rFonts w:hint="eastAsia"/>
        <w:shd w:val="pct10" w:color="auto" w:fill="FFFFFF"/>
        <w:lang w:eastAsia="zh-CN"/>
      </w:rPr>
      <w:t>浙江众川项目管理咨询有限公司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2342">
    <w:pPr>
      <w:pStyle w:val="1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2791F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14:paraId="372791F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F3DC">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B94D5">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DB94D5">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0AC4">
    <w:pPr>
      <w:widowControl/>
      <w:pBdr>
        <w:bottom w:val="single" w:color="000000" w:sz="6" w:space="1"/>
      </w:pBdr>
      <w:tabs>
        <w:tab w:val="center" w:pos="4153"/>
        <w:tab w:val="right" w:pos="8306"/>
      </w:tabs>
      <w:snapToGrid w:val="0"/>
      <w:rPr>
        <w:rFonts w:hint="eastAsia" w:eastAsia="宋体"/>
        <w:b/>
        <w:sz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AE5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3F4F">
    <w:pPr>
      <w:pStyle w:val="15"/>
      <w:shd w:val="clear" w:color="auto" w:fill="FFFFFF"/>
      <w:jc w:val="both"/>
      <w:rPr>
        <w:rFonts w:hint="eastAsia"/>
      </w:rPr>
    </w:pPr>
    <w:r>
      <w:rPr>
        <w:rFonts w:hint="eastAsia"/>
        <w:shd w:val="pct10" w:color="auto" w:fill="FFFFFF"/>
      </w:rPr>
      <w:t>平阳县国企采购招标文件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BD4F">
    <w:pPr>
      <w:pStyle w:val="15"/>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5D41">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01ED"/>
    <w:multiLevelType w:val="multilevel"/>
    <w:tmpl w:val="818101ED"/>
    <w:lvl w:ilvl="0" w:tentative="0">
      <w:start w:val="1"/>
      <w:numFmt w:val="decimal"/>
      <w:lvlText w:val="%1、"/>
      <w:lvlJc w:val="left"/>
      <w:pPr>
        <w:tabs>
          <w:tab w:val="left" w:pos="-420"/>
        </w:tabs>
        <w:ind w:left="-60" w:hanging="36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8004474"/>
    <w:multiLevelType w:val="multilevel"/>
    <w:tmpl w:val="D8004474"/>
    <w:lvl w:ilvl="0" w:tentative="0">
      <w:start w:val="1"/>
      <w:numFmt w:val="decimal"/>
      <w:lvlText w:val="%1、"/>
      <w:lvlJc w:val="left"/>
      <w:pPr>
        <w:tabs>
          <w:tab w:val="left" w:pos="-420"/>
        </w:tabs>
        <w:ind w:left="-60" w:hanging="36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10775CD7"/>
    <w:multiLevelType w:val="multilevel"/>
    <w:tmpl w:val="10775CD7"/>
    <w:lvl w:ilvl="0" w:tentative="0">
      <w:start w:val="1"/>
      <w:numFmt w:val="decimal"/>
      <w:lvlText w:val="%1、"/>
      <w:lvlJc w:val="left"/>
      <w:pPr>
        <w:tabs>
          <w:tab w:val="left" w:pos="-420"/>
        </w:tabs>
        <w:ind w:left="-60" w:hanging="36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8C0FE36"/>
    <w:multiLevelType w:val="singleLevel"/>
    <w:tmpl w:val="58C0FE36"/>
    <w:lvl w:ilvl="0" w:tentative="0">
      <w:start w:val="1"/>
      <w:numFmt w:val="chineseCounting"/>
      <w:pStyle w:val="51"/>
      <w:suff w:val="nothing"/>
      <w:lvlText w:val="%1、"/>
      <w:lvlJc w:val="left"/>
    </w:lvl>
  </w:abstractNum>
  <w:abstractNum w:abstractNumId="8">
    <w:nsid w:val="6676EEB3"/>
    <w:multiLevelType w:val="singleLevel"/>
    <w:tmpl w:val="6676EEB3"/>
    <w:lvl w:ilvl="0" w:tentative="0">
      <w:start w:val="2"/>
      <w:numFmt w:val="decimal"/>
      <w:suff w:val="nothing"/>
      <w:lvlText w:val="%1、"/>
      <w:lvlJc w:val="left"/>
    </w:lvl>
  </w:abstractNum>
  <w:abstractNum w:abstractNumId="9">
    <w:nsid w:val="6A922762"/>
    <w:multiLevelType w:val="multilevel"/>
    <w:tmpl w:val="6A922762"/>
    <w:lvl w:ilvl="0" w:tentative="0">
      <w:start w:val="1"/>
      <w:numFmt w:val="decimal"/>
      <w:pStyle w:val="47"/>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B765D68"/>
    <w:multiLevelType w:val="singleLevel"/>
    <w:tmpl w:val="6B765D68"/>
    <w:lvl w:ilvl="0" w:tentative="0">
      <w:start w:val="1"/>
      <w:numFmt w:val="chineseCounting"/>
      <w:pStyle w:val="48"/>
      <w:suff w:val="nothing"/>
      <w:lvlText w:val="%1、"/>
      <w:lvlJc w:val="left"/>
      <w:rPr>
        <w:rFonts w:hint="eastAsia"/>
      </w:rPr>
    </w:lvl>
  </w:abstractNum>
  <w:num w:numId="1">
    <w:abstractNumId w:val="9"/>
    <w:lvlOverride w:ilvl="0">
      <w:startOverride w:val="1"/>
    </w:lvlOverride>
  </w:num>
  <w:num w:numId="2">
    <w:abstractNumId w:val="10"/>
  </w:num>
  <w:num w:numId="3">
    <w:abstractNumId w:val="7"/>
  </w:num>
  <w:num w:numId="4">
    <w:abstractNumId w:val="3"/>
  </w:num>
  <w:num w:numId="5">
    <w:abstractNumId w:val="8"/>
  </w:num>
  <w:num w:numId="6">
    <w:abstractNumId w:val="4"/>
  </w:num>
  <w:num w:numId="7">
    <w:abstractNumId w:val="2"/>
  </w:num>
  <w:num w:numId="8">
    <w:abstractNumId w:val="0"/>
  </w:num>
  <w:num w:numId="9">
    <w:abstractNumId w:val="1"/>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xitong">
    <w15:presenceInfo w15:providerId="None" w15:userId="luxi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Y1ZWM4MTg0YzhmNWM2MWMxNTI3OTFlNzM0ZmQifQ=="/>
  </w:docVars>
  <w:rsids>
    <w:rsidRoot w:val="3D1036F0"/>
    <w:rsid w:val="0046550B"/>
    <w:rsid w:val="005D1103"/>
    <w:rsid w:val="00721AE8"/>
    <w:rsid w:val="007C2CDB"/>
    <w:rsid w:val="009F4C1B"/>
    <w:rsid w:val="00EF5BA2"/>
    <w:rsid w:val="00F211EF"/>
    <w:rsid w:val="01102148"/>
    <w:rsid w:val="011150A2"/>
    <w:rsid w:val="01205D5C"/>
    <w:rsid w:val="012B4701"/>
    <w:rsid w:val="01444A6E"/>
    <w:rsid w:val="014B73CE"/>
    <w:rsid w:val="01730582"/>
    <w:rsid w:val="01800E7F"/>
    <w:rsid w:val="019B1886"/>
    <w:rsid w:val="01B110AA"/>
    <w:rsid w:val="01C0271B"/>
    <w:rsid w:val="01DA7A15"/>
    <w:rsid w:val="01DB3748"/>
    <w:rsid w:val="02287997"/>
    <w:rsid w:val="024E5508"/>
    <w:rsid w:val="02557C87"/>
    <w:rsid w:val="025657AD"/>
    <w:rsid w:val="02664218"/>
    <w:rsid w:val="02CD5A6F"/>
    <w:rsid w:val="030624A9"/>
    <w:rsid w:val="031169F8"/>
    <w:rsid w:val="03441E07"/>
    <w:rsid w:val="034F0B7A"/>
    <w:rsid w:val="036510C6"/>
    <w:rsid w:val="038C550F"/>
    <w:rsid w:val="03BE185C"/>
    <w:rsid w:val="03C52BEB"/>
    <w:rsid w:val="03C86237"/>
    <w:rsid w:val="04012C6D"/>
    <w:rsid w:val="040C6A6B"/>
    <w:rsid w:val="042E253E"/>
    <w:rsid w:val="0433224A"/>
    <w:rsid w:val="0442248D"/>
    <w:rsid w:val="0475016D"/>
    <w:rsid w:val="04966335"/>
    <w:rsid w:val="04A96068"/>
    <w:rsid w:val="04B23301"/>
    <w:rsid w:val="04DE21B6"/>
    <w:rsid w:val="04E377CC"/>
    <w:rsid w:val="05066DE7"/>
    <w:rsid w:val="05143FCE"/>
    <w:rsid w:val="051D3688"/>
    <w:rsid w:val="057448C8"/>
    <w:rsid w:val="05BE1FE7"/>
    <w:rsid w:val="05EA06E6"/>
    <w:rsid w:val="05F81055"/>
    <w:rsid w:val="060C4B01"/>
    <w:rsid w:val="061B11E8"/>
    <w:rsid w:val="062A4F87"/>
    <w:rsid w:val="062E2CC9"/>
    <w:rsid w:val="064047AA"/>
    <w:rsid w:val="06674E4D"/>
    <w:rsid w:val="066C1A43"/>
    <w:rsid w:val="067803E8"/>
    <w:rsid w:val="067F6D75"/>
    <w:rsid w:val="068A20F3"/>
    <w:rsid w:val="06A62A6E"/>
    <w:rsid w:val="06A74829"/>
    <w:rsid w:val="06B34F7C"/>
    <w:rsid w:val="06D373CC"/>
    <w:rsid w:val="07043A2A"/>
    <w:rsid w:val="0735268E"/>
    <w:rsid w:val="073E3379"/>
    <w:rsid w:val="073F4A62"/>
    <w:rsid w:val="07516F96"/>
    <w:rsid w:val="075D2207"/>
    <w:rsid w:val="07613C58"/>
    <w:rsid w:val="079E3E7E"/>
    <w:rsid w:val="07A1396F"/>
    <w:rsid w:val="07A258CB"/>
    <w:rsid w:val="07CC1A54"/>
    <w:rsid w:val="084542FA"/>
    <w:rsid w:val="08744F7A"/>
    <w:rsid w:val="088211A2"/>
    <w:rsid w:val="08A13C26"/>
    <w:rsid w:val="08A6123D"/>
    <w:rsid w:val="08AA59B2"/>
    <w:rsid w:val="08AC6127"/>
    <w:rsid w:val="08C1535D"/>
    <w:rsid w:val="08E65ADD"/>
    <w:rsid w:val="08FF6B9F"/>
    <w:rsid w:val="090B419B"/>
    <w:rsid w:val="093F0D49"/>
    <w:rsid w:val="095742E5"/>
    <w:rsid w:val="09594501"/>
    <w:rsid w:val="0961694D"/>
    <w:rsid w:val="096609CC"/>
    <w:rsid w:val="09B554AF"/>
    <w:rsid w:val="09F91840"/>
    <w:rsid w:val="0A410AF1"/>
    <w:rsid w:val="0A5D4B14"/>
    <w:rsid w:val="0A83110A"/>
    <w:rsid w:val="0AB67731"/>
    <w:rsid w:val="0AC97464"/>
    <w:rsid w:val="0ACC5697"/>
    <w:rsid w:val="0ACE4A7B"/>
    <w:rsid w:val="0ADF6D37"/>
    <w:rsid w:val="0AEF71A5"/>
    <w:rsid w:val="0B0009AC"/>
    <w:rsid w:val="0B1E3236"/>
    <w:rsid w:val="0B6158EF"/>
    <w:rsid w:val="0B7A42BB"/>
    <w:rsid w:val="0BC47C2C"/>
    <w:rsid w:val="0BFE6C9A"/>
    <w:rsid w:val="0C11600E"/>
    <w:rsid w:val="0C4F23BD"/>
    <w:rsid w:val="0C563668"/>
    <w:rsid w:val="0C670CE3"/>
    <w:rsid w:val="0C743400"/>
    <w:rsid w:val="0C807FF6"/>
    <w:rsid w:val="0CAF5167"/>
    <w:rsid w:val="0CB70393"/>
    <w:rsid w:val="0CBB2DDD"/>
    <w:rsid w:val="0CD12600"/>
    <w:rsid w:val="0CD619C5"/>
    <w:rsid w:val="0D044784"/>
    <w:rsid w:val="0D204A60"/>
    <w:rsid w:val="0D3E0D03"/>
    <w:rsid w:val="0D7C256C"/>
    <w:rsid w:val="0D8B27AF"/>
    <w:rsid w:val="0D973350"/>
    <w:rsid w:val="0DA27AF9"/>
    <w:rsid w:val="0DB55A7E"/>
    <w:rsid w:val="0DC932D7"/>
    <w:rsid w:val="0E0830D6"/>
    <w:rsid w:val="0E26697C"/>
    <w:rsid w:val="0E2F5CBB"/>
    <w:rsid w:val="0E3177FA"/>
    <w:rsid w:val="0E325320"/>
    <w:rsid w:val="0E6433F1"/>
    <w:rsid w:val="0E650604"/>
    <w:rsid w:val="0E6D45AA"/>
    <w:rsid w:val="0E7771D7"/>
    <w:rsid w:val="0E963B01"/>
    <w:rsid w:val="0EB75826"/>
    <w:rsid w:val="0EC00B7E"/>
    <w:rsid w:val="0F0A1DF9"/>
    <w:rsid w:val="0F20631E"/>
    <w:rsid w:val="0F307AB2"/>
    <w:rsid w:val="0F334EAC"/>
    <w:rsid w:val="0F515C7A"/>
    <w:rsid w:val="0F5D017B"/>
    <w:rsid w:val="0F7B6853"/>
    <w:rsid w:val="0F80435A"/>
    <w:rsid w:val="0F9F2542"/>
    <w:rsid w:val="0F9F69E6"/>
    <w:rsid w:val="0FA364D6"/>
    <w:rsid w:val="0FAD33BD"/>
    <w:rsid w:val="0FCA5CBA"/>
    <w:rsid w:val="0FD21F5D"/>
    <w:rsid w:val="10172A20"/>
    <w:rsid w:val="101A2510"/>
    <w:rsid w:val="101F29F8"/>
    <w:rsid w:val="102E50A4"/>
    <w:rsid w:val="103B4960"/>
    <w:rsid w:val="104650B3"/>
    <w:rsid w:val="105A46BB"/>
    <w:rsid w:val="10790FE5"/>
    <w:rsid w:val="10DD3B9E"/>
    <w:rsid w:val="10F42D61"/>
    <w:rsid w:val="11036B00"/>
    <w:rsid w:val="11052878"/>
    <w:rsid w:val="110C7E5C"/>
    <w:rsid w:val="1114092A"/>
    <w:rsid w:val="1134315E"/>
    <w:rsid w:val="114976C4"/>
    <w:rsid w:val="11645817"/>
    <w:rsid w:val="11902A8A"/>
    <w:rsid w:val="11B76268"/>
    <w:rsid w:val="11D15858"/>
    <w:rsid w:val="11D72467"/>
    <w:rsid w:val="11DC7A7D"/>
    <w:rsid w:val="11E11784"/>
    <w:rsid w:val="11E81ABA"/>
    <w:rsid w:val="11EB7CC0"/>
    <w:rsid w:val="120E7E53"/>
    <w:rsid w:val="12922832"/>
    <w:rsid w:val="12A3231B"/>
    <w:rsid w:val="12A55689"/>
    <w:rsid w:val="12B24C82"/>
    <w:rsid w:val="12C66037"/>
    <w:rsid w:val="12CA1FCB"/>
    <w:rsid w:val="12E14FB0"/>
    <w:rsid w:val="12E33BC2"/>
    <w:rsid w:val="130059ED"/>
    <w:rsid w:val="13441D7E"/>
    <w:rsid w:val="134C478E"/>
    <w:rsid w:val="134F0723"/>
    <w:rsid w:val="13545D39"/>
    <w:rsid w:val="136208F2"/>
    <w:rsid w:val="137141F5"/>
    <w:rsid w:val="137912FC"/>
    <w:rsid w:val="137B32C6"/>
    <w:rsid w:val="13B32A60"/>
    <w:rsid w:val="13B5364A"/>
    <w:rsid w:val="13B87923"/>
    <w:rsid w:val="13E13E88"/>
    <w:rsid w:val="13FE0AA1"/>
    <w:rsid w:val="14025795"/>
    <w:rsid w:val="140C03C2"/>
    <w:rsid w:val="1433594E"/>
    <w:rsid w:val="14575AE1"/>
    <w:rsid w:val="1457788F"/>
    <w:rsid w:val="146124BC"/>
    <w:rsid w:val="147E4E1C"/>
    <w:rsid w:val="1481490C"/>
    <w:rsid w:val="14C352A0"/>
    <w:rsid w:val="14E629C1"/>
    <w:rsid w:val="14F74BCE"/>
    <w:rsid w:val="150F1F18"/>
    <w:rsid w:val="151237B6"/>
    <w:rsid w:val="1534197E"/>
    <w:rsid w:val="153951E6"/>
    <w:rsid w:val="15CA5E3E"/>
    <w:rsid w:val="15D878E0"/>
    <w:rsid w:val="16026D99"/>
    <w:rsid w:val="16223ECC"/>
    <w:rsid w:val="16290DB7"/>
    <w:rsid w:val="162A4E27"/>
    <w:rsid w:val="162D1771"/>
    <w:rsid w:val="163017B3"/>
    <w:rsid w:val="16427FDE"/>
    <w:rsid w:val="16946B78"/>
    <w:rsid w:val="16970417"/>
    <w:rsid w:val="169E17A5"/>
    <w:rsid w:val="16AA639C"/>
    <w:rsid w:val="16B439C1"/>
    <w:rsid w:val="16B965DF"/>
    <w:rsid w:val="16E42F30"/>
    <w:rsid w:val="16E94F09"/>
    <w:rsid w:val="16F9386A"/>
    <w:rsid w:val="17005FBC"/>
    <w:rsid w:val="171B1048"/>
    <w:rsid w:val="171C091C"/>
    <w:rsid w:val="171E28E6"/>
    <w:rsid w:val="172420F4"/>
    <w:rsid w:val="17326391"/>
    <w:rsid w:val="1735378C"/>
    <w:rsid w:val="1753587C"/>
    <w:rsid w:val="176522C3"/>
    <w:rsid w:val="177615AF"/>
    <w:rsid w:val="17B1375A"/>
    <w:rsid w:val="17B76C4E"/>
    <w:rsid w:val="17CD1C16"/>
    <w:rsid w:val="18155670"/>
    <w:rsid w:val="18475E6C"/>
    <w:rsid w:val="1857752E"/>
    <w:rsid w:val="185F4F64"/>
    <w:rsid w:val="18702CCD"/>
    <w:rsid w:val="18727A97"/>
    <w:rsid w:val="187F1162"/>
    <w:rsid w:val="188D7D23"/>
    <w:rsid w:val="18F733EE"/>
    <w:rsid w:val="19120228"/>
    <w:rsid w:val="19502AFF"/>
    <w:rsid w:val="19575A2F"/>
    <w:rsid w:val="198015DD"/>
    <w:rsid w:val="198033E4"/>
    <w:rsid w:val="1998697F"/>
    <w:rsid w:val="1A02204B"/>
    <w:rsid w:val="1A322597"/>
    <w:rsid w:val="1A332204"/>
    <w:rsid w:val="1A442663"/>
    <w:rsid w:val="1A45097E"/>
    <w:rsid w:val="1A564145"/>
    <w:rsid w:val="1A674D59"/>
    <w:rsid w:val="1A772A39"/>
    <w:rsid w:val="1A7867B1"/>
    <w:rsid w:val="1A91517D"/>
    <w:rsid w:val="1A9609E5"/>
    <w:rsid w:val="1AC47300"/>
    <w:rsid w:val="1ACE4623"/>
    <w:rsid w:val="1AE11231"/>
    <w:rsid w:val="1AF23E6D"/>
    <w:rsid w:val="1B1A33C4"/>
    <w:rsid w:val="1B326960"/>
    <w:rsid w:val="1B591362"/>
    <w:rsid w:val="1BA23AE5"/>
    <w:rsid w:val="1BAA0BEC"/>
    <w:rsid w:val="1BAD4238"/>
    <w:rsid w:val="1BB6133F"/>
    <w:rsid w:val="1BBE1FA1"/>
    <w:rsid w:val="1BCA303C"/>
    <w:rsid w:val="1BD22765"/>
    <w:rsid w:val="1C0D4CD7"/>
    <w:rsid w:val="1C23266D"/>
    <w:rsid w:val="1C3B7A96"/>
    <w:rsid w:val="1C99656B"/>
    <w:rsid w:val="1CC47A8B"/>
    <w:rsid w:val="1CEE68B6"/>
    <w:rsid w:val="1CF739BD"/>
    <w:rsid w:val="1D04257E"/>
    <w:rsid w:val="1D1117FE"/>
    <w:rsid w:val="1D3158F0"/>
    <w:rsid w:val="1D554B87"/>
    <w:rsid w:val="1D596426"/>
    <w:rsid w:val="1D5D312B"/>
    <w:rsid w:val="1D6F280D"/>
    <w:rsid w:val="1D85546D"/>
    <w:rsid w:val="1D9C27B6"/>
    <w:rsid w:val="1DBB0E8E"/>
    <w:rsid w:val="1DE026A3"/>
    <w:rsid w:val="1DF12B02"/>
    <w:rsid w:val="1E004AF3"/>
    <w:rsid w:val="1E3F5F28"/>
    <w:rsid w:val="1E422C64"/>
    <w:rsid w:val="1E4A5D6E"/>
    <w:rsid w:val="1E6257AE"/>
    <w:rsid w:val="1E8C45D9"/>
    <w:rsid w:val="1E9779D4"/>
    <w:rsid w:val="1E9A6CF6"/>
    <w:rsid w:val="1EAC07D7"/>
    <w:rsid w:val="1EF5171A"/>
    <w:rsid w:val="1F015C7F"/>
    <w:rsid w:val="1F1E5D92"/>
    <w:rsid w:val="1F413615"/>
    <w:rsid w:val="1F464788"/>
    <w:rsid w:val="1F6E3CDF"/>
    <w:rsid w:val="1F7E4115"/>
    <w:rsid w:val="1FB86759"/>
    <w:rsid w:val="1FC9607C"/>
    <w:rsid w:val="1FD955FC"/>
    <w:rsid w:val="201F3A49"/>
    <w:rsid w:val="20256A93"/>
    <w:rsid w:val="203647FC"/>
    <w:rsid w:val="204C4E6C"/>
    <w:rsid w:val="20564103"/>
    <w:rsid w:val="2079293B"/>
    <w:rsid w:val="20943B35"/>
    <w:rsid w:val="20BA367F"/>
    <w:rsid w:val="20DD0BAC"/>
    <w:rsid w:val="20FA3A7C"/>
    <w:rsid w:val="20FF72E4"/>
    <w:rsid w:val="211A2370"/>
    <w:rsid w:val="21812BD0"/>
    <w:rsid w:val="21821CC3"/>
    <w:rsid w:val="218D2B42"/>
    <w:rsid w:val="21B445C8"/>
    <w:rsid w:val="21E169EA"/>
    <w:rsid w:val="21E36C06"/>
    <w:rsid w:val="21ED1832"/>
    <w:rsid w:val="221A4B12"/>
    <w:rsid w:val="222039B6"/>
    <w:rsid w:val="22484CBB"/>
    <w:rsid w:val="22544EFC"/>
    <w:rsid w:val="22596F2A"/>
    <w:rsid w:val="226A69DF"/>
    <w:rsid w:val="227C4964"/>
    <w:rsid w:val="22851F9A"/>
    <w:rsid w:val="22934F63"/>
    <w:rsid w:val="22A47270"/>
    <w:rsid w:val="22AD4B1E"/>
    <w:rsid w:val="22D12F02"/>
    <w:rsid w:val="22F83FEB"/>
    <w:rsid w:val="22FD3CF7"/>
    <w:rsid w:val="23172F7B"/>
    <w:rsid w:val="233174FD"/>
    <w:rsid w:val="23531B69"/>
    <w:rsid w:val="235D4796"/>
    <w:rsid w:val="23733FB9"/>
    <w:rsid w:val="23773744"/>
    <w:rsid w:val="238C6E29"/>
    <w:rsid w:val="23DF136B"/>
    <w:rsid w:val="24162974"/>
    <w:rsid w:val="243E6375"/>
    <w:rsid w:val="24521E21"/>
    <w:rsid w:val="246F4781"/>
    <w:rsid w:val="24704055"/>
    <w:rsid w:val="24945F95"/>
    <w:rsid w:val="24CB01E7"/>
    <w:rsid w:val="24D26ABE"/>
    <w:rsid w:val="24D34D10"/>
    <w:rsid w:val="24F44E2B"/>
    <w:rsid w:val="251F0D10"/>
    <w:rsid w:val="257121A5"/>
    <w:rsid w:val="257873C3"/>
    <w:rsid w:val="25796876"/>
    <w:rsid w:val="25987D07"/>
    <w:rsid w:val="25A22934"/>
    <w:rsid w:val="25B67503"/>
    <w:rsid w:val="25D02FFD"/>
    <w:rsid w:val="25E25630"/>
    <w:rsid w:val="261C26E6"/>
    <w:rsid w:val="26265313"/>
    <w:rsid w:val="263450EB"/>
    <w:rsid w:val="265569C8"/>
    <w:rsid w:val="26667E05"/>
    <w:rsid w:val="269A41CC"/>
    <w:rsid w:val="26AB224D"/>
    <w:rsid w:val="26AF355A"/>
    <w:rsid w:val="27075144"/>
    <w:rsid w:val="27206206"/>
    <w:rsid w:val="273677D8"/>
    <w:rsid w:val="27547C5E"/>
    <w:rsid w:val="27624129"/>
    <w:rsid w:val="277A5916"/>
    <w:rsid w:val="27817354"/>
    <w:rsid w:val="278C389C"/>
    <w:rsid w:val="278D05C5"/>
    <w:rsid w:val="27B70919"/>
    <w:rsid w:val="27FF406E"/>
    <w:rsid w:val="281A2C55"/>
    <w:rsid w:val="28493AA6"/>
    <w:rsid w:val="28895448"/>
    <w:rsid w:val="28926C90"/>
    <w:rsid w:val="289C089D"/>
    <w:rsid w:val="28CA467C"/>
    <w:rsid w:val="29064F88"/>
    <w:rsid w:val="290A2CCA"/>
    <w:rsid w:val="295126A7"/>
    <w:rsid w:val="297356E8"/>
    <w:rsid w:val="29752839"/>
    <w:rsid w:val="29AE4205"/>
    <w:rsid w:val="29AF561F"/>
    <w:rsid w:val="29C54E43"/>
    <w:rsid w:val="29C6384E"/>
    <w:rsid w:val="2A1738F0"/>
    <w:rsid w:val="2A194AF5"/>
    <w:rsid w:val="2A1A0CEB"/>
    <w:rsid w:val="2A1E23B1"/>
    <w:rsid w:val="2A222295"/>
    <w:rsid w:val="2A3873C3"/>
    <w:rsid w:val="2A500BB0"/>
    <w:rsid w:val="2A614B6C"/>
    <w:rsid w:val="2A88535C"/>
    <w:rsid w:val="2A8D3BB3"/>
    <w:rsid w:val="2A906B26"/>
    <w:rsid w:val="2A9C5BA4"/>
    <w:rsid w:val="2AB27175"/>
    <w:rsid w:val="2B204A27"/>
    <w:rsid w:val="2B404781"/>
    <w:rsid w:val="2BBD04C8"/>
    <w:rsid w:val="2BBD2276"/>
    <w:rsid w:val="2BCC29AB"/>
    <w:rsid w:val="2BEB18C9"/>
    <w:rsid w:val="2BF832AE"/>
    <w:rsid w:val="2BFD2672"/>
    <w:rsid w:val="2C071743"/>
    <w:rsid w:val="2C0C4C86"/>
    <w:rsid w:val="2C26606D"/>
    <w:rsid w:val="2C4E2ECE"/>
    <w:rsid w:val="2C5801F0"/>
    <w:rsid w:val="2CDA0C05"/>
    <w:rsid w:val="2CF972DD"/>
    <w:rsid w:val="2CFA1CF1"/>
    <w:rsid w:val="2D1C4D7A"/>
    <w:rsid w:val="2D2D51D9"/>
    <w:rsid w:val="2D544BE9"/>
    <w:rsid w:val="2D6C5D01"/>
    <w:rsid w:val="2D7828F8"/>
    <w:rsid w:val="2D947006"/>
    <w:rsid w:val="2DA57465"/>
    <w:rsid w:val="2DB15421"/>
    <w:rsid w:val="2E1B14D5"/>
    <w:rsid w:val="2EBE07DF"/>
    <w:rsid w:val="2EE30245"/>
    <w:rsid w:val="2F0B154A"/>
    <w:rsid w:val="2F2B1BEC"/>
    <w:rsid w:val="2F307202"/>
    <w:rsid w:val="2F3740ED"/>
    <w:rsid w:val="2F68699C"/>
    <w:rsid w:val="2F9123DE"/>
    <w:rsid w:val="2F9D5718"/>
    <w:rsid w:val="2FA572A9"/>
    <w:rsid w:val="2FB15A32"/>
    <w:rsid w:val="2FB60FDA"/>
    <w:rsid w:val="2FBC47E4"/>
    <w:rsid w:val="2FCD3757"/>
    <w:rsid w:val="2FDB53C0"/>
    <w:rsid w:val="2FEC6760"/>
    <w:rsid w:val="30093CDB"/>
    <w:rsid w:val="30335CFE"/>
    <w:rsid w:val="303F594F"/>
    <w:rsid w:val="3063723E"/>
    <w:rsid w:val="306C7DC6"/>
    <w:rsid w:val="30AB7581"/>
    <w:rsid w:val="30C96FC7"/>
    <w:rsid w:val="3106646D"/>
    <w:rsid w:val="314D409C"/>
    <w:rsid w:val="316A0164"/>
    <w:rsid w:val="31812770"/>
    <w:rsid w:val="319D0241"/>
    <w:rsid w:val="31CF2D03"/>
    <w:rsid w:val="325A6A70"/>
    <w:rsid w:val="32933D30"/>
    <w:rsid w:val="32AA30F7"/>
    <w:rsid w:val="32AB5B3C"/>
    <w:rsid w:val="32B36180"/>
    <w:rsid w:val="32CC7242"/>
    <w:rsid w:val="32D0288E"/>
    <w:rsid w:val="33030EB6"/>
    <w:rsid w:val="33150BE9"/>
    <w:rsid w:val="33941B0E"/>
    <w:rsid w:val="33967BBB"/>
    <w:rsid w:val="33993051"/>
    <w:rsid w:val="339C6E3C"/>
    <w:rsid w:val="33A04957"/>
    <w:rsid w:val="33AB50A9"/>
    <w:rsid w:val="33AD7074"/>
    <w:rsid w:val="33B527B6"/>
    <w:rsid w:val="33B65F28"/>
    <w:rsid w:val="340D4F1E"/>
    <w:rsid w:val="34880F47"/>
    <w:rsid w:val="3502519D"/>
    <w:rsid w:val="351567A2"/>
    <w:rsid w:val="351B1DBB"/>
    <w:rsid w:val="35431A3E"/>
    <w:rsid w:val="355D23D3"/>
    <w:rsid w:val="356B689E"/>
    <w:rsid w:val="356E2833"/>
    <w:rsid w:val="358856A2"/>
    <w:rsid w:val="35B049BA"/>
    <w:rsid w:val="362D43EF"/>
    <w:rsid w:val="36370E76"/>
    <w:rsid w:val="365612FD"/>
    <w:rsid w:val="36633A19"/>
    <w:rsid w:val="36777699"/>
    <w:rsid w:val="36C57F88"/>
    <w:rsid w:val="36C94E59"/>
    <w:rsid w:val="36CC5A63"/>
    <w:rsid w:val="36E0150E"/>
    <w:rsid w:val="36F6333B"/>
    <w:rsid w:val="36FF3742"/>
    <w:rsid w:val="3727713D"/>
    <w:rsid w:val="37D526F5"/>
    <w:rsid w:val="37D801F8"/>
    <w:rsid w:val="37E312B6"/>
    <w:rsid w:val="37F731B1"/>
    <w:rsid w:val="37F76B0F"/>
    <w:rsid w:val="37FC4126"/>
    <w:rsid w:val="38196A86"/>
    <w:rsid w:val="38206066"/>
    <w:rsid w:val="382B5936"/>
    <w:rsid w:val="383675E3"/>
    <w:rsid w:val="388C36FB"/>
    <w:rsid w:val="38B247E4"/>
    <w:rsid w:val="38CA7D80"/>
    <w:rsid w:val="38EC7CF6"/>
    <w:rsid w:val="39044A5E"/>
    <w:rsid w:val="39144F66"/>
    <w:rsid w:val="39162FC5"/>
    <w:rsid w:val="39320BED"/>
    <w:rsid w:val="393F3E34"/>
    <w:rsid w:val="395D0BF4"/>
    <w:rsid w:val="39842625"/>
    <w:rsid w:val="398E0DAD"/>
    <w:rsid w:val="39A54802"/>
    <w:rsid w:val="39B21AF3"/>
    <w:rsid w:val="39B32F0A"/>
    <w:rsid w:val="39BE5B37"/>
    <w:rsid w:val="39CB776F"/>
    <w:rsid w:val="39DA3FF3"/>
    <w:rsid w:val="39E31920"/>
    <w:rsid w:val="39E3559D"/>
    <w:rsid w:val="3A085004"/>
    <w:rsid w:val="3A3951BD"/>
    <w:rsid w:val="3A723930"/>
    <w:rsid w:val="3A80103E"/>
    <w:rsid w:val="3ABD19DE"/>
    <w:rsid w:val="3AD849D6"/>
    <w:rsid w:val="3AEA295B"/>
    <w:rsid w:val="3B201ED9"/>
    <w:rsid w:val="3B2C087E"/>
    <w:rsid w:val="3BD258C9"/>
    <w:rsid w:val="3BE71E2B"/>
    <w:rsid w:val="3BEA30EA"/>
    <w:rsid w:val="3BED0FD1"/>
    <w:rsid w:val="3BF35840"/>
    <w:rsid w:val="3BF5780A"/>
    <w:rsid w:val="3C0C0BC0"/>
    <w:rsid w:val="3C0C2DC3"/>
    <w:rsid w:val="3C1F4887"/>
    <w:rsid w:val="3C2B322B"/>
    <w:rsid w:val="3CA32D49"/>
    <w:rsid w:val="3CC30927"/>
    <w:rsid w:val="3CCD3993"/>
    <w:rsid w:val="3CE80ED7"/>
    <w:rsid w:val="3CF03B2D"/>
    <w:rsid w:val="3CF4361D"/>
    <w:rsid w:val="3D1036F0"/>
    <w:rsid w:val="3D1837B0"/>
    <w:rsid w:val="3D260038"/>
    <w:rsid w:val="3D4E71D1"/>
    <w:rsid w:val="3D5F318D"/>
    <w:rsid w:val="3D8A5D30"/>
    <w:rsid w:val="3DA54918"/>
    <w:rsid w:val="3DC31326"/>
    <w:rsid w:val="3DC96858"/>
    <w:rsid w:val="3DD84CED"/>
    <w:rsid w:val="3DEF08B7"/>
    <w:rsid w:val="3E171CB9"/>
    <w:rsid w:val="3E1903F8"/>
    <w:rsid w:val="3E300685"/>
    <w:rsid w:val="3E3C527C"/>
    <w:rsid w:val="3E565CBB"/>
    <w:rsid w:val="3E686071"/>
    <w:rsid w:val="3E6E552A"/>
    <w:rsid w:val="3E7569E0"/>
    <w:rsid w:val="3E7C1B1C"/>
    <w:rsid w:val="3E860BED"/>
    <w:rsid w:val="3EA51073"/>
    <w:rsid w:val="3EAB41B0"/>
    <w:rsid w:val="3F1B7587"/>
    <w:rsid w:val="3F1E0E25"/>
    <w:rsid w:val="3F2659AC"/>
    <w:rsid w:val="3F5449DF"/>
    <w:rsid w:val="3F6727CC"/>
    <w:rsid w:val="3F6E4D2C"/>
    <w:rsid w:val="3F740A45"/>
    <w:rsid w:val="3F744EE9"/>
    <w:rsid w:val="3F7B0026"/>
    <w:rsid w:val="3F9A4950"/>
    <w:rsid w:val="3F9D4347"/>
    <w:rsid w:val="3F9E5837"/>
    <w:rsid w:val="4001420C"/>
    <w:rsid w:val="40055B41"/>
    <w:rsid w:val="405014B2"/>
    <w:rsid w:val="40580367"/>
    <w:rsid w:val="40613DD6"/>
    <w:rsid w:val="406D5BC1"/>
    <w:rsid w:val="407A02DD"/>
    <w:rsid w:val="4081341A"/>
    <w:rsid w:val="40CC2F50"/>
    <w:rsid w:val="40D914A8"/>
    <w:rsid w:val="40E67721"/>
    <w:rsid w:val="410A1661"/>
    <w:rsid w:val="412A63C4"/>
    <w:rsid w:val="41436921"/>
    <w:rsid w:val="41750E99"/>
    <w:rsid w:val="419263C6"/>
    <w:rsid w:val="419B1793"/>
    <w:rsid w:val="41B11A54"/>
    <w:rsid w:val="41BD4926"/>
    <w:rsid w:val="41ED5AFF"/>
    <w:rsid w:val="422E312E"/>
    <w:rsid w:val="423050F8"/>
    <w:rsid w:val="4235270E"/>
    <w:rsid w:val="4253528A"/>
    <w:rsid w:val="425F0D31"/>
    <w:rsid w:val="426E55E1"/>
    <w:rsid w:val="42943344"/>
    <w:rsid w:val="430E0865"/>
    <w:rsid w:val="430F7403"/>
    <w:rsid w:val="4359067E"/>
    <w:rsid w:val="43615785"/>
    <w:rsid w:val="437A7435"/>
    <w:rsid w:val="437C436D"/>
    <w:rsid w:val="440F0665"/>
    <w:rsid w:val="443B7D84"/>
    <w:rsid w:val="445F76AC"/>
    <w:rsid w:val="446B0669"/>
    <w:rsid w:val="44727C49"/>
    <w:rsid w:val="447339C1"/>
    <w:rsid w:val="44735770"/>
    <w:rsid w:val="44797C5C"/>
    <w:rsid w:val="4496738C"/>
    <w:rsid w:val="449F6565"/>
    <w:rsid w:val="44A748A0"/>
    <w:rsid w:val="44BA514C"/>
    <w:rsid w:val="44D51F86"/>
    <w:rsid w:val="44E76B62"/>
    <w:rsid w:val="44EE4F45"/>
    <w:rsid w:val="45230F44"/>
    <w:rsid w:val="453E3FCF"/>
    <w:rsid w:val="455235D7"/>
    <w:rsid w:val="45865562"/>
    <w:rsid w:val="45921C25"/>
    <w:rsid w:val="45A007E6"/>
    <w:rsid w:val="45E61794"/>
    <w:rsid w:val="45F056D9"/>
    <w:rsid w:val="46113492"/>
    <w:rsid w:val="461A2060"/>
    <w:rsid w:val="462C3E28"/>
    <w:rsid w:val="463B22BD"/>
    <w:rsid w:val="468974CC"/>
    <w:rsid w:val="46922533"/>
    <w:rsid w:val="46DE538A"/>
    <w:rsid w:val="46FF153C"/>
    <w:rsid w:val="4707219F"/>
    <w:rsid w:val="471274C2"/>
    <w:rsid w:val="47217705"/>
    <w:rsid w:val="472A5FD7"/>
    <w:rsid w:val="475D5CF2"/>
    <w:rsid w:val="47AB7596"/>
    <w:rsid w:val="47AF4D11"/>
    <w:rsid w:val="47BE31A6"/>
    <w:rsid w:val="47C31A9C"/>
    <w:rsid w:val="47C50090"/>
    <w:rsid w:val="47C85DD2"/>
    <w:rsid w:val="47DB3D58"/>
    <w:rsid w:val="47F92430"/>
    <w:rsid w:val="480908C5"/>
    <w:rsid w:val="48103BBD"/>
    <w:rsid w:val="481E1E96"/>
    <w:rsid w:val="487877F8"/>
    <w:rsid w:val="48AD6C6A"/>
    <w:rsid w:val="48AF0F60"/>
    <w:rsid w:val="48C773AB"/>
    <w:rsid w:val="4904108C"/>
    <w:rsid w:val="491F5EC6"/>
    <w:rsid w:val="4929464F"/>
    <w:rsid w:val="493C6A78"/>
    <w:rsid w:val="494D2A33"/>
    <w:rsid w:val="494F67AB"/>
    <w:rsid w:val="49560855"/>
    <w:rsid w:val="496D271F"/>
    <w:rsid w:val="49962280"/>
    <w:rsid w:val="49A56F11"/>
    <w:rsid w:val="49A85EBB"/>
    <w:rsid w:val="49D92303"/>
    <w:rsid w:val="49E50EBD"/>
    <w:rsid w:val="49FB7DDB"/>
    <w:rsid w:val="4A4C7934"/>
    <w:rsid w:val="4A630034"/>
    <w:rsid w:val="4A677B24"/>
    <w:rsid w:val="4A6B7716"/>
    <w:rsid w:val="4A8C1339"/>
    <w:rsid w:val="4A8D4946"/>
    <w:rsid w:val="4A930919"/>
    <w:rsid w:val="4AA03036"/>
    <w:rsid w:val="4AAD305D"/>
    <w:rsid w:val="4B0B37B7"/>
    <w:rsid w:val="4B155B97"/>
    <w:rsid w:val="4B272E10"/>
    <w:rsid w:val="4B517E8D"/>
    <w:rsid w:val="4B6D6BBE"/>
    <w:rsid w:val="4B75001F"/>
    <w:rsid w:val="4BBF181D"/>
    <w:rsid w:val="4BED324A"/>
    <w:rsid w:val="4BED5E07"/>
    <w:rsid w:val="4C017B05"/>
    <w:rsid w:val="4C0373D9"/>
    <w:rsid w:val="4C0418D1"/>
    <w:rsid w:val="4C1C11EA"/>
    <w:rsid w:val="4C207F8B"/>
    <w:rsid w:val="4C4D4AF8"/>
    <w:rsid w:val="4C653E79"/>
    <w:rsid w:val="4CBD7ED0"/>
    <w:rsid w:val="4CD93C20"/>
    <w:rsid w:val="4CFE5A61"/>
    <w:rsid w:val="4D021D86"/>
    <w:rsid w:val="4D0D3900"/>
    <w:rsid w:val="4D387556"/>
    <w:rsid w:val="4D605492"/>
    <w:rsid w:val="4D7117F8"/>
    <w:rsid w:val="4D8D78A2"/>
    <w:rsid w:val="4DA70238"/>
    <w:rsid w:val="4DAE5A6A"/>
    <w:rsid w:val="4DB841F3"/>
    <w:rsid w:val="4E1F4272"/>
    <w:rsid w:val="4E2D7BC5"/>
    <w:rsid w:val="4E6A7BE3"/>
    <w:rsid w:val="4E9109B8"/>
    <w:rsid w:val="4E944C60"/>
    <w:rsid w:val="4E9C58C3"/>
    <w:rsid w:val="4EC5306C"/>
    <w:rsid w:val="4F5A1A06"/>
    <w:rsid w:val="4F684425"/>
    <w:rsid w:val="4F6C2280"/>
    <w:rsid w:val="4F9D72CF"/>
    <w:rsid w:val="4FD23C92"/>
    <w:rsid w:val="4FD712A8"/>
    <w:rsid w:val="4FDB0F3F"/>
    <w:rsid w:val="4FFC486B"/>
    <w:rsid w:val="502740AC"/>
    <w:rsid w:val="50546455"/>
    <w:rsid w:val="50550660"/>
    <w:rsid w:val="505E5526"/>
    <w:rsid w:val="506863A4"/>
    <w:rsid w:val="506B7C43"/>
    <w:rsid w:val="507C1E50"/>
    <w:rsid w:val="508A00C9"/>
    <w:rsid w:val="50B811E3"/>
    <w:rsid w:val="510B7D56"/>
    <w:rsid w:val="511B51C5"/>
    <w:rsid w:val="516F72BF"/>
    <w:rsid w:val="519531C9"/>
    <w:rsid w:val="51A258E6"/>
    <w:rsid w:val="51C43DEC"/>
    <w:rsid w:val="51CE66DB"/>
    <w:rsid w:val="51FA49B0"/>
    <w:rsid w:val="52432C25"/>
    <w:rsid w:val="52495D62"/>
    <w:rsid w:val="52526CBE"/>
    <w:rsid w:val="52A10D06"/>
    <w:rsid w:val="52AE3E89"/>
    <w:rsid w:val="52C553E8"/>
    <w:rsid w:val="52F12681"/>
    <w:rsid w:val="532E7431"/>
    <w:rsid w:val="53332C9A"/>
    <w:rsid w:val="537B019D"/>
    <w:rsid w:val="53BD2563"/>
    <w:rsid w:val="53CA4C80"/>
    <w:rsid w:val="53D33B35"/>
    <w:rsid w:val="53EE096F"/>
    <w:rsid w:val="54157164"/>
    <w:rsid w:val="54613836"/>
    <w:rsid w:val="546D3A57"/>
    <w:rsid w:val="54800F79"/>
    <w:rsid w:val="54972DB4"/>
    <w:rsid w:val="54AC1BE6"/>
    <w:rsid w:val="54D975B7"/>
    <w:rsid w:val="54F14BBA"/>
    <w:rsid w:val="553E76D4"/>
    <w:rsid w:val="55515659"/>
    <w:rsid w:val="558C63F0"/>
    <w:rsid w:val="559E63C4"/>
    <w:rsid w:val="55B54A2A"/>
    <w:rsid w:val="55B94FAC"/>
    <w:rsid w:val="55BD684B"/>
    <w:rsid w:val="55C61D93"/>
    <w:rsid w:val="55CC1183"/>
    <w:rsid w:val="562B40FC"/>
    <w:rsid w:val="56431446"/>
    <w:rsid w:val="568630E0"/>
    <w:rsid w:val="56BC4D54"/>
    <w:rsid w:val="56BE6D1E"/>
    <w:rsid w:val="56CE4A87"/>
    <w:rsid w:val="56E04EE6"/>
    <w:rsid w:val="57091924"/>
    <w:rsid w:val="57161D4B"/>
    <w:rsid w:val="57791292"/>
    <w:rsid w:val="578C4726"/>
    <w:rsid w:val="57B653E8"/>
    <w:rsid w:val="57D460CD"/>
    <w:rsid w:val="57E00F16"/>
    <w:rsid w:val="57E02CC4"/>
    <w:rsid w:val="58216C5D"/>
    <w:rsid w:val="58276B45"/>
    <w:rsid w:val="585316E8"/>
    <w:rsid w:val="588523DF"/>
    <w:rsid w:val="58A12D88"/>
    <w:rsid w:val="58FC3B2E"/>
    <w:rsid w:val="590F0329"/>
    <w:rsid w:val="59120E10"/>
    <w:rsid w:val="591E1CF6"/>
    <w:rsid w:val="59266DFD"/>
    <w:rsid w:val="592A069B"/>
    <w:rsid w:val="59352B9C"/>
    <w:rsid w:val="593C217C"/>
    <w:rsid w:val="593E6379"/>
    <w:rsid w:val="59406E34"/>
    <w:rsid w:val="59DE4FE1"/>
    <w:rsid w:val="5A0802B0"/>
    <w:rsid w:val="5A2026B2"/>
    <w:rsid w:val="5A225816"/>
    <w:rsid w:val="5A2832FD"/>
    <w:rsid w:val="5A474E53"/>
    <w:rsid w:val="5A551748"/>
    <w:rsid w:val="5A766213"/>
    <w:rsid w:val="5A881E65"/>
    <w:rsid w:val="5AD240D0"/>
    <w:rsid w:val="5AFE1DDF"/>
    <w:rsid w:val="5B2C1E5A"/>
    <w:rsid w:val="5B3D3F8A"/>
    <w:rsid w:val="5B48305A"/>
    <w:rsid w:val="5B637E94"/>
    <w:rsid w:val="5B70435F"/>
    <w:rsid w:val="5B7C71A8"/>
    <w:rsid w:val="5B9E71EA"/>
    <w:rsid w:val="5BF60D08"/>
    <w:rsid w:val="5BFD2097"/>
    <w:rsid w:val="5C0D0EA3"/>
    <w:rsid w:val="5C2A6C04"/>
    <w:rsid w:val="5C3435DF"/>
    <w:rsid w:val="5C425CFC"/>
    <w:rsid w:val="5C4C26D6"/>
    <w:rsid w:val="5C962FE8"/>
    <w:rsid w:val="5CAE513F"/>
    <w:rsid w:val="5CCB1C6A"/>
    <w:rsid w:val="5CD31049"/>
    <w:rsid w:val="5CEF55F4"/>
    <w:rsid w:val="5CF301F5"/>
    <w:rsid w:val="5D2E0AD4"/>
    <w:rsid w:val="5D380EAD"/>
    <w:rsid w:val="5D3A69D3"/>
    <w:rsid w:val="5D5A29C0"/>
    <w:rsid w:val="5DA54794"/>
    <w:rsid w:val="5DC536D2"/>
    <w:rsid w:val="5DD706C5"/>
    <w:rsid w:val="5DF254FF"/>
    <w:rsid w:val="5E064132"/>
    <w:rsid w:val="5E08087F"/>
    <w:rsid w:val="5E4A6DDE"/>
    <w:rsid w:val="5E4F2952"/>
    <w:rsid w:val="5E587A58"/>
    <w:rsid w:val="5E655CD1"/>
    <w:rsid w:val="5E762754"/>
    <w:rsid w:val="5E936F70"/>
    <w:rsid w:val="5E9D3960"/>
    <w:rsid w:val="5EC944B2"/>
    <w:rsid w:val="5EE17A4E"/>
    <w:rsid w:val="5EE44E48"/>
    <w:rsid w:val="5EFA0B0F"/>
    <w:rsid w:val="5F076D88"/>
    <w:rsid w:val="5F0E0117"/>
    <w:rsid w:val="5F1E10A4"/>
    <w:rsid w:val="5F772160"/>
    <w:rsid w:val="5F7E34EF"/>
    <w:rsid w:val="5FE804B2"/>
    <w:rsid w:val="5FFC6958"/>
    <w:rsid w:val="60402552"/>
    <w:rsid w:val="60A942A1"/>
    <w:rsid w:val="60A96349"/>
    <w:rsid w:val="60D62EB6"/>
    <w:rsid w:val="60FC22A0"/>
    <w:rsid w:val="610712C2"/>
    <w:rsid w:val="611F03B9"/>
    <w:rsid w:val="61301E5C"/>
    <w:rsid w:val="617D1584"/>
    <w:rsid w:val="618225BF"/>
    <w:rsid w:val="61A22D98"/>
    <w:rsid w:val="61F01D56"/>
    <w:rsid w:val="61F47A98"/>
    <w:rsid w:val="621237CD"/>
    <w:rsid w:val="621E2D67"/>
    <w:rsid w:val="62275585"/>
    <w:rsid w:val="623529FE"/>
    <w:rsid w:val="62410803"/>
    <w:rsid w:val="624A3B5C"/>
    <w:rsid w:val="624C78D4"/>
    <w:rsid w:val="626D15F8"/>
    <w:rsid w:val="62864468"/>
    <w:rsid w:val="629923ED"/>
    <w:rsid w:val="62AF776E"/>
    <w:rsid w:val="62DF1370"/>
    <w:rsid w:val="62E419D3"/>
    <w:rsid w:val="62EC69C1"/>
    <w:rsid w:val="63062C88"/>
    <w:rsid w:val="63071B47"/>
    <w:rsid w:val="631C6192"/>
    <w:rsid w:val="63332842"/>
    <w:rsid w:val="63387E58"/>
    <w:rsid w:val="633F11E7"/>
    <w:rsid w:val="634A36E8"/>
    <w:rsid w:val="63593CF5"/>
    <w:rsid w:val="635B58F5"/>
    <w:rsid w:val="636739A9"/>
    <w:rsid w:val="636E5628"/>
    <w:rsid w:val="639808F7"/>
    <w:rsid w:val="639F1C85"/>
    <w:rsid w:val="63D23E09"/>
    <w:rsid w:val="63DE09E3"/>
    <w:rsid w:val="63DF02D4"/>
    <w:rsid w:val="63E410CB"/>
    <w:rsid w:val="64095351"/>
    <w:rsid w:val="641E657E"/>
    <w:rsid w:val="64416899"/>
    <w:rsid w:val="645706A8"/>
    <w:rsid w:val="646A5DEF"/>
    <w:rsid w:val="64E57B6C"/>
    <w:rsid w:val="64FF16AF"/>
    <w:rsid w:val="65000502"/>
    <w:rsid w:val="65215ECA"/>
    <w:rsid w:val="654C3747"/>
    <w:rsid w:val="6569254B"/>
    <w:rsid w:val="65B35574"/>
    <w:rsid w:val="65D74AD3"/>
    <w:rsid w:val="65ED4F2A"/>
    <w:rsid w:val="65F30067"/>
    <w:rsid w:val="65F55B8D"/>
    <w:rsid w:val="661F2176"/>
    <w:rsid w:val="66240220"/>
    <w:rsid w:val="663C37BC"/>
    <w:rsid w:val="669B6734"/>
    <w:rsid w:val="66E16111"/>
    <w:rsid w:val="6712451C"/>
    <w:rsid w:val="675114E9"/>
    <w:rsid w:val="678809D3"/>
    <w:rsid w:val="67A755AC"/>
    <w:rsid w:val="67CD5013"/>
    <w:rsid w:val="67D20F81"/>
    <w:rsid w:val="67F96D16"/>
    <w:rsid w:val="6808281A"/>
    <w:rsid w:val="6821710D"/>
    <w:rsid w:val="68260E08"/>
    <w:rsid w:val="6837771F"/>
    <w:rsid w:val="68492F39"/>
    <w:rsid w:val="684E5A28"/>
    <w:rsid w:val="687078B0"/>
    <w:rsid w:val="6888718C"/>
    <w:rsid w:val="68BB689B"/>
    <w:rsid w:val="68D51AD6"/>
    <w:rsid w:val="68EE3CC8"/>
    <w:rsid w:val="68EF720B"/>
    <w:rsid w:val="690507DD"/>
    <w:rsid w:val="692D1AE1"/>
    <w:rsid w:val="69425D22"/>
    <w:rsid w:val="69935DE8"/>
    <w:rsid w:val="69DA3A17"/>
    <w:rsid w:val="69EF397A"/>
    <w:rsid w:val="6A574FAB"/>
    <w:rsid w:val="6A587C82"/>
    <w:rsid w:val="6A7A48B2"/>
    <w:rsid w:val="6A7B48DB"/>
    <w:rsid w:val="6A9E4A45"/>
    <w:rsid w:val="6AA14535"/>
    <w:rsid w:val="6AA7434A"/>
    <w:rsid w:val="6AAD2144"/>
    <w:rsid w:val="6AD14D4C"/>
    <w:rsid w:val="6ADF0BB9"/>
    <w:rsid w:val="6B142F59"/>
    <w:rsid w:val="6B43739A"/>
    <w:rsid w:val="6B6E08BB"/>
    <w:rsid w:val="6B797260"/>
    <w:rsid w:val="6B802B7B"/>
    <w:rsid w:val="6B8040DC"/>
    <w:rsid w:val="6B8A4FC9"/>
    <w:rsid w:val="6BC56E66"/>
    <w:rsid w:val="6BFA214F"/>
    <w:rsid w:val="6C054650"/>
    <w:rsid w:val="6C184827"/>
    <w:rsid w:val="6C4909E0"/>
    <w:rsid w:val="6C6153F8"/>
    <w:rsid w:val="6C8E6D3B"/>
    <w:rsid w:val="6CA420BB"/>
    <w:rsid w:val="6CAC52FA"/>
    <w:rsid w:val="6CBC11B2"/>
    <w:rsid w:val="6CD96208"/>
    <w:rsid w:val="6CEB0CE1"/>
    <w:rsid w:val="6D3C6976"/>
    <w:rsid w:val="6D413DAD"/>
    <w:rsid w:val="6D47423F"/>
    <w:rsid w:val="6D4B2536"/>
    <w:rsid w:val="6D765805"/>
    <w:rsid w:val="6E113780"/>
    <w:rsid w:val="6E48779C"/>
    <w:rsid w:val="6E4F1079"/>
    <w:rsid w:val="6E5D4C17"/>
    <w:rsid w:val="6E922B12"/>
    <w:rsid w:val="6ED8429D"/>
    <w:rsid w:val="6EE91C12"/>
    <w:rsid w:val="6F1B2B08"/>
    <w:rsid w:val="6F2C44A8"/>
    <w:rsid w:val="6F2F65B3"/>
    <w:rsid w:val="6F32141D"/>
    <w:rsid w:val="6F35524C"/>
    <w:rsid w:val="6F4D4C8B"/>
    <w:rsid w:val="6F5A5406"/>
    <w:rsid w:val="6FA45BD9"/>
    <w:rsid w:val="6FB1521A"/>
    <w:rsid w:val="700220CF"/>
    <w:rsid w:val="702459EC"/>
    <w:rsid w:val="704B69F7"/>
    <w:rsid w:val="7064228D"/>
    <w:rsid w:val="70B36D70"/>
    <w:rsid w:val="70F84783"/>
    <w:rsid w:val="70FE448F"/>
    <w:rsid w:val="715B68C7"/>
    <w:rsid w:val="717464FF"/>
    <w:rsid w:val="718030F6"/>
    <w:rsid w:val="718304F0"/>
    <w:rsid w:val="718A7AD1"/>
    <w:rsid w:val="718C2FFF"/>
    <w:rsid w:val="718F6E95"/>
    <w:rsid w:val="719637E6"/>
    <w:rsid w:val="71B06F59"/>
    <w:rsid w:val="71C8684B"/>
    <w:rsid w:val="71F238C8"/>
    <w:rsid w:val="724335ED"/>
    <w:rsid w:val="7249173A"/>
    <w:rsid w:val="72A17891"/>
    <w:rsid w:val="72A46970"/>
    <w:rsid w:val="72B648F6"/>
    <w:rsid w:val="72C4582D"/>
    <w:rsid w:val="72D54D7C"/>
    <w:rsid w:val="72E2406D"/>
    <w:rsid w:val="72F07E08"/>
    <w:rsid w:val="73284FC8"/>
    <w:rsid w:val="73353A6C"/>
    <w:rsid w:val="735760D9"/>
    <w:rsid w:val="736923E8"/>
    <w:rsid w:val="738F7621"/>
    <w:rsid w:val="73A86934"/>
    <w:rsid w:val="73AF381F"/>
    <w:rsid w:val="73B13A3B"/>
    <w:rsid w:val="73BA4C48"/>
    <w:rsid w:val="73D019E7"/>
    <w:rsid w:val="73E06E25"/>
    <w:rsid w:val="73EB6821"/>
    <w:rsid w:val="73ED4347"/>
    <w:rsid w:val="744A79EB"/>
    <w:rsid w:val="74575C64"/>
    <w:rsid w:val="745E5245"/>
    <w:rsid w:val="746A5998"/>
    <w:rsid w:val="74746816"/>
    <w:rsid w:val="74796EFE"/>
    <w:rsid w:val="74AE1D28"/>
    <w:rsid w:val="74EA0887"/>
    <w:rsid w:val="74EE481B"/>
    <w:rsid w:val="750D2EF3"/>
    <w:rsid w:val="751853F4"/>
    <w:rsid w:val="75617FF5"/>
    <w:rsid w:val="757203F3"/>
    <w:rsid w:val="75750A98"/>
    <w:rsid w:val="75826D11"/>
    <w:rsid w:val="759353B3"/>
    <w:rsid w:val="75AD0232"/>
    <w:rsid w:val="75B01B9F"/>
    <w:rsid w:val="75C8506C"/>
    <w:rsid w:val="75C94F09"/>
    <w:rsid w:val="75D250D8"/>
    <w:rsid w:val="75DC4673"/>
    <w:rsid w:val="75EA3234"/>
    <w:rsid w:val="75EB16B7"/>
    <w:rsid w:val="75FC2F67"/>
    <w:rsid w:val="76164029"/>
    <w:rsid w:val="76481D09"/>
    <w:rsid w:val="764C727D"/>
    <w:rsid w:val="76650B0D"/>
    <w:rsid w:val="766C7A0C"/>
    <w:rsid w:val="767D39F5"/>
    <w:rsid w:val="769431A0"/>
    <w:rsid w:val="7694639C"/>
    <w:rsid w:val="769B452E"/>
    <w:rsid w:val="76AA29C3"/>
    <w:rsid w:val="76C9109B"/>
    <w:rsid w:val="76CF5F86"/>
    <w:rsid w:val="76D33CC8"/>
    <w:rsid w:val="7730111A"/>
    <w:rsid w:val="77387949"/>
    <w:rsid w:val="7771325D"/>
    <w:rsid w:val="7789082B"/>
    <w:rsid w:val="77903967"/>
    <w:rsid w:val="77D538DB"/>
    <w:rsid w:val="78487D0A"/>
    <w:rsid w:val="785D5F3F"/>
    <w:rsid w:val="786372CE"/>
    <w:rsid w:val="7878048F"/>
    <w:rsid w:val="787E5EB6"/>
    <w:rsid w:val="78886D34"/>
    <w:rsid w:val="78961451"/>
    <w:rsid w:val="78C95383"/>
    <w:rsid w:val="78E71CAD"/>
    <w:rsid w:val="78EA0495"/>
    <w:rsid w:val="790939D1"/>
    <w:rsid w:val="794C1B10"/>
    <w:rsid w:val="79562EE9"/>
    <w:rsid w:val="79602813"/>
    <w:rsid w:val="79752E15"/>
    <w:rsid w:val="797C0647"/>
    <w:rsid w:val="797C23F5"/>
    <w:rsid w:val="798B2638"/>
    <w:rsid w:val="7999037E"/>
    <w:rsid w:val="799D08C2"/>
    <w:rsid w:val="79B17BC5"/>
    <w:rsid w:val="79CE0777"/>
    <w:rsid w:val="79F71A7C"/>
    <w:rsid w:val="7A0027B8"/>
    <w:rsid w:val="7A0D74F1"/>
    <w:rsid w:val="7A311602"/>
    <w:rsid w:val="7A592736"/>
    <w:rsid w:val="7A7E03EF"/>
    <w:rsid w:val="7A9814B1"/>
    <w:rsid w:val="7A9B29B7"/>
    <w:rsid w:val="7ADE49EA"/>
    <w:rsid w:val="7B017E0B"/>
    <w:rsid w:val="7BA35EEC"/>
    <w:rsid w:val="7BB544F2"/>
    <w:rsid w:val="7BC462D5"/>
    <w:rsid w:val="7BC63DFB"/>
    <w:rsid w:val="7BCA3F8F"/>
    <w:rsid w:val="7BE51CDD"/>
    <w:rsid w:val="7C2452A7"/>
    <w:rsid w:val="7C43369E"/>
    <w:rsid w:val="7C686C61"/>
    <w:rsid w:val="7C740294"/>
    <w:rsid w:val="7C8430B4"/>
    <w:rsid w:val="7CA26617"/>
    <w:rsid w:val="7CC16371"/>
    <w:rsid w:val="7CE521E3"/>
    <w:rsid w:val="7D1312C2"/>
    <w:rsid w:val="7D2C4132"/>
    <w:rsid w:val="7D40198C"/>
    <w:rsid w:val="7D421016"/>
    <w:rsid w:val="7D491FD6"/>
    <w:rsid w:val="7D4A3C6A"/>
    <w:rsid w:val="7D521303"/>
    <w:rsid w:val="7D731D61"/>
    <w:rsid w:val="7D821121"/>
    <w:rsid w:val="7D8775BA"/>
    <w:rsid w:val="7DB36601"/>
    <w:rsid w:val="7DC437A1"/>
    <w:rsid w:val="7DD33E7B"/>
    <w:rsid w:val="7DE06CCB"/>
    <w:rsid w:val="7DED1B13"/>
    <w:rsid w:val="7E002EC9"/>
    <w:rsid w:val="7E0238C8"/>
    <w:rsid w:val="7E33504C"/>
    <w:rsid w:val="7E3F7E95"/>
    <w:rsid w:val="7E665059"/>
    <w:rsid w:val="7EB94151"/>
    <w:rsid w:val="7EBE700C"/>
    <w:rsid w:val="7EE75D77"/>
    <w:rsid w:val="7EE87368"/>
    <w:rsid w:val="7F363046"/>
    <w:rsid w:val="7F3C2592"/>
    <w:rsid w:val="7F453289"/>
    <w:rsid w:val="7F495B19"/>
    <w:rsid w:val="7F89586C"/>
    <w:rsid w:val="7F8B6569"/>
    <w:rsid w:val="7F8F2756"/>
    <w:rsid w:val="7FBF128D"/>
    <w:rsid w:val="7FE01204"/>
    <w:rsid w:val="7FE707E4"/>
    <w:rsid w:val="FC2B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cs="Times New Roman"/>
      <w:b/>
      <w:kern w:val="44"/>
      <w:sz w:val="32"/>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cs="Times New Roman"/>
      <w:b/>
      <w:sz w:val="28"/>
    </w:rPr>
  </w:style>
  <w:style w:type="paragraph" w:styleId="5">
    <w:name w:val="heading 3"/>
    <w:basedOn w:val="1"/>
    <w:next w:val="6"/>
    <w:autoRedefine/>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280" w:after="290" w:line="376" w:lineRule="auto"/>
      <w:outlineLvl w:val="3"/>
    </w:pPr>
    <w:rPr>
      <w:rFonts w:ascii="Cambria" w:hAnsi="Cambria"/>
      <w:b/>
      <w:bCs/>
      <w:kern w:val="2"/>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autoRedefine/>
    <w:unhideWhenUsed/>
    <w:qFormat/>
    <w:uiPriority w:val="99"/>
    <w:pPr>
      <w:jc w:val="left"/>
    </w:pPr>
  </w:style>
  <w:style w:type="paragraph" w:styleId="8">
    <w:name w:val="Body Text"/>
    <w:basedOn w:val="1"/>
    <w:next w:val="1"/>
    <w:autoRedefine/>
    <w:unhideWhenUsed/>
    <w:qFormat/>
    <w:uiPriority w:val="99"/>
    <w:pPr>
      <w:spacing w:after="120"/>
    </w:pPr>
  </w:style>
  <w:style w:type="paragraph" w:styleId="9">
    <w:name w:val="Body Text Indent"/>
    <w:basedOn w:val="1"/>
    <w:autoRedefine/>
    <w:unhideWhenUsed/>
    <w:qFormat/>
    <w:uiPriority w:val="99"/>
    <w:pPr>
      <w:spacing w:after="120"/>
      <w:ind w:left="420" w:leftChars="200"/>
    </w:pPr>
  </w:style>
  <w:style w:type="paragraph" w:styleId="10">
    <w:name w:val="Block Text"/>
    <w:basedOn w:val="1"/>
    <w:autoRedefine/>
    <w:qFormat/>
    <w:uiPriority w:val="0"/>
    <w:pPr>
      <w:spacing w:before="156" w:beforeLines="50" w:after="156" w:afterLines="50"/>
      <w:ind w:left="426" w:right="-11" w:hanging="426" w:hangingChars="203"/>
    </w:pPr>
    <w:rPr>
      <w:rFonts w:eastAsia="楷体_GB2312"/>
    </w:rPr>
  </w:style>
  <w:style w:type="paragraph" w:styleId="11">
    <w:name w:val="Plain Text"/>
    <w:basedOn w:val="1"/>
    <w:autoRedefine/>
    <w:qFormat/>
    <w:uiPriority w:val="0"/>
    <w:rPr>
      <w:rFonts w:hAnsi="Courier New"/>
      <w:kern w:val="2"/>
      <w:sz w:val="21"/>
    </w:rPr>
  </w:style>
  <w:style w:type="paragraph" w:styleId="12">
    <w:name w:val="Date"/>
    <w:basedOn w:val="1"/>
    <w:next w:val="1"/>
    <w:autoRedefine/>
    <w:qFormat/>
    <w:uiPriority w:val="0"/>
    <w:pPr>
      <w:ind w:left="100" w:leftChars="2500"/>
    </w:pPr>
    <w:rPr>
      <w:color w:val="000000"/>
      <w:sz w:val="24"/>
    </w:rPr>
  </w:style>
  <w:style w:type="paragraph" w:styleId="13">
    <w:name w:val="Body Text Indent 2"/>
    <w:basedOn w:val="1"/>
    <w:autoRedefine/>
    <w:qFormat/>
    <w:uiPriority w:val="0"/>
    <w:pPr>
      <w:widowControl/>
      <w:spacing w:line="480" w:lineRule="atLeast"/>
      <w:ind w:firstLine="480"/>
    </w:pPr>
    <w:rPr>
      <w:rFonts w:ascii="宋体"/>
      <w:kern w:val="0"/>
      <w:sz w:val="24"/>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rPr>
      <w:rFonts w:ascii="宋体" w:hAnsi="宋体"/>
      <w:b/>
      <w:kern w:val="2"/>
      <w:sz w:val="24"/>
      <w:szCs w:val="24"/>
    </w:rPr>
  </w:style>
  <w:style w:type="paragraph" w:styleId="17">
    <w:name w:val="toc 6"/>
    <w:basedOn w:val="1"/>
    <w:next w:val="1"/>
    <w:autoRedefine/>
    <w:qFormat/>
    <w:uiPriority w:val="39"/>
    <w:pPr>
      <w:widowControl w:val="0"/>
      <w:ind w:left="840"/>
    </w:pPr>
    <w:rPr>
      <w:rFonts w:ascii="Calibri" w:hAnsi="Calibri" w:cs="Calibri"/>
      <w:kern w:val="2"/>
      <w:sz w:val="20"/>
      <w:szCs w:val="20"/>
    </w:rPr>
  </w:style>
  <w:style w:type="paragraph" w:styleId="18">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9">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20">
    <w:name w:val="Body Text 2"/>
    <w:basedOn w:val="1"/>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sz w:val="24"/>
      <w:szCs w:val="24"/>
    </w:rPr>
  </w:style>
  <w:style w:type="paragraph" w:styleId="22">
    <w:name w:val="Title"/>
    <w:basedOn w:val="1"/>
    <w:next w:val="1"/>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23">
    <w:name w:val="Body Text First Indent"/>
    <w:basedOn w:val="8"/>
    <w:next w:val="1"/>
    <w:autoRedefine/>
    <w:qFormat/>
    <w:uiPriority w:val="0"/>
    <w:pPr>
      <w:spacing w:after="120"/>
      <w:ind w:firstLine="420" w:firstLineChars="100"/>
    </w:pPr>
    <w:rPr>
      <w:kern w:val="2"/>
      <w:sz w:val="21"/>
      <w:szCs w:val="22"/>
    </w:rPr>
  </w:style>
  <w:style w:type="paragraph" w:styleId="24">
    <w:name w:val="Body Text First Indent 2"/>
    <w:basedOn w:val="9"/>
    <w:autoRedefine/>
    <w:unhideWhenUsed/>
    <w:qFormat/>
    <w:uiPriority w:val="99"/>
    <w:pPr>
      <w:tabs>
        <w:tab w:val="left" w:pos="720"/>
      </w:tabs>
      <w:ind w:firstLine="420" w:firstLineChars="200"/>
    </w:pPr>
    <w:rPr>
      <w:rFonts w:ascii="宋体"/>
      <w:szCs w:val="20"/>
    </w:rPr>
  </w:style>
  <w:style w:type="table" w:styleId="26">
    <w:name w:val="Table Grid"/>
    <w:autoRedefine/>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sz w:val="20"/>
    </w:rPr>
  </w:style>
  <w:style w:type="character" w:styleId="29">
    <w:name w:val="Emphasis"/>
    <w:autoRedefine/>
    <w:qFormat/>
    <w:uiPriority w:val="0"/>
  </w:style>
  <w:style w:type="character" w:styleId="30">
    <w:name w:val="Hyperlink"/>
    <w:basedOn w:val="27"/>
    <w:autoRedefine/>
    <w:qFormat/>
    <w:uiPriority w:val="0"/>
    <w:rPr>
      <w:color w:val="0000FF"/>
      <w:sz w:val="20"/>
      <w:u w:val="single"/>
    </w:rPr>
  </w:style>
  <w:style w:type="character" w:styleId="31">
    <w:name w:val="annotation reference"/>
    <w:basedOn w:val="27"/>
    <w:qFormat/>
    <w:uiPriority w:val="0"/>
    <w:rPr>
      <w:sz w:val="21"/>
      <w:szCs w:val="21"/>
    </w:rPr>
  </w:style>
  <w:style w:type="paragraph" w:customStyle="1" w:styleId="3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3">
    <w:name w:val="BodyText1I2"/>
    <w:basedOn w:val="34"/>
    <w:autoRedefine/>
    <w:qFormat/>
    <w:uiPriority w:val="0"/>
    <w:pPr>
      <w:ind w:firstLine="420" w:firstLineChars="200"/>
    </w:pPr>
  </w:style>
  <w:style w:type="paragraph" w:customStyle="1" w:styleId="34">
    <w:name w:val="BodyTextIndent"/>
    <w:basedOn w:val="1"/>
    <w:autoRedefine/>
    <w:qFormat/>
    <w:uiPriority w:val="0"/>
    <w:pPr>
      <w:spacing w:after="120"/>
      <w:ind w:left="420" w:leftChars="200"/>
      <w:textAlignment w:val="baseline"/>
    </w:pPr>
    <w:rPr>
      <w:color w:val="000000"/>
    </w:rPr>
  </w:style>
  <w:style w:type="paragraph" w:customStyle="1" w:styleId="35">
    <w:name w:val="Default"/>
    <w:next w:val="36"/>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8">
    <w:name w:val="列出段落1"/>
    <w:autoRedefine/>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39">
    <w:name w:val="纯文本1"/>
    <w:autoRedefine/>
    <w:qFormat/>
    <w:uiPriority w:val="0"/>
    <w:rPr>
      <w:rFonts w:hint="eastAsia" w:ascii="宋体" w:hAnsi="Courier New" w:eastAsia="宋体" w:cs="Times New Roman"/>
      <w:kern w:val="2"/>
      <w:sz w:val="21"/>
      <w:lang w:val="en-US" w:eastAsia="zh-CN" w:bidi="ar-SA"/>
    </w:rPr>
  </w:style>
  <w:style w:type="paragraph" w:customStyle="1" w:styleId="4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首行缩进"/>
    <w:basedOn w:val="1"/>
    <w:autoRedefine/>
    <w:qFormat/>
    <w:uiPriority w:val="0"/>
    <w:rPr>
      <w:lang w:val="zh-CN"/>
    </w:rPr>
  </w:style>
  <w:style w:type="paragraph" w:customStyle="1" w:styleId="42">
    <w:name w:val="Table Paragraph"/>
    <w:basedOn w:val="1"/>
    <w:autoRedefine/>
    <w:qFormat/>
    <w:uiPriority w:val="1"/>
    <w:pPr>
      <w:widowControl/>
      <w:jc w:val="left"/>
    </w:pPr>
    <w:rPr>
      <w:rFonts w:ascii="Times New Roman" w:hAnsi="Times New Roman" w:cs="Times New Roman"/>
      <w:sz w:val="21"/>
    </w:rPr>
  </w:style>
  <w:style w:type="paragraph" w:styleId="43">
    <w:name w:val="List Paragraph"/>
    <w:basedOn w:val="1"/>
    <w:autoRedefine/>
    <w:qFormat/>
    <w:uiPriority w:val="0"/>
    <w:pPr>
      <w:ind w:firstLine="420" w:firstLineChars="200"/>
    </w:pPr>
    <w:rPr>
      <w:rFonts w:ascii="Calibri" w:hAnsi="Calibri"/>
      <w:szCs w:val="22"/>
    </w:rPr>
  </w:style>
  <w:style w:type="character" w:customStyle="1" w:styleId="44">
    <w:name w:val="font21"/>
    <w:basedOn w:val="27"/>
    <w:autoRedefine/>
    <w:qFormat/>
    <w:uiPriority w:val="0"/>
    <w:rPr>
      <w:rFonts w:hint="eastAsia" w:ascii="宋体" w:hAnsi="宋体" w:eastAsia="宋体" w:cs="宋体"/>
      <w:b/>
      <w:bCs/>
      <w:color w:val="000000"/>
      <w:sz w:val="20"/>
      <w:szCs w:val="20"/>
      <w:u w:val="none"/>
    </w:rPr>
  </w:style>
  <w:style w:type="character" w:customStyle="1" w:styleId="45">
    <w:name w:val="font41"/>
    <w:basedOn w:val="27"/>
    <w:autoRedefine/>
    <w:qFormat/>
    <w:uiPriority w:val="0"/>
    <w:rPr>
      <w:rFonts w:ascii="微软雅黑 Light" w:hAnsi="微软雅黑 Light" w:eastAsia="微软雅黑 Light" w:cs="微软雅黑 Light"/>
      <w:color w:val="000000"/>
      <w:sz w:val="20"/>
      <w:szCs w:val="20"/>
      <w:u w:val="none"/>
    </w:rPr>
  </w:style>
  <w:style w:type="character" w:customStyle="1" w:styleId="46">
    <w:name w:val="font11"/>
    <w:basedOn w:val="27"/>
    <w:autoRedefine/>
    <w:qFormat/>
    <w:uiPriority w:val="0"/>
    <w:rPr>
      <w:rFonts w:hint="eastAsia" w:ascii="宋体" w:hAnsi="宋体" w:eastAsia="宋体" w:cs="宋体"/>
      <w:color w:val="000000"/>
      <w:sz w:val="20"/>
      <w:szCs w:val="20"/>
      <w:u w:val="none"/>
    </w:rPr>
  </w:style>
  <w:style w:type="paragraph" w:customStyle="1" w:styleId="47">
    <w:name w:val="注：（正文）"/>
    <w:basedOn w:val="48"/>
    <w:next w:val="49"/>
    <w:autoRedefine/>
    <w:qFormat/>
    <w:uiPriority w:val="0"/>
    <w:pPr>
      <w:numPr>
        <w:ilvl w:val="0"/>
        <w:numId w:val="1"/>
      </w:numPr>
    </w:pPr>
  </w:style>
  <w:style w:type="paragraph" w:customStyle="1" w:styleId="48">
    <w:name w:val="注："/>
    <w:next w:val="49"/>
    <w:autoRedefine/>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49">
    <w:name w:val="段"/>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50">
    <w:name w:val="正文表标题"/>
    <w:next w:val="49"/>
    <w:autoRedefine/>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51">
    <w:name w:val="字母编号列项（一级）"/>
    <w:autoRedefine/>
    <w:qFormat/>
    <w:uiPriority w:val="0"/>
    <w:pPr>
      <w:numPr>
        <w:ilvl w:val="0"/>
        <w:numId w:val="3"/>
      </w:numPr>
      <w:tabs>
        <w:tab w:val="left" w:pos="840"/>
      </w:tabs>
      <w:jc w:val="both"/>
    </w:pPr>
    <w:rPr>
      <w:rFonts w:ascii="宋体" w:hAnsi="Times New Roman" w:eastAsia="宋体" w:cs="Times New Roman"/>
      <w:sz w:val="21"/>
      <w:szCs w:val="22"/>
      <w:lang w:val="en-US" w:eastAsia="zh-CN" w:bidi="ar-SA"/>
    </w:rPr>
  </w:style>
  <w:style w:type="paragraph" w:customStyle="1" w:styleId="52">
    <w:name w:val="zw1"/>
    <w:basedOn w:val="1"/>
    <w:autoRedefine/>
    <w:qFormat/>
    <w:uiPriority w:val="0"/>
    <w:pPr>
      <w:spacing w:line="360" w:lineRule="auto"/>
      <w:ind w:firstLine="560" w:firstLineChars="200"/>
    </w:pPr>
    <w:rPr>
      <w:rFonts w:ascii="Times New Roman" w:hAnsi="Times New Roman" w:cs="Times New Roman"/>
      <w:kern w:val="2"/>
      <w:sz w:val="28"/>
      <w:szCs w:val="20"/>
    </w:rPr>
  </w:style>
  <w:style w:type="paragraph" w:customStyle="1" w:styleId="53">
    <w:name w:val="正文2"/>
    <w:basedOn w:val="1"/>
    <w:autoRedefine/>
    <w:qFormat/>
    <w:uiPriority w:val="0"/>
    <w:pPr>
      <w:spacing w:beforeLines="0" w:line="360" w:lineRule="auto"/>
      <w:ind w:left="567" w:firstLine="510"/>
    </w:pPr>
    <w:rPr>
      <w:kern w:val="0"/>
      <w:sz w:val="24"/>
    </w:rPr>
  </w:style>
  <w:style w:type="paragraph" w:customStyle="1" w:styleId="54">
    <w:name w:val="纯文本11"/>
    <w:basedOn w:val="1"/>
    <w:qFormat/>
    <w:uiPriority w:val="0"/>
    <w:rPr>
      <w:rFonts w:ascii="宋体" w:hAnsi="Courier New"/>
      <w:szCs w:val="20"/>
    </w:rPr>
  </w:style>
  <w:style w:type="paragraph" w:customStyle="1" w:styleId="55">
    <w:name w:val="纯文本_0"/>
    <w:basedOn w:val="56"/>
    <w:unhideWhenUsed/>
    <w:qFormat/>
    <w:uiPriority w:val="0"/>
    <w:rPr>
      <w:rFonts w:ascii="宋体" w:hAnsi="Courier New"/>
      <w:szCs w:val="22"/>
    </w:rPr>
  </w:style>
  <w:style w:type="paragraph" w:customStyle="1" w:styleId="5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58">
    <w:name w:val="[Normal]"/>
    <w:unhideWhenUsed/>
    <w:qFormat/>
    <w:uiPriority w:val="99"/>
    <w:rPr>
      <w:rFonts w:hint="eastAsia" w:ascii="宋体" w:hAnsi="宋体" w:eastAsia="宋体" w:cs="Times New Roman"/>
      <w:sz w:val="24"/>
      <w:lang w:val="zh-CN" w:eastAsia="zh-CN" w:bidi="ar-SA"/>
    </w:rPr>
  </w:style>
  <w:style w:type="paragraph" w:styleId="59">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18230</Words>
  <Characters>19260</Characters>
  <Lines>0</Lines>
  <Paragraphs>0</Paragraphs>
  <TotalTime>106</TotalTime>
  <ScaleCrop>false</ScaleCrop>
  <LinksUpToDate>false</LinksUpToDate>
  <CharactersWithSpaces>19518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2023-05-25T10:43:00Z</dcterms:created>
  <dc:creator>吴哈哈</dc:creator>
  <cp:lastModifiedBy>。</cp:lastModifiedBy>
  <cp:lastPrinted>2024-09-12T16:22:00Z</cp:lastPrinted>
  <dcterms:modified xsi:type="dcterms:W3CDTF">2025-06-19T03:43:20Z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718CE332028A4BF3AC6F90687B3C22FF_13</vt:lpwstr>
  </property>
  <property fmtid="{D5CDD505-2E9C-101B-9397-08002B2CF9AE}" pid="4" name="KSOTemplateDocerSaveRecord">
    <vt:lpwstr>eyJoZGlkIjoiZmRjOGY4OTE4Njg2NGUwNWVjMzM3NGIwOTcwNTU2M2YiLCJ1c2VySWQiOiI1NDc4NjI3ODMifQ==</vt:lpwstr>
  </property>
</Properties>
</file>