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E8B9">
      <w:pPr>
        <w:pStyle w:val="17"/>
        <w:spacing w:line="360" w:lineRule="auto"/>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云南开放大学云南省干部在线学习学院2025年建设项目—引进课程资源采购</w:t>
      </w:r>
    </w:p>
    <w:p w14:paraId="72B7EB71">
      <w:pPr>
        <w:pStyle w:val="17"/>
        <w:tabs>
          <w:tab w:val="center" w:pos="4680"/>
          <w:tab w:val="right" w:pos="9354"/>
        </w:tabs>
        <w:spacing w:line="360" w:lineRule="auto"/>
        <w:jc w:val="left"/>
        <w:rPr>
          <w:rFonts w:ascii="仿宋" w:hAnsi="仿宋" w:eastAsia="仿宋" w:cs="仿宋"/>
          <w:b/>
          <w:bCs/>
          <w:color w:val="auto"/>
          <w:sz w:val="72"/>
        </w:rPr>
      </w:pPr>
      <w:r>
        <w:rPr>
          <w:rFonts w:hint="eastAsia" w:ascii="仿宋" w:hAnsi="仿宋" w:eastAsia="仿宋"/>
          <w:b/>
          <w:bCs/>
          <w:color w:val="auto"/>
          <w:sz w:val="44"/>
          <w:szCs w:val="44"/>
          <w:lang w:eastAsia="zh-CN"/>
        </w:rPr>
        <w:drawing>
          <wp:anchor distT="0" distB="0" distL="114300" distR="114300" simplePos="0" relativeHeight="251659264" behindDoc="1" locked="0" layoutInCell="1" allowOverlap="1">
            <wp:simplePos x="0" y="0"/>
            <wp:positionH relativeFrom="column">
              <wp:posOffset>-88265</wp:posOffset>
            </wp:positionH>
            <wp:positionV relativeFrom="paragraph">
              <wp:posOffset>447040</wp:posOffset>
            </wp:positionV>
            <wp:extent cx="5591810" cy="5328920"/>
            <wp:effectExtent l="0" t="0" r="0" b="0"/>
            <wp:wrapNone/>
            <wp:docPr id="1" name="图片 1" descr="微信图片_2023081417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4170958"/>
                    <pic:cNvPicPr>
                      <a:picLocks noChangeAspect="1"/>
                    </pic:cNvPicPr>
                  </pic:nvPicPr>
                  <pic:blipFill>
                    <a:blip r:embed="rId10">
                      <a:clrChange>
                        <a:clrFrom>
                          <a:srgbClr val="FFFFFF">
                            <a:alpha val="100000"/>
                          </a:srgbClr>
                        </a:clrFrom>
                        <a:clrTo>
                          <a:srgbClr val="FFFFFF">
                            <a:alpha val="100000"/>
                            <a:alpha val="0"/>
                          </a:srgbClr>
                        </a:clrTo>
                      </a:clrChange>
                      <a:lum bright="70000" contrast="-70000"/>
                    </a:blip>
                    <a:stretch>
                      <a:fillRect/>
                    </a:stretch>
                  </pic:blipFill>
                  <pic:spPr>
                    <a:xfrm>
                      <a:off x="0" y="0"/>
                      <a:ext cx="5591810" cy="5328920"/>
                    </a:xfrm>
                    <a:prstGeom prst="rect">
                      <a:avLst/>
                    </a:prstGeom>
                    <a:noFill/>
                    <a:ln>
                      <a:noFill/>
                    </a:ln>
                    <a:effectLst>
                      <a:glow rad="127000">
                        <a:srgbClr val="FFFFFF">
                          <a:alpha val="0"/>
                        </a:srgbClr>
                      </a:glow>
                      <a:outerShdw blurRad="50800" dist="38100" dir="2700000" algn="tl" rotWithShape="0">
                        <a:prstClr val="black">
                          <a:alpha val="19000"/>
                        </a:prstClr>
                      </a:outerShdw>
                    </a:effectLst>
                  </pic:spPr>
                </pic:pic>
              </a:graphicData>
            </a:graphic>
          </wp:anchor>
        </w:drawing>
      </w:r>
      <w:r>
        <w:rPr>
          <w:rFonts w:hint="eastAsia" w:ascii="仿宋" w:hAnsi="仿宋" w:eastAsia="仿宋" w:cs="仿宋"/>
          <w:b/>
          <w:bCs/>
          <w:color w:val="auto"/>
          <w:sz w:val="72"/>
          <w:lang w:eastAsia="zh-CN"/>
        </w:rPr>
        <w:tab/>
      </w:r>
      <w:r>
        <w:rPr>
          <w:rFonts w:hint="eastAsia" w:ascii="仿宋" w:hAnsi="仿宋" w:eastAsia="仿宋" w:cs="仿宋"/>
          <w:b/>
          <w:bCs/>
          <w:color w:val="auto"/>
          <w:sz w:val="72"/>
          <w:lang w:eastAsia="zh-CN"/>
        </w:rPr>
        <w:tab/>
      </w:r>
    </w:p>
    <w:p w14:paraId="6DAA005F">
      <w:pPr>
        <w:pStyle w:val="17"/>
        <w:spacing w:line="360" w:lineRule="auto"/>
        <w:jc w:val="center"/>
        <w:rPr>
          <w:rFonts w:ascii="仿宋" w:hAnsi="仿宋" w:eastAsia="仿宋" w:cs="仿宋"/>
          <w:b/>
          <w:bCs/>
          <w:color w:val="auto"/>
          <w:sz w:val="72"/>
        </w:rPr>
      </w:pPr>
    </w:p>
    <w:p w14:paraId="7FC8D734">
      <w:pPr>
        <w:pStyle w:val="17"/>
        <w:spacing w:line="360" w:lineRule="auto"/>
        <w:jc w:val="center"/>
        <w:rPr>
          <w:rFonts w:ascii="仿宋" w:hAnsi="仿宋" w:eastAsia="仿宋" w:cs="仿宋"/>
          <w:b/>
          <w:bCs/>
          <w:color w:val="auto"/>
          <w:sz w:val="72"/>
        </w:rPr>
      </w:pPr>
    </w:p>
    <w:p w14:paraId="3E390A1C">
      <w:pPr>
        <w:pStyle w:val="17"/>
        <w:spacing w:line="360" w:lineRule="auto"/>
        <w:jc w:val="center"/>
        <w:rPr>
          <w:rFonts w:ascii="仿宋" w:hAnsi="仿宋" w:eastAsia="仿宋" w:cs="仿宋"/>
          <w:b/>
          <w:bCs/>
          <w:color w:val="auto"/>
          <w:sz w:val="84"/>
          <w:szCs w:val="84"/>
        </w:rPr>
      </w:pPr>
      <w:r>
        <w:rPr>
          <w:rFonts w:hint="eastAsia" w:ascii="仿宋" w:hAnsi="仿宋" w:eastAsia="仿宋" w:cs="仿宋"/>
          <w:b/>
          <w:bCs/>
          <w:color w:val="auto"/>
          <w:sz w:val="84"/>
          <w:szCs w:val="84"/>
        </w:rPr>
        <w:t>招标文件</w:t>
      </w:r>
    </w:p>
    <w:p w14:paraId="00DAE9A5">
      <w:pPr>
        <w:pStyle w:val="17"/>
        <w:spacing w:line="360" w:lineRule="auto"/>
        <w:rPr>
          <w:rFonts w:ascii="仿宋" w:hAnsi="仿宋" w:eastAsia="仿宋" w:cs="仿宋"/>
          <w:color w:val="auto"/>
        </w:rPr>
      </w:pPr>
    </w:p>
    <w:p w14:paraId="075DD0FC">
      <w:pPr>
        <w:pStyle w:val="17"/>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lang w:eastAsia="zh-CN"/>
        </w:rPr>
        <w:t>YNZC2025-G3-02327-HCBY-0081</w:t>
      </w:r>
    </w:p>
    <w:p w14:paraId="73DFDFD4">
      <w:pPr>
        <w:pStyle w:val="17"/>
        <w:spacing w:line="360" w:lineRule="auto"/>
        <w:rPr>
          <w:rFonts w:ascii="仿宋" w:hAnsi="仿宋" w:eastAsia="仿宋" w:cs="仿宋"/>
          <w:color w:val="auto"/>
        </w:rPr>
      </w:pPr>
    </w:p>
    <w:p w14:paraId="79343DF0">
      <w:pPr>
        <w:pStyle w:val="17"/>
        <w:spacing w:line="360" w:lineRule="auto"/>
        <w:rPr>
          <w:rFonts w:ascii="仿宋" w:hAnsi="仿宋" w:eastAsia="仿宋" w:cs="仿宋"/>
          <w:color w:val="auto"/>
        </w:rPr>
      </w:pPr>
    </w:p>
    <w:p w14:paraId="5396BD8F">
      <w:pPr>
        <w:pStyle w:val="17"/>
        <w:spacing w:line="360" w:lineRule="auto"/>
        <w:rPr>
          <w:rFonts w:ascii="仿宋" w:hAnsi="仿宋" w:eastAsia="仿宋" w:cs="仿宋"/>
          <w:color w:val="auto"/>
        </w:rPr>
      </w:pPr>
    </w:p>
    <w:p w14:paraId="544D9E47">
      <w:pPr>
        <w:pStyle w:val="17"/>
        <w:spacing w:line="360" w:lineRule="auto"/>
        <w:rPr>
          <w:rFonts w:ascii="仿宋" w:hAnsi="仿宋" w:eastAsia="仿宋" w:cs="仿宋"/>
          <w:color w:val="auto"/>
        </w:rPr>
      </w:pPr>
    </w:p>
    <w:p w14:paraId="174D20F6">
      <w:pPr>
        <w:pStyle w:val="17"/>
        <w:spacing w:line="360" w:lineRule="auto"/>
        <w:rPr>
          <w:rFonts w:ascii="仿宋" w:hAnsi="仿宋" w:eastAsia="仿宋" w:cs="仿宋"/>
          <w:color w:val="auto"/>
        </w:rPr>
      </w:pPr>
    </w:p>
    <w:p w14:paraId="0C360F7E">
      <w:pPr>
        <w:pStyle w:val="17"/>
        <w:spacing w:line="360" w:lineRule="auto"/>
        <w:rPr>
          <w:rFonts w:ascii="仿宋" w:hAnsi="仿宋" w:eastAsia="仿宋" w:cs="仿宋"/>
          <w:color w:val="auto"/>
        </w:rPr>
      </w:pPr>
    </w:p>
    <w:p w14:paraId="23CBB593">
      <w:pPr>
        <w:pStyle w:val="17"/>
        <w:spacing w:line="360" w:lineRule="auto"/>
        <w:rPr>
          <w:rFonts w:ascii="仿宋" w:hAnsi="仿宋" w:eastAsia="仿宋" w:cs="仿宋"/>
          <w:color w:val="auto"/>
        </w:rPr>
      </w:pPr>
    </w:p>
    <w:p w14:paraId="24F753EF">
      <w:pPr>
        <w:pStyle w:val="17"/>
        <w:spacing w:line="360" w:lineRule="auto"/>
        <w:rPr>
          <w:rFonts w:ascii="仿宋" w:hAnsi="仿宋" w:eastAsia="仿宋" w:cs="仿宋"/>
          <w:b/>
          <w:bCs/>
          <w:color w:val="auto"/>
          <w:sz w:val="32"/>
        </w:rPr>
      </w:pPr>
    </w:p>
    <w:p w14:paraId="2DAD2585">
      <w:pPr>
        <w:pStyle w:val="17"/>
        <w:spacing w:line="36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采购人：</w:t>
      </w:r>
      <w:r>
        <w:rPr>
          <w:rFonts w:hint="eastAsia" w:ascii="仿宋" w:hAnsi="仿宋" w:eastAsia="仿宋" w:cs="仿宋"/>
          <w:b/>
          <w:bCs/>
          <w:color w:val="auto"/>
          <w:sz w:val="32"/>
          <w:szCs w:val="32"/>
          <w:lang w:eastAsia="zh-CN"/>
        </w:rPr>
        <w:t>云南开放大学</w:t>
      </w:r>
    </w:p>
    <w:p w14:paraId="3082782E">
      <w:pPr>
        <w:pStyle w:val="17"/>
        <w:spacing w:line="36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采购代理机构：</w:t>
      </w:r>
      <w:r>
        <w:rPr>
          <w:rFonts w:hint="eastAsia" w:ascii="仿宋" w:hAnsi="仿宋" w:eastAsia="仿宋" w:cs="仿宋"/>
          <w:b/>
          <w:bCs/>
          <w:color w:val="auto"/>
          <w:sz w:val="32"/>
          <w:szCs w:val="32"/>
          <w:lang w:eastAsia="zh-CN"/>
        </w:rPr>
        <w:t>华诚博远工程咨询有限公司</w:t>
      </w:r>
    </w:p>
    <w:p w14:paraId="2C66C464">
      <w:pPr>
        <w:pStyle w:val="17"/>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月</w:t>
      </w:r>
    </w:p>
    <w:p w14:paraId="568F3187">
      <w:pPr>
        <w:pStyle w:val="17"/>
        <w:spacing w:line="360" w:lineRule="auto"/>
        <w:jc w:val="center"/>
        <w:rPr>
          <w:rFonts w:ascii="仿宋" w:hAnsi="仿宋" w:eastAsia="仿宋" w:cs="仿宋"/>
          <w:b/>
          <w:color w:val="auto"/>
          <w:sz w:val="44"/>
        </w:rPr>
        <w:sectPr>
          <w:footerReference r:id="rId3" w:type="default"/>
          <w:footerReference r:id="rId4" w:type="even"/>
          <w:pgSz w:w="11906" w:h="16838"/>
          <w:pgMar w:top="1418" w:right="1134" w:bottom="1134" w:left="1418" w:header="779" w:footer="720" w:gutter="0"/>
          <w:pgNumType w:start="0"/>
          <w:cols w:space="720" w:num="1"/>
          <w:titlePg/>
          <w:docGrid w:type="linesAndChars" w:linePitch="331" w:charSpace="0"/>
        </w:sectPr>
      </w:pPr>
    </w:p>
    <w:p w14:paraId="1D485B3F">
      <w:pPr>
        <w:pStyle w:val="17"/>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目  录</w:t>
      </w:r>
      <w:bookmarkStart w:id="226" w:name="_GoBack"/>
      <w:bookmarkEnd w:id="226"/>
    </w:p>
    <w:p w14:paraId="6AE4CA2D">
      <w:pPr>
        <w:pStyle w:val="24"/>
        <w:tabs>
          <w:tab w:val="right" w:leader="dot" w:pos="9354"/>
        </w:tabs>
      </w:pPr>
      <w:r>
        <w:rPr>
          <w:rFonts w:hint="eastAsia" w:ascii="仿宋" w:hAnsi="仿宋" w:eastAsia="仿宋" w:cs="仿宋"/>
          <w:color w:val="auto"/>
        </w:rPr>
        <w:fldChar w:fldCharType="begin"/>
      </w:r>
      <w:r>
        <w:rPr>
          <w:rFonts w:hint="eastAsia" w:ascii="仿宋" w:hAnsi="仿宋" w:eastAsia="仿宋" w:cs="仿宋"/>
          <w:color w:val="auto"/>
        </w:rPr>
        <w:instrText xml:space="preserve"> TOC \o "1-1" \h \z \t "标题 2,2,标题 3,3" </w:instrText>
      </w:r>
      <w:r>
        <w:rPr>
          <w:rFonts w:hint="eastAsia" w:ascii="仿宋" w:hAnsi="仿宋" w:eastAsia="仿宋" w:cs="仿宋"/>
          <w:color w:val="auto"/>
        </w:rPr>
        <w:fldChar w:fldCharType="separate"/>
      </w:r>
      <w:r>
        <w:rPr>
          <w:rFonts w:hint="eastAsia" w:ascii="仿宋" w:hAnsi="仿宋" w:eastAsia="仿宋" w:cs="仿宋"/>
          <w:color w:val="auto"/>
        </w:rPr>
        <w:fldChar w:fldCharType="begin"/>
      </w:r>
      <w:r>
        <w:rPr>
          <w:rFonts w:hint="eastAsia" w:ascii="仿宋" w:hAnsi="仿宋" w:eastAsia="仿宋" w:cs="仿宋"/>
        </w:rPr>
        <w:instrText xml:space="preserve"> HYPERLINK \l _Toc14254 </w:instrText>
      </w:r>
      <w:r>
        <w:rPr>
          <w:rFonts w:hint="eastAsia" w:ascii="仿宋" w:hAnsi="仿宋" w:eastAsia="仿宋" w:cs="仿宋"/>
        </w:rPr>
        <w:fldChar w:fldCharType="separate"/>
      </w:r>
      <w:r>
        <w:rPr>
          <w:rFonts w:hint="default" w:ascii="仿宋" w:hAnsi="仿宋" w:eastAsia="仿宋" w:cs="仿宋"/>
          <w:szCs w:val="32"/>
        </w:rPr>
        <w:t xml:space="preserve">第一章 </w:t>
      </w:r>
      <w:r>
        <w:rPr>
          <w:rFonts w:hint="eastAsia" w:ascii="仿宋" w:hAnsi="仿宋" w:eastAsia="仿宋" w:cs="仿宋"/>
          <w:szCs w:val="32"/>
        </w:rPr>
        <w:t>招标公告</w:t>
      </w:r>
      <w:r>
        <w:tab/>
      </w:r>
      <w:r>
        <w:fldChar w:fldCharType="begin"/>
      </w:r>
      <w:r>
        <w:instrText xml:space="preserve"> PAGEREF _Toc14254 \h </w:instrText>
      </w:r>
      <w:r>
        <w:fldChar w:fldCharType="separate"/>
      </w:r>
      <w:r>
        <w:t>1</w:t>
      </w:r>
      <w:r>
        <w:fldChar w:fldCharType="end"/>
      </w:r>
      <w:r>
        <w:rPr>
          <w:rFonts w:hint="eastAsia" w:ascii="仿宋" w:hAnsi="仿宋" w:eastAsia="仿宋" w:cs="仿宋"/>
          <w:color w:val="auto"/>
        </w:rPr>
        <w:fldChar w:fldCharType="end"/>
      </w:r>
    </w:p>
    <w:p w14:paraId="6C1DDE70">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_Toc32061 </w:instrText>
      </w:r>
      <w:r>
        <w:rPr>
          <w:rFonts w:hint="eastAsia" w:ascii="仿宋" w:hAnsi="仿宋" w:eastAsia="仿宋" w:cs="仿宋"/>
        </w:rPr>
        <w:fldChar w:fldCharType="separate"/>
      </w:r>
      <w:r>
        <w:rPr>
          <w:rFonts w:hint="eastAsia" w:ascii="仿宋" w:hAnsi="仿宋" w:eastAsia="仿宋" w:cs="仿宋"/>
          <w:bCs/>
          <w:szCs w:val="24"/>
          <w:shd w:val="clear" w:color="auto" w:fill="FFFFFF"/>
        </w:rPr>
        <w:t>一、项目基本情况</w:t>
      </w:r>
      <w:r>
        <w:tab/>
      </w:r>
      <w:r>
        <w:fldChar w:fldCharType="begin"/>
      </w:r>
      <w:r>
        <w:instrText xml:space="preserve"> PAGEREF _Toc32061 \h </w:instrText>
      </w:r>
      <w:r>
        <w:fldChar w:fldCharType="separate"/>
      </w:r>
      <w:r>
        <w:t>1</w:t>
      </w:r>
      <w:r>
        <w:fldChar w:fldCharType="end"/>
      </w:r>
      <w:r>
        <w:rPr>
          <w:rFonts w:hint="eastAsia" w:ascii="仿宋" w:hAnsi="仿宋" w:eastAsia="仿宋" w:cs="仿宋"/>
          <w:color w:val="auto"/>
        </w:rPr>
        <w:fldChar w:fldCharType="end"/>
      </w:r>
    </w:p>
    <w:p w14:paraId="0228D337">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_Toc13676 </w:instrText>
      </w:r>
      <w:r>
        <w:rPr>
          <w:rFonts w:hint="eastAsia" w:ascii="仿宋" w:hAnsi="仿宋" w:eastAsia="仿宋" w:cs="仿宋"/>
        </w:rPr>
        <w:fldChar w:fldCharType="separate"/>
      </w:r>
      <w:r>
        <w:rPr>
          <w:rFonts w:hint="eastAsia" w:ascii="仿宋" w:hAnsi="仿宋" w:eastAsia="仿宋" w:cs="仿宋"/>
          <w:bCs/>
          <w:szCs w:val="24"/>
          <w:shd w:val="clear" w:color="auto" w:fill="FFFFFF"/>
        </w:rPr>
        <w:t>二、申请人的资格要求：</w:t>
      </w:r>
      <w:r>
        <w:tab/>
      </w:r>
      <w:r>
        <w:fldChar w:fldCharType="begin"/>
      </w:r>
      <w:r>
        <w:instrText xml:space="preserve"> PAGEREF _Toc13676 \h </w:instrText>
      </w:r>
      <w:r>
        <w:fldChar w:fldCharType="separate"/>
      </w:r>
      <w:r>
        <w:t>1</w:t>
      </w:r>
      <w:r>
        <w:fldChar w:fldCharType="end"/>
      </w:r>
      <w:r>
        <w:rPr>
          <w:rFonts w:hint="eastAsia" w:ascii="仿宋" w:hAnsi="仿宋" w:eastAsia="仿宋" w:cs="仿宋"/>
          <w:color w:val="auto"/>
        </w:rPr>
        <w:fldChar w:fldCharType="end"/>
      </w:r>
    </w:p>
    <w:p w14:paraId="1BD8058D">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_Toc12474 </w:instrText>
      </w:r>
      <w:r>
        <w:rPr>
          <w:rFonts w:hint="eastAsia" w:ascii="仿宋" w:hAnsi="仿宋" w:eastAsia="仿宋" w:cs="仿宋"/>
        </w:rPr>
        <w:fldChar w:fldCharType="separate"/>
      </w:r>
      <w:r>
        <w:rPr>
          <w:rFonts w:hint="eastAsia" w:ascii="仿宋" w:hAnsi="仿宋" w:eastAsia="仿宋" w:cs="仿宋"/>
          <w:bCs/>
          <w:szCs w:val="24"/>
          <w:shd w:val="clear" w:color="auto" w:fill="FFFFFF"/>
        </w:rPr>
        <w:t>三、获取招标文件</w:t>
      </w:r>
      <w:r>
        <w:tab/>
      </w:r>
      <w:r>
        <w:fldChar w:fldCharType="begin"/>
      </w:r>
      <w:r>
        <w:instrText xml:space="preserve"> PAGEREF _Toc12474 \h </w:instrText>
      </w:r>
      <w:r>
        <w:fldChar w:fldCharType="separate"/>
      </w:r>
      <w:r>
        <w:t>1</w:t>
      </w:r>
      <w:r>
        <w:fldChar w:fldCharType="end"/>
      </w:r>
      <w:r>
        <w:rPr>
          <w:rFonts w:hint="eastAsia" w:ascii="仿宋" w:hAnsi="仿宋" w:eastAsia="仿宋" w:cs="仿宋"/>
          <w:color w:val="auto"/>
        </w:rPr>
        <w:fldChar w:fldCharType="end"/>
      </w:r>
    </w:p>
    <w:p w14:paraId="548F6E09">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_Toc22515 </w:instrText>
      </w:r>
      <w:r>
        <w:rPr>
          <w:rFonts w:hint="eastAsia" w:ascii="仿宋" w:hAnsi="仿宋" w:eastAsia="仿宋" w:cs="仿宋"/>
        </w:rPr>
        <w:fldChar w:fldCharType="separate"/>
      </w:r>
      <w:r>
        <w:rPr>
          <w:rFonts w:hint="eastAsia" w:ascii="仿宋" w:hAnsi="仿宋" w:eastAsia="仿宋" w:cs="仿宋"/>
          <w:bCs/>
          <w:szCs w:val="24"/>
          <w:shd w:val="clear" w:color="auto" w:fill="FFFFFF"/>
        </w:rPr>
        <w:t>四、响应文件提交</w:t>
      </w:r>
      <w:r>
        <w:tab/>
      </w:r>
      <w:r>
        <w:fldChar w:fldCharType="begin"/>
      </w:r>
      <w:r>
        <w:instrText xml:space="preserve"> PAGEREF _Toc22515 \h </w:instrText>
      </w:r>
      <w:r>
        <w:fldChar w:fldCharType="separate"/>
      </w:r>
      <w:r>
        <w:t>2</w:t>
      </w:r>
      <w:r>
        <w:fldChar w:fldCharType="end"/>
      </w:r>
      <w:r>
        <w:rPr>
          <w:rFonts w:hint="eastAsia" w:ascii="仿宋" w:hAnsi="仿宋" w:eastAsia="仿宋" w:cs="仿宋"/>
          <w:color w:val="auto"/>
        </w:rPr>
        <w:fldChar w:fldCharType="end"/>
      </w:r>
    </w:p>
    <w:p w14:paraId="39AE7E4F">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_Toc18636 </w:instrText>
      </w:r>
      <w:r>
        <w:rPr>
          <w:rFonts w:hint="eastAsia" w:ascii="仿宋" w:hAnsi="仿宋" w:eastAsia="仿宋" w:cs="仿宋"/>
        </w:rPr>
        <w:fldChar w:fldCharType="separate"/>
      </w:r>
      <w:r>
        <w:rPr>
          <w:rFonts w:hint="eastAsia" w:ascii="仿宋" w:hAnsi="仿宋" w:eastAsia="仿宋" w:cs="仿宋"/>
          <w:bCs/>
          <w:szCs w:val="24"/>
          <w:shd w:val="clear" w:color="auto" w:fill="FFFFFF"/>
        </w:rPr>
        <w:t>五、开启</w:t>
      </w:r>
      <w:r>
        <w:tab/>
      </w:r>
      <w:r>
        <w:fldChar w:fldCharType="begin"/>
      </w:r>
      <w:r>
        <w:instrText xml:space="preserve"> PAGEREF _Toc18636 \h </w:instrText>
      </w:r>
      <w:r>
        <w:fldChar w:fldCharType="separate"/>
      </w:r>
      <w:r>
        <w:t>2</w:t>
      </w:r>
      <w:r>
        <w:fldChar w:fldCharType="end"/>
      </w:r>
      <w:r>
        <w:rPr>
          <w:rFonts w:hint="eastAsia" w:ascii="仿宋" w:hAnsi="仿宋" w:eastAsia="仿宋" w:cs="仿宋"/>
          <w:color w:val="auto"/>
        </w:rPr>
        <w:fldChar w:fldCharType="end"/>
      </w:r>
    </w:p>
    <w:p w14:paraId="595852ED">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_Toc27876 </w:instrText>
      </w:r>
      <w:r>
        <w:rPr>
          <w:rFonts w:hint="eastAsia" w:ascii="仿宋" w:hAnsi="仿宋" w:eastAsia="仿宋" w:cs="仿宋"/>
        </w:rPr>
        <w:fldChar w:fldCharType="separate"/>
      </w:r>
      <w:r>
        <w:rPr>
          <w:rFonts w:hint="eastAsia" w:ascii="仿宋" w:hAnsi="仿宋" w:eastAsia="仿宋" w:cs="仿宋"/>
          <w:bCs/>
          <w:szCs w:val="24"/>
          <w:shd w:val="clear" w:color="auto" w:fill="FFFFFF"/>
        </w:rPr>
        <w:t>六、公告期限</w:t>
      </w:r>
      <w:r>
        <w:tab/>
      </w:r>
      <w:r>
        <w:fldChar w:fldCharType="begin"/>
      </w:r>
      <w:r>
        <w:instrText xml:space="preserve"> PAGEREF _Toc27876 \h </w:instrText>
      </w:r>
      <w:r>
        <w:fldChar w:fldCharType="separate"/>
      </w:r>
      <w:r>
        <w:t>2</w:t>
      </w:r>
      <w:r>
        <w:fldChar w:fldCharType="end"/>
      </w:r>
      <w:r>
        <w:rPr>
          <w:rFonts w:hint="eastAsia" w:ascii="仿宋" w:hAnsi="仿宋" w:eastAsia="仿宋" w:cs="仿宋"/>
          <w:color w:val="auto"/>
        </w:rPr>
        <w:fldChar w:fldCharType="end"/>
      </w:r>
    </w:p>
    <w:p w14:paraId="561F192A">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_Toc24104 </w:instrText>
      </w:r>
      <w:r>
        <w:rPr>
          <w:rFonts w:hint="eastAsia" w:ascii="仿宋" w:hAnsi="仿宋" w:eastAsia="仿宋" w:cs="仿宋"/>
        </w:rPr>
        <w:fldChar w:fldCharType="separate"/>
      </w:r>
      <w:r>
        <w:rPr>
          <w:rFonts w:hint="eastAsia" w:ascii="仿宋" w:hAnsi="仿宋" w:eastAsia="仿宋" w:cs="仿宋"/>
          <w:bCs/>
          <w:szCs w:val="24"/>
          <w:shd w:val="clear" w:color="auto" w:fill="FFFFFF"/>
        </w:rPr>
        <w:t>七、其他补充事宜</w:t>
      </w:r>
      <w:r>
        <w:tab/>
      </w:r>
      <w:r>
        <w:fldChar w:fldCharType="begin"/>
      </w:r>
      <w:r>
        <w:instrText xml:space="preserve"> PAGEREF _Toc24104 \h </w:instrText>
      </w:r>
      <w:r>
        <w:fldChar w:fldCharType="separate"/>
      </w:r>
      <w:r>
        <w:t>2</w:t>
      </w:r>
      <w:r>
        <w:fldChar w:fldCharType="end"/>
      </w:r>
      <w:r>
        <w:rPr>
          <w:rFonts w:hint="eastAsia" w:ascii="仿宋" w:hAnsi="仿宋" w:eastAsia="仿宋" w:cs="仿宋"/>
          <w:color w:val="auto"/>
        </w:rPr>
        <w:fldChar w:fldCharType="end"/>
      </w:r>
    </w:p>
    <w:p w14:paraId="511EDBC8">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_Toc28010 </w:instrText>
      </w:r>
      <w:r>
        <w:rPr>
          <w:rFonts w:hint="eastAsia" w:ascii="仿宋" w:hAnsi="仿宋" w:eastAsia="仿宋" w:cs="仿宋"/>
        </w:rPr>
        <w:fldChar w:fldCharType="separate"/>
      </w:r>
      <w:r>
        <w:rPr>
          <w:rFonts w:hint="eastAsia" w:ascii="仿宋" w:hAnsi="仿宋" w:eastAsia="仿宋" w:cs="仿宋"/>
          <w:bCs/>
          <w:szCs w:val="24"/>
          <w:shd w:val="clear" w:color="auto" w:fill="FFFFFF"/>
        </w:rPr>
        <w:t>八、对本次招标提出询问，请按以下方式联系。</w:t>
      </w:r>
      <w:r>
        <w:tab/>
      </w:r>
      <w:r>
        <w:fldChar w:fldCharType="begin"/>
      </w:r>
      <w:r>
        <w:instrText xml:space="preserve"> PAGEREF _Toc28010 \h </w:instrText>
      </w:r>
      <w:r>
        <w:fldChar w:fldCharType="separate"/>
      </w:r>
      <w:r>
        <w:t>3</w:t>
      </w:r>
      <w:r>
        <w:fldChar w:fldCharType="end"/>
      </w:r>
      <w:r>
        <w:rPr>
          <w:rFonts w:hint="eastAsia" w:ascii="仿宋" w:hAnsi="仿宋" w:eastAsia="仿宋" w:cs="仿宋"/>
          <w:color w:val="auto"/>
        </w:rPr>
        <w:fldChar w:fldCharType="end"/>
      </w:r>
    </w:p>
    <w:p w14:paraId="3A59755D">
      <w:pPr>
        <w:pStyle w:val="24"/>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_Toc25448 </w:instrText>
      </w:r>
      <w:r>
        <w:rPr>
          <w:rFonts w:hint="eastAsia" w:ascii="仿宋" w:hAnsi="仿宋" w:eastAsia="仿宋" w:cs="仿宋"/>
        </w:rPr>
        <w:fldChar w:fldCharType="separate"/>
      </w:r>
      <w:r>
        <w:rPr>
          <w:rFonts w:hint="eastAsia" w:ascii="仿宋" w:hAnsi="仿宋" w:eastAsia="仿宋" w:cs="仿宋"/>
          <w:szCs w:val="32"/>
        </w:rPr>
        <w:t>第二章  投标人须知</w:t>
      </w:r>
      <w:r>
        <w:tab/>
      </w:r>
      <w:r>
        <w:fldChar w:fldCharType="begin"/>
      </w:r>
      <w:r>
        <w:instrText xml:space="preserve"> PAGEREF _Toc25448 \h </w:instrText>
      </w:r>
      <w:r>
        <w:fldChar w:fldCharType="separate"/>
      </w:r>
      <w:r>
        <w:t>4</w:t>
      </w:r>
      <w:r>
        <w:fldChar w:fldCharType="end"/>
      </w:r>
      <w:r>
        <w:rPr>
          <w:rFonts w:hint="eastAsia" w:ascii="仿宋" w:hAnsi="仿宋" w:eastAsia="仿宋" w:cs="仿宋"/>
          <w:color w:val="auto"/>
        </w:rPr>
        <w:fldChar w:fldCharType="end"/>
      </w:r>
    </w:p>
    <w:p w14:paraId="70380866">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_Toc28496 </w:instrText>
      </w:r>
      <w:r>
        <w:rPr>
          <w:rFonts w:hint="eastAsia" w:ascii="仿宋" w:hAnsi="仿宋" w:eastAsia="仿宋" w:cs="仿宋"/>
        </w:rPr>
        <w:fldChar w:fldCharType="separate"/>
      </w:r>
      <w:r>
        <w:rPr>
          <w:rFonts w:hint="eastAsia" w:ascii="仿宋" w:hAnsi="仿宋" w:eastAsia="仿宋" w:cs="仿宋"/>
          <w:szCs w:val="28"/>
        </w:rPr>
        <w:t>投标人须知前附表</w:t>
      </w:r>
      <w:r>
        <w:tab/>
      </w:r>
      <w:r>
        <w:fldChar w:fldCharType="begin"/>
      </w:r>
      <w:r>
        <w:instrText xml:space="preserve"> PAGEREF _Toc28496 \h </w:instrText>
      </w:r>
      <w:r>
        <w:fldChar w:fldCharType="separate"/>
      </w:r>
      <w:r>
        <w:t>4</w:t>
      </w:r>
      <w:r>
        <w:fldChar w:fldCharType="end"/>
      </w:r>
      <w:r>
        <w:rPr>
          <w:rFonts w:hint="eastAsia" w:ascii="仿宋" w:hAnsi="仿宋" w:eastAsia="仿宋" w:cs="仿宋"/>
          <w:color w:val="auto"/>
        </w:rPr>
        <w:fldChar w:fldCharType="end"/>
      </w:r>
    </w:p>
    <w:p w14:paraId="3B92A463">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_Toc13920 </w:instrText>
      </w:r>
      <w:r>
        <w:rPr>
          <w:rFonts w:hint="eastAsia" w:ascii="仿宋" w:hAnsi="仿宋" w:eastAsia="仿宋" w:cs="仿宋"/>
        </w:rPr>
        <w:fldChar w:fldCharType="separate"/>
      </w:r>
      <w:r>
        <w:rPr>
          <w:rFonts w:hint="eastAsia" w:ascii="仿宋" w:hAnsi="仿宋" w:eastAsia="仿宋" w:cs="仿宋"/>
          <w:szCs w:val="24"/>
        </w:rPr>
        <w:t>1. 项目概况</w:t>
      </w:r>
      <w:r>
        <w:tab/>
      </w:r>
      <w:r>
        <w:fldChar w:fldCharType="begin"/>
      </w:r>
      <w:r>
        <w:instrText xml:space="preserve"> PAGEREF _Toc13920 \h </w:instrText>
      </w:r>
      <w:r>
        <w:fldChar w:fldCharType="separate"/>
      </w:r>
      <w:r>
        <w:t>7</w:t>
      </w:r>
      <w:r>
        <w:fldChar w:fldCharType="end"/>
      </w:r>
      <w:r>
        <w:rPr>
          <w:rFonts w:hint="eastAsia" w:ascii="仿宋" w:hAnsi="仿宋" w:eastAsia="仿宋" w:cs="仿宋"/>
          <w:color w:val="auto"/>
        </w:rPr>
        <w:fldChar w:fldCharType="end"/>
      </w:r>
    </w:p>
    <w:p w14:paraId="45753F74">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_Toc17286 </w:instrText>
      </w:r>
      <w:r>
        <w:rPr>
          <w:rFonts w:hint="eastAsia" w:ascii="仿宋" w:hAnsi="仿宋" w:eastAsia="仿宋" w:cs="仿宋"/>
        </w:rPr>
        <w:fldChar w:fldCharType="separate"/>
      </w:r>
      <w:r>
        <w:rPr>
          <w:rFonts w:hint="eastAsia" w:ascii="仿宋" w:hAnsi="仿宋" w:eastAsia="仿宋" w:cs="仿宋"/>
          <w:szCs w:val="24"/>
        </w:rPr>
        <w:t>2. 资金来源</w:t>
      </w:r>
      <w:r>
        <w:tab/>
      </w:r>
      <w:r>
        <w:fldChar w:fldCharType="begin"/>
      </w:r>
      <w:r>
        <w:instrText xml:space="preserve"> PAGEREF _Toc17286 \h </w:instrText>
      </w:r>
      <w:r>
        <w:fldChar w:fldCharType="separate"/>
      </w:r>
      <w:r>
        <w:t>7</w:t>
      </w:r>
      <w:r>
        <w:fldChar w:fldCharType="end"/>
      </w:r>
      <w:r>
        <w:rPr>
          <w:rFonts w:hint="eastAsia" w:ascii="仿宋" w:hAnsi="仿宋" w:eastAsia="仿宋" w:cs="仿宋"/>
          <w:color w:val="auto"/>
        </w:rPr>
        <w:fldChar w:fldCharType="end"/>
      </w:r>
    </w:p>
    <w:p w14:paraId="2C0EE83F">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_Toc19716 </w:instrText>
      </w:r>
      <w:r>
        <w:rPr>
          <w:rFonts w:hint="eastAsia" w:ascii="仿宋" w:hAnsi="仿宋" w:eastAsia="仿宋" w:cs="仿宋"/>
        </w:rPr>
        <w:fldChar w:fldCharType="separate"/>
      </w:r>
      <w:r>
        <w:rPr>
          <w:rFonts w:hint="eastAsia" w:ascii="仿宋" w:hAnsi="仿宋" w:eastAsia="仿宋" w:cs="仿宋"/>
          <w:szCs w:val="24"/>
        </w:rPr>
        <w:t>3. 招标范围</w:t>
      </w:r>
      <w:r>
        <w:tab/>
      </w:r>
      <w:r>
        <w:fldChar w:fldCharType="begin"/>
      </w:r>
      <w:r>
        <w:instrText xml:space="preserve"> PAGEREF _Toc19716 \h </w:instrText>
      </w:r>
      <w:r>
        <w:fldChar w:fldCharType="separate"/>
      </w:r>
      <w:r>
        <w:t>8</w:t>
      </w:r>
      <w:r>
        <w:fldChar w:fldCharType="end"/>
      </w:r>
      <w:r>
        <w:rPr>
          <w:rFonts w:hint="eastAsia" w:ascii="仿宋" w:hAnsi="仿宋" w:eastAsia="仿宋" w:cs="仿宋"/>
          <w:color w:val="auto"/>
        </w:rPr>
        <w:fldChar w:fldCharType="end"/>
      </w:r>
    </w:p>
    <w:p w14:paraId="05CB6AE4">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_Toc21993 </w:instrText>
      </w:r>
      <w:r>
        <w:rPr>
          <w:rFonts w:hint="eastAsia" w:ascii="仿宋" w:hAnsi="仿宋" w:eastAsia="仿宋" w:cs="仿宋"/>
        </w:rPr>
        <w:fldChar w:fldCharType="separate"/>
      </w:r>
      <w:r>
        <w:rPr>
          <w:rFonts w:hint="eastAsia" w:ascii="仿宋" w:hAnsi="仿宋" w:eastAsia="仿宋" w:cs="仿宋"/>
          <w:szCs w:val="24"/>
        </w:rPr>
        <w:t>4. 合格的投标人</w:t>
      </w:r>
      <w:r>
        <w:tab/>
      </w:r>
      <w:r>
        <w:fldChar w:fldCharType="begin"/>
      </w:r>
      <w:r>
        <w:instrText xml:space="preserve"> PAGEREF _Toc21993 \h </w:instrText>
      </w:r>
      <w:r>
        <w:fldChar w:fldCharType="separate"/>
      </w:r>
      <w:r>
        <w:t>8</w:t>
      </w:r>
      <w:r>
        <w:fldChar w:fldCharType="end"/>
      </w:r>
      <w:r>
        <w:rPr>
          <w:rFonts w:hint="eastAsia" w:ascii="仿宋" w:hAnsi="仿宋" w:eastAsia="仿宋" w:cs="仿宋"/>
          <w:color w:val="auto"/>
        </w:rPr>
        <w:fldChar w:fldCharType="end"/>
      </w:r>
    </w:p>
    <w:p w14:paraId="04ADFCC5">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_Toc25230 </w:instrText>
      </w:r>
      <w:r>
        <w:rPr>
          <w:rFonts w:hint="eastAsia" w:ascii="仿宋" w:hAnsi="仿宋" w:eastAsia="仿宋" w:cs="仿宋"/>
        </w:rPr>
        <w:fldChar w:fldCharType="separate"/>
      </w:r>
      <w:r>
        <w:rPr>
          <w:rFonts w:hint="eastAsia" w:ascii="仿宋" w:hAnsi="仿宋" w:eastAsia="仿宋" w:cs="仿宋"/>
          <w:szCs w:val="24"/>
        </w:rPr>
        <w:t>5. 投标费用</w:t>
      </w:r>
      <w:r>
        <w:tab/>
      </w:r>
      <w:r>
        <w:fldChar w:fldCharType="begin"/>
      </w:r>
      <w:r>
        <w:instrText xml:space="preserve"> PAGEREF _Toc25230 \h </w:instrText>
      </w:r>
      <w:r>
        <w:fldChar w:fldCharType="separate"/>
      </w:r>
      <w:r>
        <w:t>8</w:t>
      </w:r>
      <w:r>
        <w:fldChar w:fldCharType="end"/>
      </w:r>
      <w:r>
        <w:rPr>
          <w:rFonts w:hint="eastAsia" w:ascii="仿宋" w:hAnsi="仿宋" w:eastAsia="仿宋" w:cs="仿宋"/>
          <w:color w:val="auto"/>
        </w:rPr>
        <w:fldChar w:fldCharType="end"/>
      </w:r>
    </w:p>
    <w:p w14:paraId="739C628D">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_Toc16470 </w:instrText>
      </w:r>
      <w:r>
        <w:rPr>
          <w:rFonts w:hint="eastAsia" w:ascii="仿宋" w:hAnsi="仿宋" w:eastAsia="仿宋" w:cs="仿宋"/>
        </w:rPr>
        <w:fldChar w:fldCharType="separate"/>
      </w:r>
      <w:r>
        <w:rPr>
          <w:rFonts w:hint="eastAsia" w:ascii="仿宋" w:hAnsi="仿宋" w:eastAsia="仿宋" w:cs="仿宋"/>
          <w:szCs w:val="24"/>
        </w:rPr>
        <w:t>6. 质疑</w:t>
      </w:r>
      <w:r>
        <w:tab/>
      </w:r>
      <w:r>
        <w:fldChar w:fldCharType="begin"/>
      </w:r>
      <w:r>
        <w:instrText xml:space="preserve"> PAGEREF _Toc16470 \h </w:instrText>
      </w:r>
      <w:r>
        <w:fldChar w:fldCharType="separate"/>
      </w:r>
      <w:r>
        <w:t>8</w:t>
      </w:r>
      <w:r>
        <w:fldChar w:fldCharType="end"/>
      </w:r>
      <w:r>
        <w:rPr>
          <w:rFonts w:hint="eastAsia" w:ascii="仿宋" w:hAnsi="仿宋" w:eastAsia="仿宋" w:cs="仿宋"/>
          <w:color w:val="auto"/>
        </w:rPr>
        <w:fldChar w:fldCharType="end"/>
      </w:r>
    </w:p>
    <w:p w14:paraId="7C6A66BA">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_Toc28357 </w:instrText>
      </w:r>
      <w:r>
        <w:rPr>
          <w:rFonts w:hint="eastAsia" w:ascii="仿宋" w:hAnsi="仿宋" w:eastAsia="仿宋" w:cs="仿宋"/>
        </w:rPr>
        <w:fldChar w:fldCharType="separate"/>
      </w:r>
      <w:r>
        <w:rPr>
          <w:rFonts w:hint="eastAsia" w:ascii="仿宋" w:hAnsi="仿宋" w:eastAsia="仿宋" w:cs="仿宋"/>
          <w:szCs w:val="24"/>
        </w:rPr>
        <w:t>7. 投诉</w:t>
      </w:r>
      <w:r>
        <w:tab/>
      </w:r>
      <w:r>
        <w:fldChar w:fldCharType="begin"/>
      </w:r>
      <w:r>
        <w:instrText xml:space="preserve"> PAGEREF _Toc28357 \h </w:instrText>
      </w:r>
      <w:r>
        <w:fldChar w:fldCharType="separate"/>
      </w:r>
      <w:r>
        <w:t>9</w:t>
      </w:r>
      <w:r>
        <w:fldChar w:fldCharType="end"/>
      </w:r>
      <w:r>
        <w:rPr>
          <w:rFonts w:hint="eastAsia" w:ascii="仿宋" w:hAnsi="仿宋" w:eastAsia="仿宋" w:cs="仿宋"/>
          <w:color w:val="auto"/>
        </w:rPr>
        <w:fldChar w:fldCharType="end"/>
      </w:r>
    </w:p>
    <w:p w14:paraId="0B930760">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_Toc21328 </w:instrText>
      </w:r>
      <w:r>
        <w:rPr>
          <w:rFonts w:hint="eastAsia" w:ascii="仿宋" w:hAnsi="仿宋" w:eastAsia="仿宋" w:cs="仿宋"/>
        </w:rPr>
        <w:fldChar w:fldCharType="separate"/>
      </w:r>
      <w:r>
        <w:rPr>
          <w:rFonts w:hint="eastAsia" w:ascii="仿宋" w:hAnsi="仿宋" w:eastAsia="仿宋" w:cs="仿宋"/>
          <w:szCs w:val="28"/>
        </w:rPr>
        <w:t>二、招标文件</w:t>
      </w:r>
      <w:r>
        <w:tab/>
      </w:r>
      <w:r>
        <w:fldChar w:fldCharType="begin"/>
      </w:r>
      <w:r>
        <w:instrText xml:space="preserve"> PAGEREF _Toc21328 \h </w:instrText>
      </w:r>
      <w:r>
        <w:fldChar w:fldCharType="separate"/>
      </w:r>
      <w:r>
        <w:t>10</w:t>
      </w:r>
      <w:r>
        <w:fldChar w:fldCharType="end"/>
      </w:r>
      <w:r>
        <w:rPr>
          <w:rFonts w:hint="eastAsia" w:ascii="仿宋" w:hAnsi="仿宋" w:eastAsia="仿宋" w:cs="仿宋"/>
          <w:color w:val="auto"/>
        </w:rPr>
        <w:fldChar w:fldCharType="end"/>
      </w:r>
    </w:p>
    <w:p w14:paraId="18A30604">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_Toc16536 </w:instrText>
      </w:r>
      <w:r>
        <w:rPr>
          <w:rFonts w:hint="eastAsia" w:ascii="仿宋" w:hAnsi="仿宋" w:eastAsia="仿宋" w:cs="仿宋"/>
        </w:rPr>
        <w:fldChar w:fldCharType="separate"/>
      </w:r>
      <w:r>
        <w:rPr>
          <w:rFonts w:hint="eastAsia" w:ascii="仿宋" w:hAnsi="仿宋" w:eastAsia="仿宋" w:cs="仿宋"/>
          <w:szCs w:val="24"/>
        </w:rPr>
        <w:t>8. 招标文件构成</w:t>
      </w:r>
      <w:r>
        <w:tab/>
      </w:r>
      <w:r>
        <w:fldChar w:fldCharType="begin"/>
      </w:r>
      <w:r>
        <w:instrText xml:space="preserve"> PAGEREF _Toc16536 \h </w:instrText>
      </w:r>
      <w:r>
        <w:fldChar w:fldCharType="separate"/>
      </w:r>
      <w:r>
        <w:t>10</w:t>
      </w:r>
      <w:r>
        <w:fldChar w:fldCharType="end"/>
      </w:r>
      <w:r>
        <w:rPr>
          <w:rFonts w:hint="eastAsia" w:ascii="仿宋" w:hAnsi="仿宋" w:eastAsia="仿宋" w:cs="仿宋"/>
          <w:color w:val="auto"/>
        </w:rPr>
        <w:fldChar w:fldCharType="end"/>
      </w:r>
    </w:p>
    <w:p w14:paraId="1302DFD1">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_Toc10423 </w:instrText>
      </w:r>
      <w:r>
        <w:rPr>
          <w:rFonts w:hint="eastAsia" w:ascii="仿宋" w:hAnsi="仿宋" w:eastAsia="仿宋" w:cs="仿宋"/>
        </w:rPr>
        <w:fldChar w:fldCharType="separate"/>
      </w:r>
      <w:r>
        <w:rPr>
          <w:rFonts w:hint="eastAsia" w:ascii="仿宋" w:hAnsi="仿宋" w:eastAsia="仿宋" w:cs="仿宋"/>
          <w:szCs w:val="24"/>
        </w:rPr>
        <w:t>9. 招标文件的澄清或者修改</w:t>
      </w:r>
      <w:r>
        <w:tab/>
      </w:r>
      <w:r>
        <w:fldChar w:fldCharType="begin"/>
      </w:r>
      <w:r>
        <w:instrText xml:space="preserve"> PAGEREF _Toc10423 \h </w:instrText>
      </w:r>
      <w:r>
        <w:fldChar w:fldCharType="separate"/>
      </w:r>
      <w:r>
        <w:t>10</w:t>
      </w:r>
      <w:r>
        <w:fldChar w:fldCharType="end"/>
      </w:r>
      <w:r>
        <w:rPr>
          <w:rFonts w:hint="eastAsia" w:ascii="仿宋" w:hAnsi="仿宋" w:eastAsia="仿宋" w:cs="仿宋"/>
          <w:color w:val="auto"/>
        </w:rPr>
        <w:fldChar w:fldCharType="end"/>
      </w:r>
    </w:p>
    <w:p w14:paraId="44B97520">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_Toc7780 </w:instrText>
      </w:r>
      <w:r>
        <w:rPr>
          <w:rFonts w:hint="eastAsia" w:ascii="仿宋" w:hAnsi="仿宋" w:eastAsia="仿宋" w:cs="仿宋"/>
        </w:rPr>
        <w:fldChar w:fldCharType="separate"/>
      </w:r>
      <w:r>
        <w:rPr>
          <w:rFonts w:hint="eastAsia" w:ascii="仿宋" w:hAnsi="仿宋" w:eastAsia="仿宋" w:cs="仿宋"/>
          <w:szCs w:val="28"/>
        </w:rPr>
        <w:t>三、投标文件的编制</w:t>
      </w:r>
      <w:r>
        <w:tab/>
      </w:r>
      <w:r>
        <w:fldChar w:fldCharType="begin"/>
      </w:r>
      <w:r>
        <w:instrText xml:space="preserve"> PAGEREF _Toc7780 \h </w:instrText>
      </w:r>
      <w:r>
        <w:fldChar w:fldCharType="separate"/>
      </w:r>
      <w:r>
        <w:t>11</w:t>
      </w:r>
      <w:r>
        <w:fldChar w:fldCharType="end"/>
      </w:r>
      <w:r>
        <w:rPr>
          <w:rFonts w:hint="eastAsia" w:ascii="仿宋" w:hAnsi="仿宋" w:eastAsia="仿宋" w:cs="仿宋"/>
          <w:color w:val="auto"/>
        </w:rPr>
        <w:fldChar w:fldCharType="end"/>
      </w:r>
    </w:p>
    <w:p w14:paraId="1DC047EB">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_Toc14698 </w:instrText>
      </w:r>
      <w:r>
        <w:rPr>
          <w:rFonts w:hint="eastAsia" w:ascii="仿宋" w:hAnsi="仿宋" w:eastAsia="仿宋" w:cs="仿宋"/>
        </w:rPr>
        <w:fldChar w:fldCharType="separate"/>
      </w:r>
      <w:r>
        <w:rPr>
          <w:rFonts w:hint="eastAsia" w:ascii="仿宋" w:hAnsi="仿宋" w:eastAsia="仿宋" w:cs="仿宋"/>
          <w:szCs w:val="24"/>
        </w:rPr>
        <w:t>10. 投标文件编写注意事项</w:t>
      </w:r>
      <w:r>
        <w:tab/>
      </w:r>
      <w:r>
        <w:fldChar w:fldCharType="begin"/>
      </w:r>
      <w:r>
        <w:instrText xml:space="preserve"> PAGEREF _Toc14698 \h </w:instrText>
      </w:r>
      <w:r>
        <w:fldChar w:fldCharType="separate"/>
      </w:r>
      <w:r>
        <w:t>11</w:t>
      </w:r>
      <w:r>
        <w:fldChar w:fldCharType="end"/>
      </w:r>
      <w:r>
        <w:rPr>
          <w:rFonts w:hint="eastAsia" w:ascii="仿宋" w:hAnsi="仿宋" w:eastAsia="仿宋" w:cs="仿宋"/>
          <w:color w:val="auto"/>
        </w:rPr>
        <w:fldChar w:fldCharType="end"/>
      </w:r>
    </w:p>
    <w:p w14:paraId="696AEA51">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_Toc8611 </w:instrText>
      </w:r>
      <w:r>
        <w:rPr>
          <w:rFonts w:hint="eastAsia" w:ascii="仿宋" w:hAnsi="仿宋" w:eastAsia="仿宋" w:cs="仿宋"/>
        </w:rPr>
        <w:fldChar w:fldCharType="separate"/>
      </w:r>
      <w:r>
        <w:rPr>
          <w:rFonts w:hint="eastAsia" w:ascii="仿宋" w:hAnsi="仿宋" w:eastAsia="仿宋" w:cs="仿宋"/>
          <w:szCs w:val="24"/>
        </w:rPr>
        <w:t>11. 投标的语言及计量单位</w:t>
      </w:r>
      <w:r>
        <w:tab/>
      </w:r>
      <w:r>
        <w:fldChar w:fldCharType="begin"/>
      </w:r>
      <w:r>
        <w:instrText xml:space="preserve"> PAGEREF _Toc8611 \h </w:instrText>
      </w:r>
      <w:r>
        <w:fldChar w:fldCharType="separate"/>
      </w:r>
      <w:r>
        <w:t>11</w:t>
      </w:r>
      <w:r>
        <w:fldChar w:fldCharType="end"/>
      </w:r>
      <w:r>
        <w:rPr>
          <w:rFonts w:hint="eastAsia" w:ascii="仿宋" w:hAnsi="仿宋" w:eastAsia="仿宋" w:cs="仿宋"/>
          <w:color w:val="auto"/>
        </w:rPr>
        <w:fldChar w:fldCharType="end"/>
      </w:r>
    </w:p>
    <w:p w14:paraId="4E65B856">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_Toc29897 </w:instrText>
      </w:r>
      <w:r>
        <w:rPr>
          <w:rFonts w:hint="eastAsia" w:ascii="仿宋" w:hAnsi="仿宋" w:eastAsia="仿宋" w:cs="仿宋"/>
        </w:rPr>
        <w:fldChar w:fldCharType="separate"/>
      </w:r>
      <w:r>
        <w:rPr>
          <w:rFonts w:hint="eastAsia" w:ascii="仿宋" w:hAnsi="仿宋" w:eastAsia="仿宋" w:cs="仿宋"/>
          <w:szCs w:val="24"/>
        </w:rPr>
        <w:t>12. 投标文件的格式要求</w:t>
      </w:r>
      <w:r>
        <w:tab/>
      </w:r>
      <w:r>
        <w:fldChar w:fldCharType="begin"/>
      </w:r>
      <w:r>
        <w:instrText xml:space="preserve"> PAGEREF _Toc29897 \h </w:instrText>
      </w:r>
      <w:r>
        <w:fldChar w:fldCharType="separate"/>
      </w:r>
      <w:r>
        <w:t>11</w:t>
      </w:r>
      <w:r>
        <w:fldChar w:fldCharType="end"/>
      </w:r>
      <w:r>
        <w:rPr>
          <w:rFonts w:hint="eastAsia" w:ascii="仿宋" w:hAnsi="仿宋" w:eastAsia="仿宋" w:cs="仿宋"/>
          <w:color w:val="auto"/>
        </w:rPr>
        <w:fldChar w:fldCharType="end"/>
      </w:r>
    </w:p>
    <w:p w14:paraId="1D713C5D">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_Toc28885 </w:instrText>
      </w:r>
      <w:r>
        <w:rPr>
          <w:rFonts w:hint="eastAsia" w:ascii="仿宋" w:hAnsi="仿宋" w:eastAsia="仿宋" w:cs="仿宋"/>
        </w:rPr>
        <w:fldChar w:fldCharType="separate"/>
      </w:r>
      <w:r>
        <w:rPr>
          <w:rFonts w:hint="eastAsia" w:ascii="仿宋" w:hAnsi="仿宋" w:eastAsia="仿宋" w:cs="仿宋"/>
          <w:szCs w:val="24"/>
        </w:rPr>
        <w:t>13. 投标报价</w:t>
      </w:r>
      <w:r>
        <w:tab/>
      </w:r>
      <w:r>
        <w:fldChar w:fldCharType="begin"/>
      </w:r>
      <w:r>
        <w:instrText xml:space="preserve"> PAGEREF _Toc28885 \h </w:instrText>
      </w:r>
      <w:r>
        <w:fldChar w:fldCharType="separate"/>
      </w:r>
      <w:r>
        <w:t>11</w:t>
      </w:r>
      <w:r>
        <w:fldChar w:fldCharType="end"/>
      </w:r>
      <w:r>
        <w:rPr>
          <w:rFonts w:hint="eastAsia" w:ascii="仿宋" w:hAnsi="仿宋" w:eastAsia="仿宋" w:cs="仿宋"/>
          <w:color w:val="auto"/>
        </w:rPr>
        <w:fldChar w:fldCharType="end"/>
      </w:r>
    </w:p>
    <w:p w14:paraId="38DEA876">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_Toc4462 </w:instrText>
      </w:r>
      <w:r>
        <w:rPr>
          <w:rFonts w:hint="eastAsia" w:ascii="仿宋" w:hAnsi="仿宋" w:eastAsia="仿宋" w:cs="仿宋"/>
        </w:rPr>
        <w:fldChar w:fldCharType="separate"/>
      </w:r>
      <w:r>
        <w:rPr>
          <w:rFonts w:hint="eastAsia" w:ascii="仿宋" w:hAnsi="仿宋" w:eastAsia="仿宋" w:cs="仿宋"/>
          <w:szCs w:val="24"/>
        </w:rPr>
        <w:t>14. 投标货币</w:t>
      </w:r>
      <w:r>
        <w:tab/>
      </w:r>
      <w:r>
        <w:fldChar w:fldCharType="begin"/>
      </w:r>
      <w:r>
        <w:instrText xml:space="preserve"> PAGEREF _Toc4462 \h </w:instrText>
      </w:r>
      <w:r>
        <w:fldChar w:fldCharType="separate"/>
      </w:r>
      <w:r>
        <w:t>11</w:t>
      </w:r>
      <w:r>
        <w:fldChar w:fldCharType="end"/>
      </w:r>
      <w:r>
        <w:rPr>
          <w:rFonts w:hint="eastAsia" w:ascii="仿宋" w:hAnsi="仿宋" w:eastAsia="仿宋" w:cs="仿宋"/>
          <w:color w:val="auto"/>
        </w:rPr>
        <w:fldChar w:fldCharType="end"/>
      </w:r>
    </w:p>
    <w:p w14:paraId="7B481E0D">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_Toc20954 </w:instrText>
      </w:r>
      <w:r>
        <w:rPr>
          <w:rFonts w:hint="eastAsia" w:ascii="仿宋" w:hAnsi="仿宋" w:eastAsia="仿宋" w:cs="仿宋"/>
        </w:rPr>
        <w:fldChar w:fldCharType="separate"/>
      </w:r>
      <w:r>
        <w:rPr>
          <w:rFonts w:hint="eastAsia" w:ascii="仿宋" w:hAnsi="仿宋" w:eastAsia="仿宋" w:cs="仿宋"/>
          <w:szCs w:val="24"/>
        </w:rPr>
        <w:t>15. 投标有效期</w:t>
      </w:r>
      <w:r>
        <w:tab/>
      </w:r>
      <w:r>
        <w:fldChar w:fldCharType="begin"/>
      </w:r>
      <w:r>
        <w:instrText xml:space="preserve"> PAGEREF _Toc20954 \h </w:instrText>
      </w:r>
      <w:r>
        <w:fldChar w:fldCharType="separate"/>
      </w:r>
      <w:r>
        <w:t>12</w:t>
      </w:r>
      <w:r>
        <w:fldChar w:fldCharType="end"/>
      </w:r>
      <w:r>
        <w:rPr>
          <w:rFonts w:hint="eastAsia" w:ascii="仿宋" w:hAnsi="仿宋" w:eastAsia="仿宋" w:cs="仿宋"/>
          <w:color w:val="auto"/>
        </w:rPr>
        <w:fldChar w:fldCharType="end"/>
      </w:r>
    </w:p>
    <w:p w14:paraId="5213AA65">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_Toc18591 </w:instrText>
      </w:r>
      <w:r>
        <w:rPr>
          <w:rFonts w:hint="eastAsia" w:ascii="仿宋" w:hAnsi="仿宋" w:eastAsia="仿宋" w:cs="仿宋"/>
        </w:rPr>
        <w:fldChar w:fldCharType="separate"/>
      </w:r>
      <w:r>
        <w:rPr>
          <w:rFonts w:hint="eastAsia" w:ascii="仿宋" w:hAnsi="仿宋" w:eastAsia="仿宋" w:cs="仿宋"/>
          <w:szCs w:val="24"/>
        </w:rPr>
        <w:t>16. 投标保证金</w:t>
      </w:r>
      <w:r>
        <w:tab/>
      </w:r>
      <w:r>
        <w:fldChar w:fldCharType="begin"/>
      </w:r>
      <w:r>
        <w:instrText xml:space="preserve"> PAGEREF _Toc18591 \h </w:instrText>
      </w:r>
      <w:r>
        <w:fldChar w:fldCharType="separate"/>
      </w:r>
      <w:r>
        <w:t>12</w:t>
      </w:r>
      <w:r>
        <w:fldChar w:fldCharType="end"/>
      </w:r>
      <w:r>
        <w:rPr>
          <w:rFonts w:hint="eastAsia" w:ascii="仿宋" w:hAnsi="仿宋" w:eastAsia="仿宋" w:cs="仿宋"/>
          <w:color w:val="auto"/>
        </w:rPr>
        <w:fldChar w:fldCharType="end"/>
      </w:r>
    </w:p>
    <w:p w14:paraId="1A87A837">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_Toc8230 </w:instrText>
      </w:r>
      <w:r>
        <w:rPr>
          <w:rFonts w:hint="eastAsia" w:ascii="仿宋" w:hAnsi="仿宋" w:eastAsia="仿宋" w:cs="仿宋"/>
        </w:rPr>
        <w:fldChar w:fldCharType="separate"/>
      </w:r>
      <w:r>
        <w:rPr>
          <w:rFonts w:hint="eastAsia" w:ascii="仿宋" w:hAnsi="仿宋" w:eastAsia="仿宋" w:cs="仿宋"/>
          <w:szCs w:val="28"/>
        </w:rPr>
        <w:t>四、投标文件的提交</w:t>
      </w:r>
      <w:r>
        <w:tab/>
      </w:r>
      <w:r>
        <w:fldChar w:fldCharType="begin"/>
      </w:r>
      <w:r>
        <w:instrText xml:space="preserve"> PAGEREF _Toc8230 \h </w:instrText>
      </w:r>
      <w:r>
        <w:fldChar w:fldCharType="separate"/>
      </w:r>
      <w:r>
        <w:t>12</w:t>
      </w:r>
      <w:r>
        <w:fldChar w:fldCharType="end"/>
      </w:r>
      <w:r>
        <w:rPr>
          <w:rFonts w:hint="eastAsia" w:ascii="仿宋" w:hAnsi="仿宋" w:eastAsia="仿宋" w:cs="仿宋"/>
          <w:color w:val="auto"/>
        </w:rPr>
        <w:fldChar w:fldCharType="end"/>
      </w:r>
    </w:p>
    <w:p w14:paraId="6FE9D64B">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_Toc31292 </w:instrText>
      </w:r>
      <w:r>
        <w:rPr>
          <w:rFonts w:hint="eastAsia" w:ascii="仿宋" w:hAnsi="仿宋" w:eastAsia="仿宋" w:cs="仿宋"/>
        </w:rPr>
        <w:fldChar w:fldCharType="separate"/>
      </w:r>
      <w:r>
        <w:rPr>
          <w:rFonts w:hint="eastAsia" w:ascii="仿宋" w:hAnsi="仿宋" w:eastAsia="仿宋" w:cs="仿宋"/>
          <w:szCs w:val="24"/>
        </w:rPr>
        <w:t>17. 投标文件的密封、标记</w:t>
      </w:r>
      <w:r>
        <w:tab/>
      </w:r>
      <w:r>
        <w:fldChar w:fldCharType="begin"/>
      </w:r>
      <w:r>
        <w:instrText xml:space="preserve"> PAGEREF _Toc31292 \h </w:instrText>
      </w:r>
      <w:r>
        <w:fldChar w:fldCharType="separate"/>
      </w:r>
      <w:r>
        <w:t>12</w:t>
      </w:r>
      <w:r>
        <w:fldChar w:fldCharType="end"/>
      </w:r>
      <w:r>
        <w:rPr>
          <w:rFonts w:hint="eastAsia" w:ascii="仿宋" w:hAnsi="仿宋" w:eastAsia="仿宋" w:cs="仿宋"/>
          <w:color w:val="auto"/>
        </w:rPr>
        <w:fldChar w:fldCharType="end"/>
      </w:r>
    </w:p>
    <w:p w14:paraId="7C13B970">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_Toc19818 </w:instrText>
      </w:r>
      <w:r>
        <w:rPr>
          <w:rFonts w:hint="eastAsia" w:ascii="仿宋" w:hAnsi="仿宋" w:eastAsia="仿宋" w:cs="仿宋"/>
        </w:rPr>
        <w:fldChar w:fldCharType="separate"/>
      </w:r>
      <w:r>
        <w:rPr>
          <w:rFonts w:hint="eastAsia" w:ascii="仿宋" w:hAnsi="仿宋" w:eastAsia="仿宋" w:cs="仿宋"/>
          <w:szCs w:val="24"/>
        </w:rPr>
        <w:t>18. 提交投标文件的截止时间和地点</w:t>
      </w:r>
      <w:r>
        <w:tab/>
      </w:r>
      <w:r>
        <w:fldChar w:fldCharType="begin"/>
      </w:r>
      <w:r>
        <w:instrText xml:space="preserve"> PAGEREF _Toc19818 \h </w:instrText>
      </w:r>
      <w:r>
        <w:fldChar w:fldCharType="separate"/>
      </w:r>
      <w:r>
        <w:t>12</w:t>
      </w:r>
      <w:r>
        <w:fldChar w:fldCharType="end"/>
      </w:r>
      <w:r>
        <w:rPr>
          <w:rFonts w:hint="eastAsia" w:ascii="仿宋" w:hAnsi="仿宋" w:eastAsia="仿宋" w:cs="仿宋"/>
          <w:color w:val="auto"/>
        </w:rPr>
        <w:fldChar w:fldCharType="end"/>
      </w:r>
    </w:p>
    <w:p w14:paraId="52E9E7C8">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_Toc25915 </w:instrText>
      </w:r>
      <w:r>
        <w:rPr>
          <w:rFonts w:hint="eastAsia" w:ascii="仿宋" w:hAnsi="仿宋" w:eastAsia="仿宋" w:cs="仿宋"/>
        </w:rPr>
        <w:fldChar w:fldCharType="separate"/>
      </w:r>
      <w:r>
        <w:rPr>
          <w:rFonts w:hint="eastAsia" w:ascii="仿宋" w:hAnsi="仿宋" w:eastAsia="仿宋" w:cs="仿宋"/>
          <w:szCs w:val="24"/>
        </w:rPr>
        <w:t>19. 提交投标文件的截止时间和地点</w:t>
      </w:r>
      <w:r>
        <w:tab/>
      </w:r>
      <w:r>
        <w:fldChar w:fldCharType="begin"/>
      </w:r>
      <w:r>
        <w:instrText xml:space="preserve"> PAGEREF _Toc25915 \h </w:instrText>
      </w:r>
      <w:r>
        <w:fldChar w:fldCharType="separate"/>
      </w:r>
      <w:r>
        <w:t>13</w:t>
      </w:r>
      <w:r>
        <w:fldChar w:fldCharType="end"/>
      </w:r>
      <w:r>
        <w:rPr>
          <w:rFonts w:hint="eastAsia" w:ascii="仿宋" w:hAnsi="仿宋" w:eastAsia="仿宋" w:cs="仿宋"/>
          <w:color w:val="auto"/>
        </w:rPr>
        <w:fldChar w:fldCharType="end"/>
      </w:r>
    </w:p>
    <w:p w14:paraId="0EF52AAD">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_Toc2217 </w:instrText>
      </w:r>
      <w:r>
        <w:rPr>
          <w:rFonts w:hint="eastAsia" w:ascii="仿宋" w:hAnsi="仿宋" w:eastAsia="仿宋" w:cs="仿宋"/>
        </w:rPr>
        <w:fldChar w:fldCharType="separate"/>
      </w:r>
      <w:r>
        <w:rPr>
          <w:rFonts w:hint="eastAsia" w:ascii="仿宋" w:hAnsi="仿宋" w:eastAsia="仿宋" w:cs="仿宋"/>
          <w:szCs w:val="28"/>
        </w:rPr>
        <w:t>五、开标与评标</w:t>
      </w:r>
      <w:r>
        <w:tab/>
      </w:r>
      <w:r>
        <w:fldChar w:fldCharType="begin"/>
      </w:r>
      <w:r>
        <w:instrText xml:space="preserve"> PAGEREF _Toc2217 \h </w:instrText>
      </w:r>
      <w:r>
        <w:fldChar w:fldCharType="separate"/>
      </w:r>
      <w:r>
        <w:t>13</w:t>
      </w:r>
      <w:r>
        <w:fldChar w:fldCharType="end"/>
      </w:r>
      <w:r>
        <w:rPr>
          <w:rFonts w:hint="eastAsia" w:ascii="仿宋" w:hAnsi="仿宋" w:eastAsia="仿宋" w:cs="仿宋"/>
          <w:color w:val="auto"/>
        </w:rPr>
        <w:fldChar w:fldCharType="end"/>
      </w:r>
    </w:p>
    <w:p w14:paraId="29D6F542">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_Toc16625 </w:instrText>
      </w:r>
      <w:r>
        <w:rPr>
          <w:rFonts w:hint="eastAsia" w:ascii="仿宋" w:hAnsi="仿宋" w:eastAsia="仿宋" w:cs="仿宋"/>
        </w:rPr>
        <w:fldChar w:fldCharType="separate"/>
      </w:r>
      <w:r>
        <w:rPr>
          <w:rFonts w:hint="eastAsia" w:ascii="仿宋" w:hAnsi="仿宋" w:eastAsia="仿宋" w:cs="仿宋"/>
          <w:szCs w:val="24"/>
        </w:rPr>
        <w:t>20. 开标</w:t>
      </w:r>
      <w:r>
        <w:tab/>
      </w:r>
      <w:r>
        <w:fldChar w:fldCharType="begin"/>
      </w:r>
      <w:r>
        <w:instrText xml:space="preserve"> PAGEREF _Toc16625 \h </w:instrText>
      </w:r>
      <w:r>
        <w:fldChar w:fldCharType="separate"/>
      </w:r>
      <w:r>
        <w:t>13</w:t>
      </w:r>
      <w:r>
        <w:fldChar w:fldCharType="end"/>
      </w:r>
      <w:r>
        <w:rPr>
          <w:rFonts w:hint="eastAsia" w:ascii="仿宋" w:hAnsi="仿宋" w:eastAsia="仿宋" w:cs="仿宋"/>
          <w:color w:val="auto"/>
        </w:rPr>
        <w:fldChar w:fldCharType="end"/>
      </w:r>
    </w:p>
    <w:p w14:paraId="0E0E61CE">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_Toc18129 </w:instrText>
      </w:r>
      <w:r>
        <w:rPr>
          <w:rFonts w:hint="eastAsia" w:ascii="仿宋" w:hAnsi="仿宋" w:eastAsia="仿宋" w:cs="仿宋"/>
        </w:rPr>
        <w:fldChar w:fldCharType="separate"/>
      </w:r>
      <w:r>
        <w:rPr>
          <w:rFonts w:hint="eastAsia" w:ascii="仿宋" w:hAnsi="仿宋" w:eastAsia="仿宋" w:cs="仿宋"/>
          <w:szCs w:val="24"/>
        </w:rPr>
        <w:t>21. 资格审查</w:t>
      </w:r>
      <w:r>
        <w:tab/>
      </w:r>
      <w:r>
        <w:fldChar w:fldCharType="begin"/>
      </w:r>
      <w:r>
        <w:instrText xml:space="preserve"> PAGEREF _Toc18129 \h </w:instrText>
      </w:r>
      <w:r>
        <w:fldChar w:fldCharType="separate"/>
      </w:r>
      <w:r>
        <w:t>13</w:t>
      </w:r>
      <w:r>
        <w:fldChar w:fldCharType="end"/>
      </w:r>
      <w:r>
        <w:rPr>
          <w:rFonts w:hint="eastAsia" w:ascii="仿宋" w:hAnsi="仿宋" w:eastAsia="仿宋" w:cs="仿宋"/>
          <w:color w:val="auto"/>
        </w:rPr>
        <w:fldChar w:fldCharType="end"/>
      </w:r>
    </w:p>
    <w:p w14:paraId="2F2AB5FC">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_Toc9657 </w:instrText>
      </w:r>
      <w:r>
        <w:rPr>
          <w:rFonts w:hint="eastAsia" w:ascii="仿宋" w:hAnsi="仿宋" w:eastAsia="仿宋" w:cs="仿宋"/>
        </w:rPr>
        <w:fldChar w:fldCharType="separate"/>
      </w:r>
      <w:r>
        <w:rPr>
          <w:rFonts w:hint="eastAsia" w:ascii="仿宋" w:hAnsi="仿宋" w:eastAsia="仿宋" w:cs="仿宋"/>
          <w:szCs w:val="24"/>
        </w:rPr>
        <w:t>22. 评标</w:t>
      </w:r>
      <w:r>
        <w:tab/>
      </w:r>
      <w:r>
        <w:fldChar w:fldCharType="begin"/>
      </w:r>
      <w:r>
        <w:instrText xml:space="preserve"> PAGEREF _Toc9657 \h </w:instrText>
      </w:r>
      <w:r>
        <w:fldChar w:fldCharType="separate"/>
      </w:r>
      <w:r>
        <w:t>14</w:t>
      </w:r>
      <w:r>
        <w:fldChar w:fldCharType="end"/>
      </w:r>
      <w:r>
        <w:rPr>
          <w:rFonts w:hint="eastAsia" w:ascii="仿宋" w:hAnsi="仿宋" w:eastAsia="仿宋" w:cs="仿宋"/>
          <w:color w:val="auto"/>
        </w:rPr>
        <w:fldChar w:fldCharType="end"/>
      </w:r>
    </w:p>
    <w:p w14:paraId="6125B29A">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_Toc341 </w:instrText>
      </w:r>
      <w:r>
        <w:rPr>
          <w:rFonts w:hint="eastAsia" w:ascii="仿宋" w:hAnsi="仿宋" w:eastAsia="仿宋" w:cs="仿宋"/>
        </w:rPr>
        <w:fldChar w:fldCharType="separate"/>
      </w:r>
      <w:r>
        <w:rPr>
          <w:rFonts w:hint="eastAsia" w:ascii="仿宋" w:hAnsi="仿宋" w:eastAsia="仿宋" w:cs="仿宋"/>
          <w:szCs w:val="24"/>
        </w:rPr>
        <w:t>23. 评标过程的保密</w:t>
      </w:r>
      <w:r>
        <w:tab/>
      </w:r>
      <w:r>
        <w:fldChar w:fldCharType="begin"/>
      </w:r>
      <w:r>
        <w:instrText xml:space="preserve"> PAGEREF _Toc341 \h </w:instrText>
      </w:r>
      <w:r>
        <w:fldChar w:fldCharType="separate"/>
      </w:r>
      <w:r>
        <w:t>14</w:t>
      </w:r>
      <w:r>
        <w:fldChar w:fldCharType="end"/>
      </w:r>
      <w:r>
        <w:rPr>
          <w:rFonts w:hint="eastAsia" w:ascii="仿宋" w:hAnsi="仿宋" w:eastAsia="仿宋" w:cs="仿宋"/>
          <w:color w:val="auto"/>
        </w:rPr>
        <w:fldChar w:fldCharType="end"/>
      </w:r>
    </w:p>
    <w:p w14:paraId="3ADD3958">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_Toc26552 </w:instrText>
      </w:r>
      <w:r>
        <w:rPr>
          <w:rFonts w:hint="eastAsia" w:ascii="仿宋" w:hAnsi="仿宋" w:eastAsia="仿宋" w:cs="仿宋"/>
        </w:rPr>
        <w:fldChar w:fldCharType="separate"/>
      </w:r>
      <w:r>
        <w:rPr>
          <w:rFonts w:hint="eastAsia" w:ascii="仿宋" w:hAnsi="仿宋" w:eastAsia="仿宋" w:cs="仿宋"/>
          <w:szCs w:val="24"/>
        </w:rPr>
        <w:t>24. 投标人存在下列情况之一的，投标无效：</w:t>
      </w:r>
      <w:r>
        <w:tab/>
      </w:r>
      <w:r>
        <w:fldChar w:fldCharType="begin"/>
      </w:r>
      <w:r>
        <w:instrText xml:space="preserve"> PAGEREF _Toc26552 \h </w:instrText>
      </w:r>
      <w:r>
        <w:fldChar w:fldCharType="separate"/>
      </w:r>
      <w:r>
        <w:t>14</w:t>
      </w:r>
      <w:r>
        <w:fldChar w:fldCharType="end"/>
      </w:r>
      <w:r>
        <w:rPr>
          <w:rFonts w:hint="eastAsia" w:ascii="仿宋" w:hAnsi="仿宋" w:eastAsia="仿宋" w:cs="仿宋"/>
          <w:color w:val="auto"/>
        </w:rPr>
        <w:fldChar w:fldCharType="end"/>
      </w:r>
    </w:p>
    <w:p w14:paraId="5F742192">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_Toc25177 </w:instrText>
      </w:r>
      <w:r>
        <w:rPr>
          <w:rFonts w:hint="eastAsia" w:ascii="仿宋" w:hAnsi="仿宋" w:eastAsia="仿宋" w:cs="仿宋"/>
        </w:rPr>
        <w:fldChar w:fldCharType="separate"/>
      </w:r>
      <w:r>
        <w:rPr>
          <w:rFonts w:hint="eastAsia" w:ascii="仿宋" w:hAnsi="仿宋" w:eastAsia="仿宋" w:cs="仿宋"/>
          <w:szCs w:val="24"/>
        </w:rPr>
        <w:t>25. 有下列情形之一的，视为投标人串通投标，其投标无效：</w:t>
      </w:r>
      <w:r>
        <w:tab/>
      </w:r>
      <w:r>
        <w:fldChar w:fldCharType="begin"/>
      </w:r>
      <w:r>
        <w:instrText xml:space="preserve"> PAGEREF _Toc25177 \h </w:instrText>
      </w:r>
      <w:r>
        <w:fldChar w:fldCharType="separate"/>
      </w:r>
      <w:r>
        <w:t>14</w:t>
      </w:r>
      <w:r>
        <w:fldChar w:fldCharType="end"/>
      </w:r>
      <w:r>
        <w:rPr>
          <w:rFonts w:hint="eastAsia" w:ascii="仿宋" w:hAnsi="仿宋" w:eastAsia="仿宋" w:cs="仿宋"/>
          <w:color w:val="auto"/>
        </w:rPr>
        <w:fldChar w:fldCharType="end"/>
      </w:r>
    </w:p>
    <w:p w14:paraId="312BEDE8">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_Toc23754 </w:instrText>
      </w:r>
      <w:r>
        <w:rPr>
          <w:rFonts w:hint="eastAsia" w:ascii="仿宋" w:hAnsi="仿宋" w:eastAsia="仿宋" w:cs="仿宋"/>
        </w:rPr>
        <w:fldChar w:fldCharType="separate"/>
      </w:r>
      <w:r>
        <w:rPr>
          <w:rFonts w:hint="eastAsia" w:ascii="仿宋" w:hAnsi="仿宋" w:eastAsia="仿宋" w:cs="仿宋"/>
          <w:szCs w:val="24"/>
        </w:rPr>
        <w:t>26. 在招标采购中，出现下列情形之一的，应予废标：</w:t>
      </w:r>
      <w:r>
        <w:tab/>
      </w:r>
      <w:r>
        <w:fldChar w:fldCharType="begin"/>
      </w:r>
      <w:r>
        <w:instrText xml:space="preserve"> PAGEREF _Toc23754 \h </w:instrText>
      </w:r>
      <w:r>
        <w:fldChar w:fldCharType="separate"/>
      </w:r>
      <w:r>
        <w:t>14</w:t>
      </w:r>
      <w:r>
        <w:fldChar w:fldCharType="end"/>
      </w:r>
      <w:r>
        <w:rPr>
          <w:rFonts w:hint="eastAsia" w:ascii="仿宋" w:hAnsi="仿宋" w:eastAsia="仿宋" w:cs="仿宋"/>
          <w:color w:val="auto"/>
        </w:rPr>
        <w:fldChar w:fldCharType="end"/>
      </w:r>
    </w:p>
    <w:p w14:paraId="280BEE2B">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_Toc4970 </w:instrText>
      </w:r>
      <w:r>
        <w:rPr>
          <w:rFonts w:hint="eastAsia" w:ascii="仿宋" w:hAnsi="仿宋" w:eastAsia="仿宋" w:cs="仿宋"/>
        </w:rPr>
        <w:fldChar w:fldCharType="separate"/>
      </w:r>
      <w:r>
        <w:rPr>
          <w:rFonts w:hint="eastAsia" w:ascii="仿宋" w:hAnsi="仿宋" w:eastAsia="仿宋" w:cs="仿宋"/>
          <w:szCs w:val="28"/>
        </w:rPr>
        <w:t>六、中标结果</w:t>
      </w:r>
      <w:r>
        <w:tab/>
      </w:r>
      <w:r>
        <w:fldChar w:fldCharType="begin"/>
      </w:r>
      <w:r>
        <w:instrText xml:space="preserve"> PAGEREF _Toc4970 \h </w:instrText>
      </w:r>
      <w:r>
        <w:fldChar w:fldCharType="separate"/>
      </w:r>
      <w:r>
        <w:t>15</w:t>
      </w:r>
      <w:r>
        <w:fldChar w:fldCharType="end"/>
      </w:r>
      <w:r>
        <w:rPr>
          <w:rFonts w:hint="eastAsia" w:ascii="仿宋" w:hAnsi="仿宋" w:eastAsia="仿宋" w:cs="仿宋"/>
          <w:color w:val="auto"/>
        </w:rPr>
        <w:fldChar w:fldCharType="end"/>
      </w:r>
    </w:p>
    <w:p w14:paraId="5C093BE4">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_Toc3811 </w:instrText>
      </w:r>
      <w:r>
        <w:rPr>
          <w:rFonts w:hint="eastAsia" w:ascii="仿宋" w:hAnsi="仿宋" w:eastAsia="仿宋" w:cs="仿宋"/>
        </w:rPr>
        <w:fldChar w:fldCharType="separate"/>
      </w:r>
      <w:r>
        <w:rPr>
          <w:rFonts w:hint="eastAsia" w:ascii="仿宋" w:hAnsi="仿宋" w:eastAsia="仿宋" w:cs="仿宋"/>
          <w:szCs w:val="24"/>
        </w:rPr>
        <w:t>27. 中标人的确定</w:t>
      </w:r>
      <w:r>
        <w:tab/>
      </w:r>
      <w:r>
        <w:fldChar w:fldCharType="begin"/>
      </w:r>
      <w:r>
        <w:instrText xml:space="preserve"> PAGEREF _Toc3811 \h </w:instrText>
      </w:r>
      <w:r>
        <w:fldChar w:fldCharType="separate"/>
      </w:r>
      <w:r>
        <w:t>15</w:t>
      </w:r>
      <w:r>
        <w:fldChar w:fldCharType="end"/>
      </w:r>
      <w:r>
        <w:rPr>
          <w:rFonts w:hint="eastAsia" w:ascii="仿宋" w:hAnsi="仿宋" w:eastAsia="仿宋" w:cs="仿宋"/>
          <w:color w:val="auto"/>
        </w:rPr>
        <w:fldChar w:fldCharType="end"/>
      </w:r>
    </w:p>
    <w:p w14:paraId="14E7874B">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_Toc19167 </w:instrText>
      </w:r>
      <w:r>
        <w:rPr>
          <w:rFonts w:hint="eastAsia" w:ascii="仿宋" w:hAnsi="仿宋" w:eastAsia="仿宋" w:cs="仿宋"/>
        </w:rPr>
        <w:fldChar w:fldCharType="separate"/>
      </w:r>
      <w:r>
        <w:rPr>
          <w:rFonts w:hint="eastAsia" w:ascii="仿宋" w:hAnsi="仿宋" w:eastAsia="仿宋" w:cs="仿宋"/>
          <w:szCs w:val="24"/>
        </w:rPr>
        <w:t>28. 中标通知书</w:t>
      </w:r>
      <w:r>
        <w:tab/>
      </w:r>
      <w:r>
        <w:fldChar w:fldCharType="begin"/>
      </w:r>
      <w:r>
        <w:instrText xml:space="preserve"> PAGEREF _Toc19167 \h </w:instrText>
      </w:r>
      <w:r>
        <w:fldChar w:fldCharType="separate"/>
      </w:r>
      <w:r>
        <w:t>15</w:t>
      </w:r>
      <w:r>
        <w:fldChar w:fldCharType="end"/>
      </w:r>
      <w:r>
        <w:rPr>
          <w:rFonts w:hint="eastAsia" w:ascii="仿宋" w:hAnsi="仿宋" w:eastAsia="仿宋" w:cs="仿宋"/>
          <w:color w:val="auto"/>
        </w:rPr>
        <w:fldChar w:fldCharType="end"/>
      </w:r>
    </w:p>
    <w:p w14:paraId="435CFAEE">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_Toc9828 </w:instrText>
      </w:r>
      <w:r>
        <w:rPr>
          <w:rFonts w:hint="eastAsia" w:ascii="仿宋" w:hAnsi="仿宋" w:eastAsia="仿宋" w:cs="仿宋"/>
        </w:rPr>
        <w:fldChar w:fldCharType="separate"/>
      </w:r>
      <w:r>
        <w:rPr>
          <w:rFonts w:hint="eastAsia" w:ascii="仿宋" w:hAnsi="仿宋" w:eastAsia="仿宋" w:cs="仿宋"/>
          <w:szCs w:val="24"/>
        </w:rPr>
        <w:t>29. 签订合同</w:t>
      </w:r>
      <w:r>
        <w:tab/>
      </w:r>
      <w:r>
        <w:fldChar w:fldCharType="begin"/>
      </w:r>
      <w:r>
        <w:instrText xml:space="preserve"> PAGEREF _Toc9828 \h </w:instrText>
      </w:r>
      <w:r>
        <w:fldChar w:fldCharType="separate"/>
      </w:r>
      <w:r>
        <w:t>15</w:t>
      </w:r>
      <w:r>
        <w:fldChar w:fldCharType="end"/>
      </w:r>
      <w:r>
        <w:rPr>
          <w:rFonts w:hint="eastAsia" w:ascii="仿宋" w:hAnsi="仿宋" w:eastAsia="仿宋" w:cs="仿宋"/>
          <w:color w:val="auto"/>
        </w:rPr>
        <w:fldChar w:fldCharType="end"/>
      </w:r>
    </w:p>
    <w:p w14:paraId="1C5A107E">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_Toc21844 </w:instrText>
      </w:r>
      <w:r>
        <w:rPr>
          <w:rFonts w:hint="eastAsia" w:ascii="仿宋" w:hAnsi="仿宋" w:eastAsia="仿宋" w:cs="仿宋"/>
        </w:rPr>
        <w:fldChar w:fldCharType="separate"/>
      </w:r>
      <w:r>
        <w:rPr>
          <w:rFonts w:hint="eastAsia" w:ascii="仿宋" w:hAnsi="仿宋" w:eastAsia="仿宋" w:cs="仿宋"/>
          <w:szCs w:val="24"/>
        </w:rPr>
        <w:t>30. 履约保证金</w:t>
      </w:r>
      <w:r>
        <w:tab/>
      </w:r>
      <w:r>
        <w:fldChar w:fldCharType="begin"/>
      </w:r>
      <w:r>
        <w:instrText xml:space="preserve"> PAGEREF _Toc21844 \h </w:instrText>
      </w:r>
      <w:r>
        <w:fldChar w:fldCharType="separate"/>
      </w:r>
      <w:r>
        <w:t>15</w:t>
      </w:r>
      <w:r>
        <w:fldChar w:fldCharType="end"/>
      </w:r>
      <w:r>
        <w:rPr>
          <w:rFonts w:hint="eastAsia" w:ascii="仿宋" w:hAnsi="仿宋" w:eastAsia="仿宋" w:cs="仿宋"/>
          <w:color w:val="auto"/>
        </w:rPr>
        <w:fldChar w:fldCharType="end"/>
      </w:r>
    </w:p>
    <w:p w14:paraId="6A18F94A">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_Toc29754 </w:instrText>
      </w:r>
      <w:r>
        <w:rPr>
          <w:rFonts w:hint="eastAsia" w:ascii="仿宋" w:hAnsi="仿宋" w:eastAsia="仿宋" w:cs="仿宋"/>
        </w:rPr>
        <w:fldChar w:fldCharType="separate"/>
      </w:r>
      <w:r>
        <w:rPr>
          <w:rFonts w:hint="eastAsia" w:ascii="仿宋" w:hAnsi="仿宋" w:eastAsia="仿宋" w:cs="仿宋"/>
          <w:szCs w:val="28"/>
        </w:rPr>
        <w:t>七、其他事项</w:t>
      </w:r>
      <w:r>
        <w:tab/>
      </w:r>
      <w:r>
        <w:fldChar w:fldCharType="begin"/>
      </w:r>
      <w:r>
        <w:instrText xml:space="preserve"> PAGEREF _Toc29754 \h </w:instrText>
      </w:r>
      <w:r>
        <w:fldChar w:fldCharType="separate"/>
      </w:r>
      <w:r>
        <w:t>16</w:t>
      </w:r>
      <w:r>
        <w:fldChar w:fldCharType="end"/>
      </w:r>
      <w:r>
        <w:rPr>
          <w:rFonts w:hint="eastAsia" w:ascii="仿宋" w:hAnsi="仿宋" w:eastAsia="仿宋" w:cs="仿宋"/>
          <w:color w:val="auto"/>
        </w:rPr>
        <w:fldChar w:fldCharType="end"/>
      </w:r>
    </w:p>
    <w:p w14:paraId="0D0E07D4">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_Toc985 </w:instrText>
      </w:r>
      <w:r>
        <w:rPr>
          <w:rFonts w:hint="eastAsia" w:ascii="仿宋" w:hAnsi="仿宋" w:eastAsia="仿宋" w:cs="仿宋"/>
        </w:rPr>
        <w:fldChar w:fldCharType="separate"/>
      </w:r>
      <w:r>
        <w:rPr>
          <w:rFonts w:hint="eastAsia" w:ascii="仿宋" w:hAnsi="仿宋" w:eastAsia="仿宋" w:cs="仿宋"/>
          <w:szCs w:val="24"/>
        </w:rPr>
        <w:t>31. 采购代理服务费</w:t>
      </w:r>
      <w:r>
        <w:tab/>
      </w:r>
      <w:r>
        <w:fldChar w:fldCharType="begin"/>
      </w:r>
      <w:r>
        <w:instrText xml:space="preserve"> PAGEREF _Toc985 \h </w:instrText>
      </w:r>
      <w:r>
        <w:fldChar w:fldCharType="separate"/>
      </w:r>
      <w:r>
        <w:t>16</w:t>
      </w:r>
      <w:r>
        <w:fldChar w:fldCharType="end"/>
      </w:r>
      <w:r>
        <w:rPr>
          <w:rFonts w:hint="eastAsia" w:ascii="仿宋" w:hAnsi="仿宋" w:eastAsia="仿宋" w:cs="仿宋"/>
          <w:color w:val="auto"/>
        </w:rPr>
        <w:fldChar w:fldCharType="end"/>
      </w:r>
    </w:p>
    <w:p w14:paraId="4CDD6DD4">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_Toc440 </w:instrText>
      </w:r>
      <w:r>
        <w:rPr>
          <w:rFonts w:hint="eastAsia" w:ascii="仿宋" w:hAnsi="仿宋" w:eastAsia="仿宋" w:cs="仿宋"/>
        </w:rPr>
        <w:fldChar w:fldCharType="separate"/>
      </w:r>
      <w:r>
        <w:rPr>
          <w:rFonts w:hint="eastAsia" w:ascii="仿宋" w:hAnsi="仿宋" w:eastAsia="仿宋" w:cs="仿宋"/>
          <w:szCs w:val="24"/>
        </w:rPr>
        <w:t>32. 解释权</w:t>
      </w:r>
      <w:r>
        <w:tab/>
      </w:r>
      <w:r>
        <w:fldChar w:fldCharType="begin"/>
      </w:r>
      <w:r>
        <w:instrText xml:space="preserve"> PAGEREF _Toc440 \h </w:instrText>
      </w:r>
      <w:r>
        <w:fldChar w:fldCharType="separate"/>
      </w:r>
      <w:r>
        <w:t>16</w:t>
      </w:r>
      <w:r>
        <w:fldChar w:fldCharType="end"/>
      </w:r>
      <w:r>
        <w:rPr>
          <w:rFonts w:hint="eastAsia" w:ascii="仿宋" w:hAnsi="仿宋" w:eastAsia="仿宋" w:cs="仿宋"/>
          <w:color w:val="auto"/>
        </w:rPr>
        <w:fldChar w:fldCharType="end"/>
      </w:r>
    </w:p>
    <w:p w14:paraId="2EB2CE53">
      <w:pPr>
        <w:pStyle w:val="16"/>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_Toc27858 </w:instrText>
      </w:r>
      <w:r>
        <w:rPr>
          <w:rFonts w:hint="eastAsia" w:ascii="仿宋" w:hAnsi="仿宋" w:eastAsia="仿宋" w:cs="仿宋"/>
        </w:rPr>
        <w:fldChar w:fldCharType="separate"/>
      </w:r>
      <w:r>
        <w:rPr>
          <w:rFonts w:hint="eastAsia" w:ascii="仿宋" w:hAnsi="仿宋" w:eastAsia="仿宋" w:cs="仿宋"/>
          <w:szCs w:val="24"/>
        </w:rPr>
        <w:t>33. 需要补充的其他内容</w:t>
      </w:r>
      <w:r>
        <w:tab/>
      </w:r>
      <w:r>
        <w:fldChar w:fldCharType="begin"/>
      </w:r>
      <w:r>
        <w:instrText xml:space="preserve"> PAGEREF _Toc27858 \h </w:instrText>
      </w:r>
      <w:r>
        <w:fldChar w:fldCharType="separate"/>
      </w:r>
      <w:r>
        <w:t>16</w:t>
      </w:r>
      <w:r>
        <w:fldChar w:fldCharType="end"/>
      </w:r>
      <w:r>
        <w:rPr>
          <w:rFonts w:hint="eastAsia" w:ascii="仿宋" w:hAnsi="仿宋" w:eastAsia="仿宋" w:cs="仿宋"/>
          <w:color w:val="auto"/>
        </w:rPr>
        <w:fldChar w:fldCharType="end"/>
      </w:r>
    </w:p>
    <w:p w14:paraId="2197BB8B">
      <w:pPr>
        <w:pStyle w:val="24"/>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_Toc31890 </w:instrText>
      </w:r>
      <w:r>
        <w:rPr>
          <w:rFonts w:hint="eastAsia" w:ascii="仿宋" w:hAnsi="仿宋" w:eastAsia="仿宋" w:cs="仿宋"/>
        </w:rPr>
        <w:fldChar w:fldCharType="separate"/>
      </w:r>
      <w:r>
        <w:rPr>
          <w:rFonts w:hint="eastAsia" w:ascii="仿宋" w:hAnsi="仿宋" w:eastAsia="仿宋" w:cs="仿宋"/>
          <w:szCs w:val="32"/>
        </w:rPr>
        <w:t>第三章  合同书样式及主要条款</w:t>
      </w:r>
      <w:r>
        <w:tab/>
      </w:r>
      <w:r>
        <w:fldChar w:fldCharType="begin"/>
      </w:r>
      <w:r>
        <w:instrText xml:space="preserve"> PAGEREF _Toc31890 \h </w:instrText>
      </w:r>
      <w:r>
        <w:fldChar w:fldCharType="separate"/>
      </w:r>
      <w:r>
        <w:t>17</w:t>
      </w:r>
      <w:r>
        <w:fldChar w:fldCharType="end"/>
      </w:r>
      <w:r>
        <w:rPr>
          <w:rFonts w:hint="eastAsia" w:ascii="仿宋" w:hAnsi="仿宋" w:eastAsia="仿宋" w:cs="仿宋"/>
          <w:color w:val="auto"/>
        </w:rPr>
        <w:fldChar w:fldCharType="end"/>
      </w:r>
    </w:p>
    <w:p w14:paraId="6F5EB772">
      <w:pPr>
        <w:pStyle w:val="24"/>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_Toc7320 </w:instrText>
      </w:r>
      <w:r>
        <w:rPr>
          <w:rFonts w:hint="eastAsia" w:ascii="仿宋" w:hAnsi="仿宋" w:eastAsia="仿宋" w:cs="仿宋"/>
        </w:rPr>
        <w:fldChar w:fldCharType="separate"/>
      </w:r>
      <w:r>
        <w:rPr>
          <w:rFonts w:hint="eastAsia" w:ascii="仿宋" w:hAnsi="仿宋" w:eastAsia="仿宋" w:cs="仿宋"/>
          <w:szCs w:val="32"/>
        </w:rPr>
        <w:t>第四章  投标文件格式</w:t>
      </w:r>
      <w:r>
        <w:tab/>
      </w:r>
      <w:r>
        <w:fldChar w:fldCharType="begin"/>
      </w:r>
      <w:r>
        <w:instrText xml:space="preserve"> PAGEREF _Toc7320 \h </w:instrText>
      </w:r>
      <w:r>
        <w:fldChar w:fldCharType="separate"/>
      </w:r>
      <w:r>
        <w:t>24</w:t>
      </w:r>
      <w:r>
        <w:fldChar w:fldCharType="end"/>
      </w:r>
      <w:r>
        <w:rPr>
          <w:rFonts w:hint="eastAsia" w:ascii="仿宋" w:hAnsi="仿宋" w:eastAsia="仿宋" w:cs="仿宋"/>
          <w:color w:val="auto"/>
        </w:rPr>
        <w:fldChar w:fldCharType="end"/>
      </w:r>
    </w:p>
    <w:p w14:paraId="46D9D655">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_Toc18277 </w:instrText>
      </w:r>
      <w:r>
        <w:rPr>
          <w:rFonts w:hint="eastAsia" w:ascii="仿宋" w:hAnsi="仿宋" w:eastAsia="仿宋" w:cs="仿宋"/>
        </w:rPr>
        <w:fldChar w:fldCharType="separate"/>
      </w:r>
      <w:r>
        <w:rPr>
          <w:rFonts w:hint="eastAsia" w:ascii="仿宋" w:hAnsi="仿宋" w:eastAsia="仿宋" w:cs="仿宋"/>
          <w:szCs w:val="28"/>
        </w:rPr>
        <w:t>一、开标一览表</w:t>
      </w:r>
      <w:r>
        <w:tab/>
      </w:r>
      <w:r>
        <w:fldChar w:fldCharType="begin"/>
      </w:r>
      <w:r>
        <w:instrText xml:space="preserve"> PAGEREF _Toc18277 \h </w:instrText>
      </w:r>
      <w:r>
        <w:fldChar w:fldCharType="separate"/>
      </w:r>
      <w:r>
        <w:t>24</w:t>
      </w:r>
      <w:r>
        <w:fldChar w:fldCharType="end"/>
      </w:r>
      <w:r>
        <w:rPr>
          <w:rFonts w:hint="eastAsia" w:ascii="仿宋" w:hAnsi="仿宋" w:eastAsia="仿宋" w:cs="仿宋"/>
          <w:color w:val="auto"/>
        </w:rPr>
        <w:fldChar w:fldCharType="end"/>
      </w:r>
    </w:p>
    <w:p w14:paraId="125FC108">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_Toc31831 </w:instrText>
      </w:r>
      <w:r>
        <w:rPr>
          <w:rFonts w:hint="eastAsia" w:ascii="仿宋" w:hAnsi="仿宋" w:eastAsia="仿宋" w:cs="仿宋"/>
        </w:rPr>
        <w:fldChar w:fldCharType="separate"/>
      </w:r>
      <w:r>
        <w:rPr>
          <w:rFonts w:hint="eastAsia" w:ascii="仿宋" w:hAnsi="仿宋" w:eastAsia="仿宋" w:cs="仿宋"/>
          <w:szCs w:val="28"/>
        </w:rPr>
        <w:t>二、 投标文件资格审查部分格式</w:t>
      </w:r>
      <w:r>
        <w:tab/>
      </w:r>
      <w:r>
        <w:fldChar w:fldCharType="begin"/>
      </w:r>
      <w:r>
        <w:instrText xml:space="preserve"> PAGEREF _Toc31831 \h </w:instrText>
      </w:r>
      <w:r>
        <w:fldChar w:fldCharType="separate"/>
      </w:r>
      <w:r>
        <w:t>25</w:t>
      </w:r>
      <w:r>
        <w:fldChar w:fldCharType="end"/>
      </w:r>
      <w:r>
        <w:rPr>
          <w:rFonts w:hint="eastAsia" w:ascii="仿宋" w:hAnsi="仿宋" w:eastAsia="仿宋" w:cs="仿宋"/>
          <w:color w:val="auto"/>
        </w:rPr>
        <w:fldChar w:fldCharType="end"/>
      </w:r>
    </w:p>
    <w:p w14:paraId="541662F8">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_Toc31650 </w:instrText>
      </w:r>
      <w:r>
        <w:rPr>
          <w:rFonts w:hint="eastAsia" w:ascii="仿宋" w:hAnsi="仿宋" w:eastAsia="仿宋" w:cs="仿宋"/>
        </w:rPr>
        <w:fldChar w:fldCharType="separate"/>
      </w:r>
      <w:r>
        <w:rPr>
          <w:rFonts w:hint="eastAsia" w:ascii="仿宋" w:hAnsi="仿宋" w:eastAsia="仿宋" w:cs="仿宋"/>
          <w:szCs w:val="28"/>
        </w:rPr>
        <w:t>（一）具有独立承担民事责任的能力</w:t>
      </w:r>
      <w:r>
        <w:tab/>
      </w:r>
      <w:r>
        <w:fldChar w:fldCharType="begin"/>
      </w:r>
      <w:r>
        <w:instrText xml:space="preserve"> PAGEREF _Toc31650 \h </w:instrText>
      </w:r>
      <w:r>
        <w:fldChar w:fldCharType="separate"/>
      </w:r>
      <w:r>
        <w:t>25</w:t>
      </w:r>
      <w:r>
        <w:fldChar w:fldCharType="end"/>
      </w:r>
      <w:r>
        <w:rPr>
          <w:rFonts w:hint="eastAsia" w:ascii="仿宋" w:hAnsi="仿宋" w:eastAsia="仿宋" w:cs="仿宋"/>
          <w:color w:val="auto"/>
        </w:rPr>
        <w:fldChar w:fldCharType="end"/>
      </w:r>
    </w:p>
    <w:p w14:paraId="23677B09">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_Toc10442 </w:instrText>
      </w:r>
      <w:r>
        <w:rPr>
          <w:rFonts w:hint="eastAsia" w:ascii="仿宋" w:hAnsi="仿宋" w:eastAsia="仿宋" w:cs="仿宋"/>
        </w:rPr>
        <w:fldChar w:fldCharType="separate"/>
      </w:r>
      <w:r>
        <w:rPr>
          <w:rFonts w:hint="eastAsia" w:ascii="仿宋" w:hAnsi="仿宋" w:eastAsia="仿宋" w:cs="仿宋"/>
          <w:szCs w:val="28"/>
        </w:rPr>
        <w:t>（二）具有良好的商业信誉和健全的财务会计制度</w:t>
      </w:r>
      <w:r>
        <w:tab/>
      </w:r>
      <w:r>
        <w:fldChar w:fldCharType="begin"/>
      </w:r>
      <w:r>
        <w:instrText xml:space="preserve"> PAGEREF _Toc10442 \h </w:instrText>
      </w:r>
      <w:r>
        <w:fldChar w:fldCharType="separate"/>
      </w:r>
      <w:r>
        <w:t>25</w:t>
      </w:r>
      <w:r>
        <w:fldChar w:fldCharType="end"/>
      </w:r>
      <w:r>
        <w:rPr>
          <w:rFonts w:hint="eastAsia" w:ascii="仿宋" w:hAnsi="仿宋" w:eastAsia="仿宋" w:cs="仿宋"/>
          <w:color w:val="auto"/>
        </w:rPr>
        <w:fldChar w:fldCharType="end"/>
      </w:r>
    </w:p>
    <w:p w14:paraId="5C079EC0">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_Toc20459 </w:instrText>
      </w:r>
      <w:r>
        <w:rPr>
          <w:rFonts w:hint="eastAsia" w:ascii="仿宋" w:hAnsi="仿宋" w:eastAsia="仿宋" w:cs="仿宋"/>
        </w:rPr>
        <w:fldChar w:fldCharType="separate"/>
      </w:r>
      <w:r>
        <w:rPr>
          <w:rFonts w:hint="eastAsia" w:ascii="仿宋" w:hAnsi="仿宋" w:eastAsia="仿宋" w:cs="仿宋"/>
          <w:szCs w:val="28"/>
        </w:rPr>
        <w:t>（三）具有履行合同所必需的设备和专业技术能力</w:t>
      </w:r>
      <w:r>
        <w:tab/>
      </w:r>
      <w:r>
        <w:fldChar w:fldCharType="begin"/>
      </w:r>
      <w:r>
        <w:instrText xml:space="preserve"> PAGEREF _Toc20459 \h </w:instrText>
      </w:r>
      <w:r>
        <w:fldChar w:fldCharType="separate"/>
      </w:r>
      <w:r>
        <w:t>25</w:t>
      </w:r>
      <w:r>
        <w:fldChar w:fldCharType="end"/>
      </w:r>
      <w:r>
        <w:rPr>
          <w:rFonts w:hint="eastAsia" w:ascii="仿宋" w:hAnsi="仿宋" w:eastAsia="仿宋" w:cs="仿宋"/>
          <w:color w:val="auto"/>
        </w:rPr>
        <w:fldChar w:fldCharType="end"/>
      </w:r>
    </w:p>
    <w:p w14:paraId="25F22880">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_Toc32689 </w:instrText>
      </w:r>
      <w:r>
        <w:rPr>
          <w:rFonts w:hint="eastAsia" w:ascii="仿宋" w:hAnsi="仿宋" w:eastAsia="仿宋" w:cs="仿宋"/>
        </w:rPr>
        <w:fldChar w:fldCharType="separate"/>
      </w:r>
      <w:r>
        <w:rPr>
          <w:rFonts w:hint="eastAsia" w:ascii="仿宋" w:hAnsi="仿宋" w:eastAsia="仿宋" w:cs="仿宋"/>
          <w:szCs w:val="28"/>
        </w:rPr>
        <w:t>（四）有依法缴纳税收和社会保障资金的良好记录</w:t>
      </w:r>
      <w:r>
        <w:tab/>
      </w:r>
      <w:r>
        <w:fldChar w:fldCharType="begin"/>
      </w:r>
      <w:r>
        <w:instrText xml:space="preserve"> PAGEREF _Toc32689 \h </w:instrText>
      </w:r>
      <w:r>
        <w:fldChar w:fldCharType="separate"/>
      </w:r>
      <w:r>
        <w:t>25</w:t>
      </w:r>
      <w:r>
        <w:fldChar w:fldCharType="end"/>
      </w:r>
      <w:r>
        <w:rPr>
          <w:rFonts w:hint="eastAsia" w:ascii="仿宋" w:hAnsi="仿宋" w:eastAsia="仿宋" w:cs="仿宋"/>
          <w:color w:val="auto"/>
        </w:rPr>
        <w:fldChar w:fldCharType="end"/>
      </w:r>
    </w:p>
    <w:p w14:paraId="4FC545C7">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_Toc11795 </w:instrText>
      </w:r>
      <w:r>
        <w:rPr>
          <w:rFonts w:hint="eastAsia" w:ascii="仿宋" w:hAnsi="仿宋" w:eastAsia="仿宋" w:cs="仿宋"/>
        </w:rPr>
        <w:fldChar w:fldCharType="separate"/>
      </w:r>
      <w:r>
        <w:rPr>
          <w:rFonts w:hint="eastAsia" w:ascii="仿宋" w:hAnsi="仿宋" w:eastAsia="仿宋" w:cs="仿宋"/>
          <w:szCs w:val="28"/>
        </w:rPr>
        <w:t>（五）参加政府采购活动前三年内，在经营活动中没有重大违法记录</w:t>
      </w:r>
      <w:r>
        <w:tab/>
      </w:r>
      <w:r>
        <w:fldChar w:fldCharType="begin"/>
      </w:r>
      <w:r>
        <w:instrText xml:space="preserve"> PAGEREF _Toc11795 \h </w:instrText>
      </w:r>
      <w:r>
        <w:fldChar w:fldCharType="separate"/>
      </w:r>
      <w:r>
        <w:t>25</w:t>
      </w:r>
      <w:r>
        <w:fldChar w:fldCharType="end"/>
      </w:r>
      <w:r>
        <w:rPr>
          <w:rFonts w:hint="eastAsia" w:ascii="仿宋" w:hAnsi="仿宋" w:eastAsia="仿宋" w:cs="仿宋"/>
          <w:color w:val="auto"/>
        </w:rPr>
        <w:fldChar w:fldCharType="end"/>
      </w:r>
    </w:p>
    <w:p w14:paraId="6F6F0075">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_Toc8770 </w:instrText>
      </w:r>
      <w:r>
        <w:rPr>
          <w:rFonts w:hint="eastAsia" w:ascii="仿宋" w:hAnsi="仿宋" w:eastAsia="仿宋" w:cs="仿宋"/>
        </w:rPr>
        <w:fldChar w:fldCharType="separate"/>
      </w:r>
      <w:r>
        <w:rPr>
          <w:rFonts w:hint="eastAsia" w:ascii="仿宋" w:hAnsi="仿宋" w:eastAsia="仿宋" w:cs="仿宋"/>
          <w:szCs w:val="28"/>
        </w:rPr>
        <w:t>（六）法律、行政法规规定的其他条件</w:t>
      </w:r>
      <w:r>
        <w:tab/>
      </w:r>
      <w:r>
        <w:fldChar w:fldCharType="begin"/>
      </w:r>
      <w:r>
        <w:instrText xml:space="preserve"> PAGEREF _Toc8770 \h </w:instrText>
      </w:r>
      <w:r>
        <w:fldChar w:fldCharType="separate"/>
      </w:r>
      <w:r>
        <w:t>25</w:t>
      </w:r>
      <w:r>
        <w:fldChar w:fldCharType="end"/>
      </w:r>
      <w:r>
        <w:rPr>
          <w:rFonts w:hint="eastAsia" w:ascii="仿宋" w:hAnsi="仿宋" w:eastAsia="仿宋" w:cs="仿宋"/>
          <w:color w:val="auto"/>
        </w:rPr>
        <w:fldChar w:fldCharType="end"/>
      </w:r>
    </w:p>
    <w:p w14:paraId="4B965F00">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_Toc24162 </w:instrText>
      </w:r>
      <w:r>
        <w:rPr>
          <w:rFonts w:hint="eastAsia" w:ascii="仿宋" w:hAnsi="仿宋" w:eastAsia="仿宋" w:cs="仿宋"/>
        </w:rPr>
        <w:fldChar w:fldCharType="separate"/>
      </w:r>
      <w:r>
        <w:rPr>
          <w:rFonts w:hint="eastAsia" w:ascii="仿宋" w:hAnsi="仿宋" w:eastAsia="仿宋" w:cs="仿宋"/>
          <w:szCs w:val="28"/>
        </w:rPr>
        <w:t>（</w:t>
      </w:r>
      <w:r>
        <w:rPr>
          <w:rFonts w:hint="eastAsia" w:ascii="仿宋" w:hAnsi="仿宋" w:eastAsia="仿宋" w:cs="仿宋"/>
          <w:szCs w:val="28"/>
          <w:lang w:val="en-US" w:eastAsia="zh-CN"/>
        </w:rPr>
        <w:t>八</w:t>
      </w:r>
      <w:r>
        <w:rPr>
          <w:rFonts w:hint="eastAsia" w:ascii="仿宋" w:hAnsi="仿宋" w:eastAsia="仿宋" w:cs="仿宋"/>
          <w:szCs w:val="28"/>
        </w:rPr>
        <w:t>）投标人承诺书</w:t>
      </w:r>
      <w:r>
        <w:tab/>
      </w:r>
      <w:r>
        <w:fldChar w:fldCharType="begin"/>
      </w:r>
      <w:r>
        <w:instrText xml:space="preserve"> PAGEREF _Toc24162 \h </w:instrText>
      </w:r>
      <w:r>
        <w:fldChar w:fldCharType="separate"/>
      </w:r>
      <w:r>
        <w:t>26</w:t>
      </w:r>
      <w:r>
        <w:fldChar w:fldCharType="end"/>
      </w:r>
      <w:r>
        <w:rPr>
          <w:rFonts w:hint="eastAsia" w:ascii="仿宋" w:hAnsi="仿宋" w:eastAsia="仿宋" w:cs="仿宋"/>
          <w:color w:val="auto"/>
        </w:rPr>
        <w:fldChar w:fldCharType="end"/>
      </w:r>
    </w:p>
    <w:p w14:paraId="419DB07B">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_Toc23528 </w:instrText>
      </w:r>
      <w:r>
        <w:rPr>
          <w:rFonts w:hint="eastAsia" w:ascii="仿宋" w:hAnsi="仿宋" w:eastAsia="仿宋" w:cs="仿宋"/>
        </w:rPr>
        <w:fldChar w:fldCharType="separate"/>
      </w:r>
      <w:r>
        <w:rPr>
          <w:rFonts w:hint="eastAsia" w:ascii="仿宋" w:hAnsi="仿宋" w:eastAsia="仿宋" w:cs="仿宋"/>
          <w:szCs w:val="28"/>
        </w:rPr>
        <w:t>（</w:t>
      </w:r>
      <w:r>
        <w:rPr>
          <w:rFonts w:hint="eastAsia" w:ascii="仿宋" w:hAnsi="仿宋" w:eastAsia="仿宋" w:cs="仿宋"/>
          <w:szCs w:val="28"/>
          <w:lang w:val="en-US" w:eastAsia="zh-CN"/>
        </w:rPr>
        <w:t>九</w:t>
      </w:r>
      <w:r>
        <w:rPr>
          <w:rFonts w:hint="eastAsia" w:ascii="仿宋" w:hAnsi="仿宋" w:eastAsia="仿宋" w:cs="仿宋"/>
          <w:szCs w:val="28"/>
        </w:rPr>
        <w:t>）</w:t>
      </w:r>
      <w:r>
        <w:rPr>
          <w:rFonts w:hint="eastAsia" w:ascii="仿宋" w:hAnsi="仿宋" w:eastAsia="仿宋" w:cs="仿宋"/>
          <w:szCs w:val="28"/>
          <w:lang w:eastAsia="zh-CN"/>
        </w:rPr>
        <w:t>其他</w:t>
      </w:r>
      <w:r>
        <w:rPr>
          <w:rFonts w:hint="eastAsia" w:ascii="仿宋" w:hAnsi="仿宋" w:eastAsia="仿宋" w:cs="仿宋"/>
          <w:szCs w:val="28"/>
        </w:rPr>
        <w:t>资料</w:t>
      </w:r>
      <w:r>
        <w:tab/>
      </w:r>
      <w:r>
        <w:fldChar w:fldCharType="begin"/>
      </w:r>
      <w:r>
        <w:instrText xml:space="preserve"> PAGEREF _Toc23528 \h </w:instrText>
      </w:r>
      <w:r>
        <w:fldChar w:fldCharType="separate"/>
      </w:r>
      <w:r>
        <w:t>27</w:t>
      </w:r>
      <w:r>
        <w:fldChar w:fldCharType="end"/>
      </w:r>
      <w:r>
        <w:rPr>
          <w:rFonts w:hint="eastAsia" w:ascii="仿宋" w:hAnsi="仿宋" w:eastAsia="仿宋" w:cs="仿宋"/>
          <w:color w:val="auto"/>
        </w:rPr>
        <w:fldChar w:fldCharType="end"/>
      </w:r>
    </w:p>
    <w:p w14:paraId="5EE8C6E7">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_Toc6614 </w:instrText>
      </w:r>
      <w:r>
        <w:rPr>
          <w:rFonts w:hint="eastAsia" w:ascii="仿宋" w:hAnsi="仿宋" w:eastAsia="仿宋" w:cs="仿宋"/>
        </w:rPr>
        <w:fldChar w:fldCharType="separate"/>
      </w:r>
      <w:r>
        <w:rPr>
          <w:rFonts w:hint="eastAsia" w:ascii="仿宋" w:hAnsi="仿宋" w:eastAsia="仿宋" w:cs="仿宋"/>
          <w:szCs w:val="28"/>
        </w:rPr>
        <w:t>三、投标文件商务技术部分格式</w:t>
      </w:r>
      <w:r>
        <w:tab/>
      </w:r>
      <w:r>
        <w:fldChar w:fldCharType="begin"/>
      </w:r>
      <w:r>
        <w:instrText xml:space="preserve"> PAGEREF _Toc6614 \h </w:instrText>
      </w:r>
      <w:r>
        <w:fldChar w:fldCharType="separate"/>
      </w:r>
      <w:r>
        <w:t>28</w:t>
      </w:r>
      <w:r>
        <w:fldChar w:fldCharType="end"/>
      </w:r>
      <w:r>
        <w:rPr>
          <w:rFonts w:hint="eastAsia" w:ascii="仿宋" w:hAnsi="仿宋" w:eastAsia="仿宋" w:cs="仿宋"/>
          <w:color w:val="auto"/>
        </w:rPr>
        <w:fldChar w:fldCharType="end"/>
      </w:r>
    </w:p>
    <w:p w14:paraId="05A6F0B0">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_Toc6140 </w:instrText>
      </w:r>
      <w:r>
        <w:rPr>
          <w:rFonts w:hint="eastAsia" w:ascii="仿宋" w:hAnsi="仿宋" w:eastAsia="仿宋" w:cs="仿宋"/>
        </w:rPr>
        <w:fldChar w:fldCharType="separate"/>
      </w:r>
      <w:r>
        <w:rPr>
          <w:rFonts w:hint="eastAsia" w:ascii="仿宋" w:hAnsi="仿宋" w:eastAsia="仿宋" w:cs="仿宋"/>
          <w:szCs w:val="28"/>
        </w:rPr>
        <w:t>（一）法定代表人身份证明书</w:t>
      </w:r>
      <w:r>
        <w:tab/>
      </w:r>
      <w:r>
        <w:fldChar w:fldCharType="begin"/>
      </w:r>
      <w:r>
        <w:instrText xml:space="preserve"> PAGEREF _Toc6140 \h </w:instrText>
      </w:r>
      <w:r>
        <w:fldChar w:fldCharType="separate"/>
      </w:r>
      <w:r>
        <w:t>28</w:t>
      </w:r>
      <w:r>
        <w:fldChar w:fldCharType="end"/>
      </w:r>
      <w:r>
        <w:rPr>
          <w:rFonts w:hint="eastAsia" w:ascii="仿宋" w:hAnsi="仿宋" w:eastAsia="仿宋" w:cs="仿宋"/>
          <w:color w:val="auto"/>
        </w:rPr>
        <w:fldChar w:fldCharType="end"/>
      </w:r>
    </w:p>
    <w:p w14:paraId="61613F2B">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_Toc9068 </w:instrText>
      </w:r>
      <w:r>
        <w:rPr>
          <w:rFonts w:hint="eastAsia" w:ascii="仿宋" w:hAnsi="仿宋" w:eastAsia="仿宋" w:cs="仿宋"/>
        </w:rPr>
        <w:fldChar w:fldCharType="separate"/>
      </w:r>
      <w:r>
        <w:rPr>
          <w:rFonts w:hint="eastAsia" w:ascii="仿宋" w:hAnsi="仿宋" w:eastAsia="仿宋" w:cs="仿宋"/>
          <w:szCs w:val="28"/>
        </w:rPr>
        <w:t>（二）法定代表人授权委托书</w:t>
      </w:r>
      <w:r>
        <w:tab/>
      </w:r>
      <w:r>
        <w:fldChar w:fldCharType="begin"/>
      </w:r>
      <w:r>
        <w:instrText xml:space="preserve"> PAGEREF _Toc9068 \h </w:instrText>
      </w:r>
      <w:r>
        <w:fldChar w:fldCharType="separate"/>
      </w:r>
      <w:r>
        <w:t>29</w:t>
      </w:r>
      <w:r>
        <w:fldChar w:fldCharType="end"/>
      </w:r>
      <w:r>
        <w:rPr>
          <w:rFonts w:hint="eastAsia" w:ascii="仿宋" w:hAnsi="仿宋" w:eastAsia="仿宋" w:cs="仿宋"/>
          <w:color w:val="auto"/>
        </w:rPr>
        <w:fldChar w:fldCharType="end"/>
      </w:r>
    </w:p>
    <w:p w14:paraId="6F3E18BB">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_Toc9833 </w:instrText>
      </w:r>
      <w:r>
        <w:rPr>
          <w:rFonts w:hint="eastAsia" w:ascii="仿宋" w:hAnsi="仿宋" w:eastAsia="仿宋" w:cs="仿宋"/>
        </w:rPr>
        <w:fldChar w:fldCharType="separate"/>
      </w:r>
      <w:r>
        <w:rPr>
          <w:rFonts w:hint="eastAsia" w:ascii="仿宋" w:hAnsi="仿宋" w:eastAsia="仿宋" w:cs="仿宋"/>
          <w:szCs w:val="28"/>
        </w:rPr>
        <w:t>（三）投标函</w:t>
      </w:r>
      <w:r>
        <w:tab/>
      </w:r>
      <w:r>
        <w:fldChar w:fldCharType="begin"/>
      </w:r>
      <w:r>
        <w:instrText xml:space="preserve"> PAGEREF _Toc9833 \h </w:instrText>
      </w:r>
      <w:r>
        <w:fldChar w:fldCharType="separate"/>
      </w:r>
      <w:r>
        <w:t>30</w:t>
      </w:r>
      <w:r>
        <w:fldChar w:fldCharType="end"/>
      </w:r>
      <w:r>
        <w:rPr>
          <w:rFonts w:hint="eastAsia" w:ascii="仿宋" w:hAnsi="仿宋" w:eastAsia="仿宋" w:cs="仿宋"/>
          <w:color w:val="auto"/>
        </w:rPr>
        <w:fldChar w:fldCharType="end"/>
      </w:r>
    </w:p>
    <w:p w14:paraId="7EA479F0">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_Toc18618 </w:instrText>
      </w:r>
      <w:r>
        <w:rPr>
          <w:rFonts w:hint="eastAsia" w:ascii="仿宋" w:hAnsi="仿宋" w:eastAsia="仿宋" w:cs="仿宋"/>
        </w:rPr>
        <w:fldChar w:fldCharType="separate"/>
      </w:r>
      <w:r>
        <w:rPr>
          <w:rFonts w:hint="eastAsia" w:ascii="仿宋" w:hAnsi="仿宋" w:eastAsia="仿宋" w:cs="仿宋"/>
          <w:szCs w:val="28"/>
        </w:rPr>
        <w:t>（</w:t>
      </w:r>
      <w:r>
        <w:rPr>
          <w:rFonts w:hint="eastAsia" w:ascii="仿宋" w:hAnsi="仿宋" w:eastAsia="仿宋" w:cs="仿宋"/>
          <w:szCs w:val="28"/>
          <w:lang w:val="en-US" w:eastAsia="zh-CN"/>
        </w:rPr>
        <w:t>四</w:t>
      </w:r>
      <w:r>
        <w:rPr>
          <w:rFonts w:hint="eastAsia" w:ascii="仿宋" w:hAnsi="仿宋" w:eastAsia="仿宋" w:cs="仿宋"/>
          <w:szCs w:val="28"/>
        </w:rPr>
        <w:t>）商务条款偏离表</w:t>
      </w:r>
      <w:r>
        <w:tab/>
      </w:r>
      <w:r>
        <w:fldChar w:fldCharType="begin"/>
      </w:r>
      <w:r>
        <w:instrText xml:space="preserve"> PAGEREF _Toc18618 \h </w:instrText>
      </w:r>
      <w:r>
        <w:fldChar w:fldCharType="separate"/>
      </w:r>
      <w:r>
        <w:t>31</w:t>
      </w:r>
      <w:r>
        <w:fldChar w:fldCharType="end"/>
      </w:r>
      <w:r>
        <w:rPr>
          <w:rFonts w:hint="eastAsia" w:ascii="仿宋" w:hAnsi="仿宋" w:eastAsia="仿宋" w:cs="仿宋"/>
          <w:color w:val="auto"/>
        </w:rPr>
        <w:fldChar w:fldCharType="end"/>
      </w:r>
    </w:p>
    <w:p w14:paraId="7EDFDC03">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_Toc20059 </w:instrText>
      </w:r>
      <w:r>
        <w:rPr>
          <w:rFonts w:hint="eastAsia" w:ascii="仿宋" w:hAnsi="仿宋" w:eastAsia="仿宋" w:cs="仿宋"/>
        </w:rPr>
        <w:fldChar w:fldCharType="separate"/>
      </w:r>
      <w:r>
        <w:rPr>
          <w:rFonts w:hint="eastAsia" w:ascii="仿宋" w:hAnsi="仿宋" w:eastAsia="仿宋" w:cs="仿宋"/>
          <w:szCs w:val="28"/>
        </w:rPr>
        <w:t>（</w:t>
      </w:r>
      <w:r>
        <w:rPr>
          <w:rFonts w:hint="eastAsia" w:ascii="仿宋" w:hAnsi="仿宋" w:eastAsia="仿宋" w:cs="仿宋"/>
          <w:szCs w:val="28"/>
          <w:lang w:val="en-US" w:eastAsia="zh-CN"/>
        </w:rPr>
        <w:t>五</w:t>
      </w:r>
      <w:r>
        <w:rPr>
          <w:rFonts w:hint="eastAsia" w:ascii="仿宋" w:hAnsi="仿宋" w:eastAsia="仿宋" w:cs="仿宋"/>
          <w:szCs w:val="28"/>
        </w:rPr>
        <w:t>）技术文件</w:t>
      </w:r>
      <w:r>
        <w:tab/>
      </w:r>
      <w:r>
        <w:fldChar w:fldCharType="begin"/>
      </w:r>
      <w:r>
        <w:instrText xml:space="preserve"> PAGEREF _Toc20059 \h </w:instrText>
      </w:r>
      <w:r>
        <w:fldChar w:fldCharType="separate"/>
      </w:r>
      <w:r>
        <w:t>32</w:t>
      </w:r>
      <w:r>
        <w:fldChar w:fldCharType="end"/>
      </w:r>
      <w:r>
        <w:rPr>
          <w:rFonts w:hint="eastAsia" w:ascii="仿宋" w:hAnsi="仿宋" w:eastAsia="仿宋" w:cs="仿宋"/>
          <w:color w:val="auto"/>
        </w:rPr>
        <w:fldChar w:fldCharType="end"/>
      </w:r>
    </w:p>
    <w:p w14:paraId="565AA069">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_Toc27752 </w:instrText>
      </w:r>
      <w:r>
        <w:rPr>
          <w:rFonts w:hint="eastAsia" w:ascii="仿宋" w:hAnsi="仿宋" w:eastAsia="仿宋" w:cs="仿宋"/>
        </w:rPr>
        <w:fldChar w:fldCharType="separate"/>
      </w:r>
      <w:r>
        <w:rPr>
          <w:rFonts w:hint="eastAsia" w:ascii="仿宋" w:hAnsi="仿宋" w:eastAsia="仿宋" w:cs="仿宋"/>
          <w:szCs w:val="28"/>
          <w:lang w:eastAsia="zh-CN"/>
        </w:rPr>
        <w:t>（</w:t>
      </w:r>
      <w:r>
        <w:rPr>
          <w:rFonts w:hint="eastAsia" w:ascii="仿宋" w:hAnsi="仿宋" w:eastAsia="仿宋" w:cs="仿宋"/>
          <w:szCs w:val="28"/>
          <w:lang w:val="en-US" w:eastAsia="zh-CN"/>
        </w:rPr>
        <w:t>六</w:t>
      </w:r>
      <w:r>
        <w:rPr>
          <w:rFonts w:hint="eastAsia" w:ascii="仿宋" w:hAnsi="仿宋" w:eastAsia="仿宋" w:cs="仿宋"/>
          <w:szCs w:val="28"/>
          <w:lang w:eastAsia="zh-CN"/>
        </w:rPr>
        <w:t>）</w:t>
      </w:r>
      <w:r>
        <w:rPr>
          <w:rFonts w:hint="eastAsia" w:ascii="仿宋" w:hAnsi="仿宋" w:eastAsia="仿宋" w:cs="仿宋"/>
          <w:szCs w:val="28"/>
        </w:rPr>
        <w:t>人员配备情况</w:t>
      </w:r>
      <w:r>
        <w:tab/>
      </w:r>
      <w:r>
        <w:fldChar w:fldCharType="begin"/>
      </w:r>
      <w:r>
        <w:instrText xml:space="preserve"> PAGEREF _Toc27752 \h </w:instrText>
      </w:r>
      <w:r>
        <w:fldChar w:fldCharType="separate"/>
      </w:r>
      <w:r>
        <w:t>33</w:t>
      </w:r>
      <w:r>
        <w:fldChar w:fldCharType="end"/>
      </w:r>
      <w:r>
        <w:rPr>
          <w:rFonts w:hint="eastAsia" w:ascii="仿宋" w:hAnsi="仿宋" w:eastAsia="仿宋" w:cs="仿宋"/>
          <w:color w:val="auto"/>
        </w:rPr>
        <w:fldChar w:fldCharType="end"/>
      </w:r>
    </w:p>
    <w:p w14:paraId="763B8FB4">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_Toc26467 </w:instrText>
      </w:r>
      <w:r>
        <w:rPr>
          <w:rFonts w:hint="eastAsia" w:ascii="仿宋" w:hAnsi="仿宋" w:eastAsia="仿宋" w:cs="仿宋"/>
        </w:rPr>
        <w:fldChar w:fldCharType="separate"/>
      </w:r>
      <w:r>
        <w:rPr>
          <w:rFonts w:hint="eastAsia" w:ascii="仿宋" w:hAnsi="仿宋" w:eastAsia="仿宋" w:cs="仿宋"/>
          <w:szCs w:val="28"/>
        </w:rPr>
        <w:t>（</w:t>
      </w:r>
      <w:r>
        <w:rPr>
          <w:rFonts w:hint="eastAsia" w:ascii="仿宋" w:hAnsi="仿宋" w:eastAsia="仿宋" w:cs="仿宋"/>
          <w:szCs w:val="28"/>
          <w:lang w:val="en-US" w:eastAsia="zh-CN"/>
        </w:rPr>
        <w:t>七</w:t>
      </w:r>
      <w:r>
        <w:rPr>
          <w:rFonts w:hint="eastAsia" w:ascii="仿宋" w:hAnsi="仿宋" w:eastAsia="仿宋" w:cs="仿宋"/>
          <w:szCs w:val="28"/>
        </w:rPr>
        <w:t>）类似业绩表</w:t>
      </w:r>
      <w:r>
        <w:tab/>
      </w:r>
      <w:r>
        <w:fldChar w:fldCharType="begin"/>
      </w:r>
      <w:r>
        <w:instrText xml:space="preserve"> PAGEREF _Toc26467 \h </w:instrText>
      </w:r>
      <w:r>
        <w:fldChar w:fldCharType="separate"/>
      </w:r>
      <w:r>
        <w:t>34</w:t>
      </w:r>
      <w:r>
        <w:fldChar w:fldCharType="end"/>
      </w:r>
      <w:r>
        <w:rPr>
          <w:rFonts w:hint="eastAsia" w:ascii="仿宋" w:hAnsi="仿宋" w:eastAsia="仿宋" w:cs="仿宋"/>
          <w:color w:val="auto"/>
        </w:rPr>
        <w:fldChar w:fldCharType="end"/>
      </w:r>
    </w:p>
    <w:p w14:paraId="47EF9689">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_Toc4414 </w:instrText>
      </w:r>
      <w:r>
        <w:rPr>
          <w:rFonts w:hint="eastAsia" w:ascii="仿宋" w:hAnsi="仿宋" w:eastAsia="仿宋" w:cs="仿宋"/>
        </w:rPr>
        <w:fldChar w:fldCharType="separate"/>
      </w:r>
      <w:r>
        <w:rPr>
          <w:rFonts w:hint="eastAsia" w:ascii="仿宋" w:hAnsi="仿宋" w:eastAsia="仿宋" w:cs="仿宋"/>
          <w:szCs w:val="28"/>
        </w:rPr>
        <w:t>（</w:t>
      </w:r>
      <w:r>
        <w:rPr>
          <w:rFonts w:hint="eastAsia" w:ascii="仿宋" w:hAnsi="仿宋" w:eastAsia="仿宋" w:cs="仿宋"/>
          <w:szCs w:val="28"/>
          <w:lang w:val="en-US" w:eastAsia="zh-CN"/>
        </w:rPr>
        <w:t>八</w:t>
      </w:r>
      <w:r>
        <w:rPr>
          <w:rFonts w:hint="eastAsia" w:ascii="仿宋" w:hAnsi="仿宋" w:eastAsia="仿宋" w:cs="仿宋"/>
          <w:szCs w:val="28"/>
        </w:rPr>
        <w:t>）构成投标文件</w:t>
      </w:r>
      <w:r>
        <w:rPr>
          <w:rFonts w:hint="eastAsia" w:ascii="仿宋" w:hAnsi="仿宋" w:eastAsia="仿宋" w:cs="仿宋"/>
          <w:szCs w:val="28"/>
          <w:lang w:eastAsia="zh-CN"/>
        </w:rPr>
        <w:t>的其他</w:t>
      </w:r>
      <w:r>
        <w:rPr>
          <w:rFonts w:hint="eastAsia" w:ascii="仿宋" w:hAnsi="仿宋" w:eastAsia="仿宋" w:cs="仿宋"/>
          <w:szCs w:val="28"/>
        </w:rPr>
        <w:t>资料</w:t>
      </w:r>
      <w:r>
        <w:tab/>
      </w:r>
      <w:r>
        <w:fldChar w:fldCharType="begin"/>
      </w:r>
      <w:r>
        <w:instrText xml:space="preserve"> PAGEREF _Toc4414 \h </w:instrText>
      </w:r>
      <w:r>
        <w:fldChar w:fldCharType="separate"/>
      </w:r>
      <w:r>
        <w:t>35</w:t>
      </w:r>
      <w:r>
        <w:fldChar w:fldCharType="end"/>
      </w:r>
      <w:r>
        <w:rPr>
          <w:rFonts w:hint="eastAsia" w:ascii="仿宋" w:hAnsi="仿宋" w:eastAsia="仿宋" w:cs="仿宋"/>
          <w:color w:val="auto"/>
        </w:rPr>
        <w:fldChar w:fldCharType="end"/>
      </w:r>
    </w:p>
    <w:p w14:paraId="16B0EB6D">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_Toc13494 </w:instrText>
      </w:r>
      <w:r>
        <w:rPr>
          <w:rFonts w:hint="eastAsia" w:ascii="仿宋" w:hAnsi="仿宋" w:eastAsia="仿宋" w:cs="仿宋"/>
        </w:rPr>
        <w:fldChar w:fldCharType="separate"/>
      </w:r>
      <w:r>
        <w:rPr>
          <w:rFonts w:hint="eastAsia" w:ascii="仿宋" w:hAnsi="仿宋" w:eastAsia="仿宋" w:cs="仿宋"/>
          <w:szCs w:val="32"/>
        </w:rPr>
        <w:t>（</w:t>
      </w:r>
      <w:r>
        <w:rPr>
          <w:rFonts w:hint="eastAsia" w:ascii="仿宋" w:hAnsi="仿宋" w:eastAsia="仿宋" w:cs="仿宋"/>
          <w:szCs w:val="32"/>
          <w:lang w:val="en-US" w:eastAsia="zh-CN"/>
        </w:rPr>
        <w:t>九</w:t>
      </w:r>
      <w:r>
        <w:rPr>
          <w:rFonts w:hint="eastAsia" w:ascii="仿宋" w:hAnsi="仿宋" w:eastAsia="仿宋" w:cs="仿宋"/>
          <w:szCs w:val="32"/>
        </w:rPr>
        <w:t>）中小企业或监狱企业、残疾人福利性单位声明函</w:t>
      </w:r>
      <w:r>
        <w:tab/>
      </w:r>
      <w:r>
        <w:fldChar w:fldCharType="begin"/>
      </w:r>
      <w:r>
        <w:instrText xml:space="preserve"> PAGEREF _Toc13494 \h </w:instrText>
      </w:r>
      <w:r>
        <w:fldChar w:fldCharType="separate"/>
      </w:r>
      <w:r>
        <w:t>36</w:t>
      </w:r>
      <w:r>
        <w:fldChar w:fldCharType="end"/>
      </w:r>
      <w:r>
        <w:rPr>
          <w:rFonts w:hint="eastAsia" w:ascii="仿宋" w:hAnsi="仿宋" w:eastAsia="仿宋" w:cs="仿宋"/>
          <w:color w:val="auto"/>
        </w:rPr>
        <w:fldChar w:fldCharType="end"/>
      </w:r>
    </w:p>
    <w:p w14:paraId="37777BB0">
      <w:pPr>
        <w:pStyle w:val="24"/>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_Toc21224 </w:instrText>
      </w:r>
      <w:r>
        <w:rPr>
          <w:rFonts w:hint="eastAsia" w:ascii="仿宋" w:hAnsi="仿宋" w:eastAsia="仿宋" w:cs="仿宋"/>
        </w:rPr>
        <w:fldChar w:fldCharType="separate"/>
      </w:r>
      <w:r>
        <w:rPr>
          <w:rFonts w:hint="eastAsia" w:ascii="仿宋" w:hAnsi="仿宋" w:eastAsia="仿宋" w:cs="仿宋"/>
        </w:rPr>
        <w:t>第五章  采购需求</w:t>
      </w:r>
      <w:r>
        <w:tab/>
      </w:r>
      <w:r>
        <w:fldChar w:fldCharType="begin"/>
      </w:r>
      <w:r>
        <w:instrText xml:space="preserve"> PAGEREF _Toc21224 \h </w:instrText>
      </w:r>
      <w:r>
        <w:fldChar w:fldCharType="separate"/>
      </w:r>
      <w:r>
        <w:t>40</w:t>
      </w:r>
      <w:r>
        <w:fldChar w:fldCharType="end"/>
      </w:r>
      <w:r>
        <w:rPr>
          <w:rFonts w:hint="eastAsia" w:ascii="仿宋" w:hAnsi="仿宋" w:eastAsia="仿宋" w:cs="仿宋"/>
          <w:color w:val="auto"/>
        </w:rPr>
        <w:fldChar w:fldCharType="end"/>
      </w:r>
    </w:p>
    <w:p w14:paraId="289B6C15">
      <w:pPr>
        <w:pStyle w:val="24"/>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_Toc23410 </w:instrText>
      </w:r>
      <w:r>
        <w:rPr>
          <w:rFonts w:hint="eastAsia" w:ascii="仿宋" w:hAnsi="仿宋" w:eastAsia="仿宋" w:cs="仿宋"/>
        </w:rPr>
        <w:fldChar w:fldCharType="separate"/>
      </w:r>
      <w:r>
        <w:rPr>
          <w:rFonts w:hint="eastAsia" w:ascii="仿宋" w:hAnsi="仿宋" w:eastAsia="仿宋" w:cs="仿宋"/>
        </w:rPr>
        <w:t>第六章  资格审查</w:t>
      </w:r>
      <w:r>
        <w:tab/>
      </w:r>
      <w:r>
        <w:fldChar w:fldCharType="begin"/>
      </w:r>
      <w:r>
        <w:instrText xml:space="preserve"> PAGEREF _Toc23410 \h </w:instrText>
      </w:r>
      <w:r>
        <w:fldChar w:fldCharType="separate"/>
      </w:r>
      <w:r>
        <w:t>44</w:t>
      </w:r>
      <w:r>
        <w:fldChar w:fldCharType="end"/>
      </w:r>
      <w:r>
        <w:rPr>
          <w:rFonts w:hint="eastAsia" w:ascii="仿宋" w:hAnsi="仿宋" w:eastAsia="仿宋" w:cs="仿宋"/>
          <w:color w:val="auto"/>
        </w:rPr>
        <w:fldChar w:fldCharType="end"/>
      </w:r>
    </w:p>
    <w:p w14:paraId="381C66AA">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_Toc24995 </w:instrText>
      </w:r>
      <w:r>
        <w:rPr>
          <w:rFonts w:hint="eastAsia" w:ascii="仿宋" w:hAnsi="仿宋" w:eastAsia="仿宋" w:cs="仿宋"/>
        </w:rPr>
        <w:fldChar w:fldCharType="separate"/>
      </w:r>
      <w:r>
        <w:rPr>
          <w:rFonts w:hint="eastAsia" w:ascii="仿宋" w:hAnsi="仿宋" w:eastAsia="仿宋" w:cs="仿宋"/>
          <w:szCs w:val="28"/>
        </w:rPr>
        <w:t>资格审查前附表</w:t>
      </w:r>
      <w:r>
        <w:tab/>
      </w:r>
      <w:r>
        <w:fldChar w:fldCharType="begin"/>
      </w:r>
      <w:r>
        <w:instrText xml:space="preserve"> PAGEREF _Toc24995 \h </w:instrText>
      </w:r>
      <w:r>
        <w:fldChar w:fldCharType="separate"/>
      </w:r>
      <w:r>
        <w:t>44</w:t>
      </w:r>
      <w:r>
        <w:fldChar w:fldCharType="end"/>
      </w:r>
      <w:r>
        <w:rPr>
          <w:rFonts w:hint="eastAsia" w:ascii="仿宋" w:hAnsi="仿宋" w:eastAsia="仿宋" w:cs="仿宋"/>
          <w:color w:val="auto"/>
        </w:rPr>
        <w:fldChar w:fldCharType="end"/>
      </w:r>
    </w:p>
    <w:p w14:paraId="7D4ABA66">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_Toc21523 </w:instrText>
      </w:r>
      <w:r>
        <w:rPr>
          <w:rFonts w:hint="eastAsia" w:ascii="仿宋" w:hAnsi="仿宋" w:eastAsia="仿宋" w:cs="仿宋"/>
        </w:rPr>
        <w:fldChar w:fldCharType="separate"/>
      </w:r>
      <w:r>
        <w:rPr>
          <w:rFonts w:hint="eastAsia" w:ascii="仿宋" w:hAnsi="仿宋" w:eastAsia="仿宋" w:cs="仿宋"/>
          <w:szCs w:val="28"/>
        </w:rPr>
        <w:t>1. 资格审查</w:t>
      </w:r>
      <w:r>
        <w:tab/>
      </w:r>
      <w:r>
        <w:fldChar w:fldCharType="begin"/>
      </w:r>
      <w:r>
        <w:instrText xml:space="preserve"> PAGEREF _Toc21523 \h </w:instrText>
      </w:r>
      <w:r>
        <w:fldChar w:fldCharType="separate"/>
      </w:r>
      <w:r>
        <w:t>44</w:t>
      </w:r>
      <w:r>
        <w:fldChar w:fldCharType="end"/>
      </w:r>
      <w:r>
        <w:rPr>
          <w:rFonts w:hint="eastAsia" w:ascii="仿宋" w:hAnsi="仿宋" w:eastAsia="仿宋" w:cs="仿宋"/>
          <w:color w:val="auto"/>
        </w:rPr>
        <w:fldChar w:fldCharType="end"/>
      </w:r>
    </w:p>
    <w:p w14:paraId="509370A3">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_Toc101 </w:instrText>
      </w:r>
      <w:r>
        <w:rPr>
          <w:rFonts w:hint="eastAsia" w:ascii="仿宋" w:hAnsi="仿宋" w:eastAsia="仿宋" w:cs="仿宋"/>
        </w:rPr>
        <w:fldChar w:fldCharType="separate"/>
      </w:r>
      <w:r>
        <w:rPr>
          <w:rFonts w:hint="eastAsia" w:ascii="仿宋" w:hAnsi="仿宋" w:eastAsia="仿宋" w:cs="仿宋"/>
          <w:szCs w:val="28"/>
        </w:rPr>
        <w:t>2. 资格审查标准</w:t>
      </w:r>
      <w:r>
        <w:tab/>
      </w:r>
      <w:r>
        <w:fldChar w:fldCharType="begin"/>
      </w:r>
      <w:r>
        <w:instrText xml:space="preserve"> PAGEREF _Toc101 \h </w:instrText>
      </w:r>
      <w:r>
        <w:fldChar w:fldCharType="separate"/>
      </w:r>
      <w:r>
        <w:t>44</w:t>
      </w:r>
      <w:r>
        <w:fldChar w:fldCharType="end"/>
      </w:r>
      <w:r>
        <w:rPr>
          <w:rFonts w:hint="eastAsia" w:ascii="仿宋" w:hAnsi="仿宋" w:eastAsia="仿宋" w:cs="仿宋"/>
          <w:color w:val="auto"/>
        </w:rPr>
        <w:fldChar w:fldCharType="end"/>
      </w:r>
    </w:p>
    <w:p w14:paraId="01DD5185">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_Toc30843 </w:instrText>
      </w:r>
      <w:r>
        <w:rPr>
          <w:rFonts w:hint="eastAsia" w:ascii="仿宋" w:hAnsi="仿宋" w:eastAsia="仿宋" w:cs="仿宋"/>
        </w:rPr>
        <w:fldChar w:fldCharType="separate"/>
      </w:r>
      <w:r>
        <w:rPr>
          <w:rFonts w:hint="eastAsia" w:ascii="仿宋" w:hAnsi="仿宋" w:eastAsia="仿宋" w:cs="仿宋"/>
          <w:szCs w:val="28"/>
        </w:rPr>
        <w:t>3. 资格审查程序</w:t>
      </w:r>
      <w:r>
        <w:tab/>
      </w:r>
      <w:r>
        <w:fldChar w:fldCharType="begin"/>
      </w:r>
      <w:r>
        <w:instrText xml:space="preserve"> PAGEREF _Toc30843 \h </w:instrText>
      </w:r>
      <w:r>
        <w:fldChar w:fldCharType="separate"/>
      </w:r>
      <w:r>
        <w:t>45</w:t>
      </w:r>
      <w:r>
        <w:fldChar w:fldCharType="end"/>
      </w:r>
      <w:r>
        <w:rPr>
          <w:rFonts w:hint="eastAsia" w:ascii="仿宋" w:hAnsi="仿宋" w:eastAsia="仿宋" w:cs="仿宋"/>
          <w:color w:val="auto"/>
        </w:rPr>
        <w:fldChar w:fldCharType="end"/>
      </w:r>
    </w:p>
    <w:p w14:paraId="45A8C0D4">
      <w:pPr>
        <w:pStyle w:val="24"/>
        <w:tabs>
          <w:tab w:val="right" w:leader="dot" w:pos="9354"/>
        </w:tabs>
      </w:pPr>
      <w:r>
        <w:rPr>
          <w:rFonts w:hint="eastAsia" w:ascii="仿宋" w:hAnsi="仿宋" w:eastAsia="仿宋" w:cs="仿宋"/>
          <w:color w:val="auto"/>
        </w:rPr>
        <w:fldChar w:fldCharType="begin"/>
      </w:r>
      <w:r>
        <w:rPr>
          <w:rFonts w:hint="eastAsia" w:ascii="仿宋" w:hAnsi="仿宋" w:eastAsia="仿宋" w:cs="仿宋"/>
        </w:rPr>
        <w:instrText xml:space="preserve"> HYPERLINK \l _Toc16710 </w:instrText>
      </w:r>
      <w:r>
        <w:rPr>
          <w:rFonts w:hint="eastAsia" w:ascii="仿宋" w:hAnsi="仿宋" w:eastAsia="仿宋" w:cs="仿宋"/>
        </w:rPr>
        <w:fldChar w:fldCharType="separate"/>
      </w:r>
      <w:r>
        <w:rPr>
          <w:rFonts w:hint="eastAsia" w:ascii="仿宋" w:hAnsi="仿宋" w:eastAsia="仿宋" w:cs="仿宋"/>
        </w:rPr>
        <w:t>第七章  评标办法（综合评分法）</w:t>
      </w:r>
      <w:r>
        <w:tab/>
      </w:r>
      <w:r>
        <w:fldChar w:fldCharType="begin"/>
      </w:r>
      <w:r>
        <w:instrText xml:space="preserve"> PAGEREF _Toc16710 \h </w:instrText>
      </w:r>
      <w:r>
        <w:fldChar w:fldCharType="separate"/>
      </w:r>
      <w:r>
        <w:t>46</w:t>
      </w:r>
      <w:r>
        <w:fldChar w:fldCharType="end"/>
      </w:r>
      <w:r>
        <w:rPr>
          <w:rFonts w:hint="eastAsia" w:ascii="仿宋" w:hAnsi="仿宋" w:eastAsia="仿宋" w:cs="仿宋"/>
          <w:color w:val="auto"/>
        </w:rPr>
        <w:fldChar w:fldCharType="end"/>
      </w:r>
    </w:p>
    <w:p w14:paraId="6FF4F50B">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_Toc6962 </w:instrText>
      </w:r>
      <w:r>
        <w:rPr>
          <w:rFonts w:hint="eastAsia" w:ascii="仿宋" w:hAnsi="仿宋" w:eastAsia="仿宋" w:cs="仿宋"/>
        </w:rPr>
        <w:fldChar w:fldCharType="separate"/>
      </w:r>
      <w:r>
        <w:rPr>
          <w:rFonts w:hint="eastAsia" w:ascii="仿宋" w:hAnsi="仿宋" w:eastAsia="仿宋" w:cs="仿宋"/>
          <w:szCs w:val="28"/>
        </w:rPr>
        <w:t>评标办法前附表</w:t>
      </w:r>
      <w:r>
        <w:tab/>
      </w:r>
      <w:r>
        <w:fldChar w:fldCharType="begin"/>
      </w:r>
      <w:r>
        <w:instrText xml:space="preserve"> PAGEREF _Toc6962 \h </w:instrText>
      </w:r>
      <w:r>
        <w:fldChar w:fldCharType="separate"/>
      </w:r>
      <w:r>
        <w:t>46</w:t>
      </w:r>
      <w:r>
        <w:fldChar w:fldCharType="end"/>
      </w:r>
      <w:r>
        <w:rPr>
          <w:rFonts w:hint="eastAsia" w:ascii="仿宋" w:hAnsi="仿宋" w:eastAsia="仿宋" w:cs="仿宋"/>
          <w:color w:val="auto"/>
        </w:rPr>
        <w:fldChar w:fldCharType="end"/>
      </w:r>
    </w:p>
    <w:p w14:paraId="5E466762">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_Toc23090 </w:instrText>
      </w:r>
      <w:r>
        <w:rPr>
          <w:rFonts w:hint="eastAsia" w:ascii="仿宋" w:hAnsi="仿宋" w:eastAsia="仿宋" w:cs="仿宋"/>
        </w:rPr>
        <w:fldChar w:fldCharType="separate"/>
      </w:r>
      <w:r>
        <w:rPr>
          <w:rFonts w:hint="eastAsia" w:ascii="仿宋" w:hAnsi="仿宋" w:eastAsia="仿宋" w:cs="仿宋"/>
          <w:szCs w:val="28"/>
        </w:rPr>
        <w:t>1. 评标方法：</w:t>
      </w:r>
      <w:r>
        <w:tab/>
      </w:r>
      <w:r>
        <w:fldChar w:fldCharType="begin"/>
      </w:r>
      <w:r>
        <w:instrText xml:space="preserve"> PAGEREF _Toc23090 \h </w:instrText>
      </w:r>
      <w:r>
        <w:fldChar w:fldCharType="separate"/>
      </w:r>
      <w:r>
        <w:t>49</w:t>
      </w:r>
      <w:r>
        <w:fldChar w:fldCharType="end"/>
      </w:r>
      <w:r>
        <w:rPr>
          <w:rFonts w:hint="eastAsia" w:ascii="仿宋" w:hAnsi="仿宋" w:eastAsia="仿宋" w:cs="仿宋"/>
          <w:color w:val="auto"/>
        </w:rPr>
        <w:fldChar w:fldCharType="end"/>
      </w:r>
    </w:p>
    <w:p w14:paraId="064BDC8A">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_Toc14807 </w:instrText>
      </w:r>
      <w:r>
        <w:rPr>
          <w:rFonts w:hint="eastAsia" w:ascii="仿宋" w:hAnsi="仿宋" w:eastAsia="仿宋" w:cs="仿宋"/>
        </w:rPr>
        <w:fldChar w:fldCharType="separate"/>
      </w:r>
      <w:r>
        <w:rPr>
          <w:rFonts w:hint="eastAsia" w:ascii="仿宋" w:hAnsi="仿宋" w:eastAsia="仿宋" w:cs="仿宋"/>
          <w:szCs w:val="28"/>
        </w:rPr>
        <w:t>2. 评审标准</w:t>
      </w:r>
      <w:r>
        <w:tab/>
      </w:r>
      <w:r>
        <w:fldChar w:fldCharType="begin"/>
      </w:r>
      <w:r>
        <w:instrText xml:space="preserve"> PAGEREF _Toc14807 \h </w:instrText>
      </w:r>
      <w:r>
        <w:fldChar w:fldCharType="separate"/>
      </w:r>
      <w:r>
        <w:t>49</w:t>
      </w:r>
      <w:r>
        <w:fldChar w:fldCharType="end"/>
      </w:r>
      <w:r>
        <w:rPr>
          <w:rFonts w:hint="eastAsia" w:ascii="仿宋" w:hAnsi="仿宋" w:eastAsia="仿宋" w:cs="仿宋"/>
          <w:color w:val="auto"/>
        </w:rPr>
        <w:fldChar w:fldCharType="end"/>
      </w:r>
    </w:p>
    <w:p w14:paraId="197D3084">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_Toc31789 </w:instrText>
      </w:r>
      <w:r>
        <w:rPr>
          <w:rFonts w:hint="eastAsia" w:ascii="仿宋" w:hAnsi="仿宋" w:eastAsia="仿宋" w:cs="仿宋"/>
        </w:rPr>
        <w:fldChar w:fldCharType="separate"/>
      </w:r>
      <w:r>
        <w:rPr>
          <w:rFonts w:hint="eastAsia" w:ascii="仿宋" w:hAnsi="仿宋" w:eastAsia="仿宋" w:cs="仿宋"/>
          <w:szCs w:val="28"/>
        </w:rPr>
        <w:t>3. 评标程序</w:t>
      </w:r>
      <w:r>
        <w:tab/>
      </w:r>
      <w:r>
        <w:fldChar w:fldCharType="begin"/>
      </w:r>
      <w:r>
        <w:instrText xml:space="preserve"> PAGEREF _Toc31789 \h </w:instrText>
      </w:r>
      <w:r>
        <w:fldChar w:fldCharType="separate"/>
      </w:r>
      <w:r>
        <w:t>50</w:t>
      </w:r>
      <w:r>
        <w:fldChar w:fldCharType="end"/>
      </w:r>
      <w:r>
        <w:rPr>
          <w:rFonts w:hint="eastAsia" w:ascii="仿宋" w:hAnsi="仿宋" w:eastAsia="仿宋" w:cs="仿宋"/>
          <w:color w:val="auto"/>
        </w:rPr>
        <w:fldChar w:fldCharType="end"/>
      </w:r>
    </w:p>
    <w:p w14:paraId="4AB48ADD">
      <w:pPr>
        <w:pStyle w:val="28"/>
        <w:tabs>
          <w:tab w:val="right" w:leader="dot" w:pos="9354"/>
          <w:tab w:val="clear" w:pos="9344"/>
        </w:tabs>
      </w:pPr>
      <w:r>
        <w:rPr>
          <w:rFonts w:hint="eastAsia" w:ascii="仿宋" w:hAnsi="仿宋" w:eastAsia="仿宋" w:cs="仿宋"/>
          <w:color w:val="auto"/>
        </w:rPr>
        <w:fldChar w:fldCharType="begin"/>
      </w:r>
      <w:r>
        <w:rPr>
          <w:rFonts w:hint="eastAsia" w:ascii="仿宋" w:hAnsi="仿宋" w:eastAsia="仿宋" w:cs="仿宋"/>
        </w:rPr>
        <w:instrText xml:space="preserve"> HYPERLINK \l _Toc11214 </w:instrText>
      </w:r>
      <w:r>
        <w:rPr>
          <w:rFonts w:hint="eastAsia" w:ascii="仿宋" w:hAnsi="仿宋" w:eastAsia="仿宋" w:cs="仿宋"/>
        </w:rPr>
        <w:fldChar w:fldCharType="separate"/>
      </w:r>
      <w:r>
        <w:rPr>
          <w:rFonts w:hint="eastAsia" w:ascii="仿宋" w:hAnsi="仿宋" w:eastAsia="仿宋" w:cs="仿宋"/>
          <w:szCs w:val="28"/>
        </w:rPr>
        <w:t>4. 政府采购政策</w:t>
      </w:r>
      <w:r>
        <w:tab/>
      </w:r>
      <w:r>
        <w:fldChar w:fldCharType="begin"/>
      </w:r>
      <w:r>
        <w:instrText xml:space="preserve"> PAGEREF _Toc11214 \h </w:instrText>
      </w:r>
      <w:r>
        <w:fldChar w:fldCharType="separate"/>
      </w:r>
      <w:r>
        <w:t>51</w:t>
      </w:r>
      <w:r>
        <w:fldChar w:fldCharType="end"/>
      </w:r>
      <w:r>
        <w:rPr>
          <w:rFonts w:hint="eastAsia" w:ascii="仿宋" w:hAnsi="仿宋" w:eastAsia="仿宋" w:cs="仿宋"/>
          <w:color w:val="auto"/>
        </w:rPr>
        <w:fldChar w:fldCharType="end"/>
      </w:r>
    </w:p>
    <w:p w14:paraId="572A735B">
      <w:pPr>
        <w:pStyle w:val="16"/>
        <w:tabs>
          <w:tab w:val="right" w:leader="dot" w:pos="9353"/>
        </w:tabs>
        <w:snapToGrid w:val="0"/>
        <w:spacing w:line="300" w:lineRule="exact"/>
        <w:ind w:left="0" w:leftChars="0"/>
        <w:rPr>
          <w:rFonts w:ascii="仿宋" w:hAnsi="仿宋" w:eastAsia="仿宋" w:cs="仿宋"/>
          <w:color w:val="auto"/>
        </w:rPr>
        <w:sectPr>
          <w:footerReference r:id="rId5" w:type="default"/>
          <w:pgSz w:w="11906" w:h="16838"/>
          <w:pgMar w:top="1418" w:right="1134" w:bottom="1134" w:left="1418" w:header="779" w:footer="720" w:gutter="0"/>
          <w:pgNumType w:start="1"/>
          <w:cols w:space="720" w:num="1"/>
          <w:docGrid w:type="linesAndChars" w:linePitch="331" w:charSpace="0"/>
        </w:sectPr>
      </w:pPr>
      <w:r>
        <w:rPr>
          <w:rFonts w:hint="eastAsia" w:ascii="仿宋" w:hAnsi="仿宋" w:eastAsia="仿宋" w:cs="仿宋"/>
          <w:color w:val="auto"/>
        </w:rPr>
        <w:fldChar w:fldCharType="end"/>
      </w:r>
    </w:p>
    <w:p w14:paraId="026FED62">
      <w:pPr>
        <w:pStyle w:val="2"/>
        <w:numPr>
          <w:ilvl w:val="0"/>
          <w:numId w:val="2"/>
        </w:numPr>
        <w:spacing w:before="0"/>
        <w:jc w:val="center"/>
        <w:rPr>
          <w:rFonts w:ascii="仿宋" w:hAnsi="仿宋" w:eastAsia="仿宋" w:cs="仿宋"/>
          <w:color w:val="auto"/>
          <w:sz w:val="32"/>
          <w:szCs w:val="32"/>
        </w:rPr>
      </w:pPr>
      <w:bookmarkStart w:id="0" w:name="_Toc14254"/>
      <w:r>
        <w:rPr>
          <w:rFonts w:hint="eastAsia" w:ascii="仿宋" w:hAnsi="仿宋" w:eastAsia="仿宋" w:cs="仿宋"/>
          <w:color w:val="auto"/>
          <w:sz w:val="32"/>
          <w:szCs w:val="32"/>
        </w:rPr>
        <w:t>招标公告</w:t>
      </w:r>
      <w:bookmarkEnd w:id="0"/>
    </w:p>
    <w:p w14:paraId="65A0EF89">
      <w:pPr>
        <w:widowControl/>
        <w:jc w:val="left"/>
        <w:rPr>
          <w:rFonts w:ascii="仿宋" w:hAnsi="仿宋" w:eastAsia="仿宋" w:cs="仿宋"/>
          <w:color w:val="auto"/>
        </w:rPr>
      </w:pPr>
    </w:p>
    <w:tbl>
      <w:tblPr>
        <w:tblStyle w:val="36"/>
        <w:tblW w:w="92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80"/>
      </w:tblGrid>
      <w:tr w14:paraId="298F09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57"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5A18051">
            <w:pPr>
              <w:keepNext w:val="0"/>
              <w:keepLines w:val="0"/>
              <w:pageBreakBefore w:val="0"/>
              <w:widowControl/>
              <w:kinsoku/>
              <w:wordWrap/>
              <w:overflowPunct/>
              <w:topLinePunct w:val="0"/>
              <w:autoSpaceDE/>
              <w:autoSpaceDN/>
              <w:bidi w:val="0"/>
              <w:snapToGrid/>
              <w:spacing w:line="360" w:lineRule="auto"/>
              <w:jc w:val="left"/>
              <w:rPr>
                <w:rFonts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项目概况</w:t>
            </w:r>
          </w:p>
          <w:p w14:paraId="5F7C79E2">
            <w:pPr>
              <w:keepNext w:val="0"/>
              <w:keepLines w:val="0"/>
              <w:pageBreakBefore w:val="0"/>
              <w:widowControl/>
              <w:kinsoku/>
              <w:wordWrap/>
              <w:overflowPunct/>
              <w:topLinePunct w:val="0"/>
              <w:autoSpaceDE/>
              <w:autoSpaceDN/>
              <w:bidi w:val="0"/>
              <w:snapToGrid/>
              <w:spacing w:line="360" w:lineRule="auto"/>
              <w:jc w:val="left"/>
              <w:rPr>
                <w:rFonts w:ascii="仿宋" w:hAnsi="仿宋" w:eastAsia="仿宋" w:cs="仿宋"/>
                <w:color w:val="auto"/>
                <w:sz w:val="24"/>
                <w:szCs w:val="24"/>
              </w:rPr>
            </w:pPr>
            <w:r>
              <w:rPr>
                <w:rFonts w:hint="eastAsia" w:ascii="仿宋" w:hAnsi="仿宋" w:eastAsia="仿宋" w:cs="仿宋"/>
                <w:color w:val="auto"/>
                <w:kern w:val="0"/>
                <w:sz w:val="24"/>
                <w:szCs w:val="24"/>
                <w:lang w:bidi="ar"/>
              </w:rPr>
              <w:t xml:space="preserve">     </w:t>
            </w:r>
            <w:r>
              <w:rPr>
                <w:rFonts w:hint="eastAsia" w:ascii="仿宋" w:hAnsi="仿宋" w:eastAsia="仿宋" w:cs="仿宋"/>
                <w:color w:val="auto"/>
                <w:kern w:val="0"/>
                <w:sz w:val="24"/>
                <w:szCs w:val="24"/>
                <w:u w:val="single"/>
                <w:lang w:eastAsia="zh-CN" w:bidi="ar"/>
              </w:rPr>
              <w:t>云南开放大学云南省干部在线学习学院2025年建设项目—引进课程资源采购</w:t>
            </w:r>
            <w:r>
              <w:rPr>
                <w:rFonts w:hint="eastAsia" w:ascii="仿宋" w:hAnsi="仿宋" w:eastAsia="仿宋" w:cs="仿宋"/>
                <w:color w:val="auto"/>
                <w:kern w:val="0"/>
                <w:sz w:val="24"/>
                <w:szCs w:val="24"/>
                <w:lang w:bidi="ar"/>
              </w:rPr>
              <w:t>的潜在投标人应在政采云平台https://www.zcygov.cn获取招标文件，并于</w:t>
            </w:r>
            <w:r>
              <w:rPr>
                <w:rFonts w:hint="eastAsia" w:ascii="仿宋" w:hAnsi="仿宋" w:eastAsia="仿宋" w:cs="仿宋"/>
                <w:color w:val="auto"/>
                <w:sz w:val="24"/>
                <w:szCs w:val="24"/>
                <w:u w:val="single"/>
                <w:lang w:eastAsia="zh-CN"/>
              </w:rPr>
              <w:t>2025</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06</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04   09:30</w:t>
            </w:r>
            <w:r>
              <w:rPr>
                <w:rFonts w:hint="eastAsia" w:ascii="仿宋" w:hAnsi="仿宋" w:eastAsia="仿宋" w:cs="仿宋"/>
                <w:color w:val="auto"/>
                <w:kern w:val="0"/>
                <w:sz w:val="24"/>
                <w:szCs w:val="24"/>
                <w:lang w:bidi="ar"/>
              </w:rPr>
              <w:t>（北京时间）前递交投标文件。</w:t>
            </w:r>
          </w:p>
        </w:tc>
      </w:tr>
    </w:tbl>
    <w:p w14:paraId="1A6BC919">
      <w:pPr>
        <w:pStyle w:val="4"/>
        <w:keepNext w:val="0"/>
        <w:keepLines w:val="0"/>
        <w:pageBreakBefore w:val="0"/>
        <w:widowControl/>
        <w:numPr>
          <w:ilvl w:val="3"/>
          <w:numId w:val="0"/>
        </w:numPr>
        <w:shd w:val="clear" w:color="auto" w:fill="FFFFFF"/>
        <w:tabs>
          <w:tab w:val="clear" w:pos="360"/>
          <w:tab w:val="clear" w:pos="900"/>
          <w:tab w:val="clear" w:pos="1588"/>
        </w:tabs>
        <w:kinsoku/>
        <w:wordWrap/>
        <w:overflowPunct/>
        <w:topLinePunct w:val="0"/>
        <w:autoSpaceDE/>
        <w:autoSpaceDN/>
        <w:bidi w:val="0"/>
        <w:snapToGrid/>
        <w:spacing w:before="0" w:line="360" w:lineRule="auto"/>
        <w:jc w:val="left"/>
        <w:rPr>
          <w:rFonts w:ascii="仿宋" w:hAnsi="仿宋" w:eastAsia="仿宋" w:cs="仿宋"/>
          <w:color w:val="auto"/>
          <w:sz w:val="24"/>
          <w:szCs w:val="24"/>
        </w:rPr>
      </w:pPr>
      <w:bookmarkStart w:id="1" w:name="_Toc32061"/>
      <w:r>
        <w:rPr>
          <w:rFonts w:hint="eastAsia" w:ascii="仿宋" w:hAnsi="仿宋" w:eastAsia="仿宋" w:cs="仿宋"/>
          <w:bCs/>
          <w:color w:val="auto"/>
          <w:sz w:val="24"/>
          <w:szCs w:val="24"/>
          <w:shd w:val="clear" w:color="auto" w:fill="FFFFFF"/>
        </w:rPr>
        <w:t>一、项目基本情况</w:t>
      </w:r>
      <w:bookmarkEnd w:id="1"/>
    </w:p>
    <w:p w14:paraId="767B0EBC">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YNZC2025-G3-02327-HCBY-0081</w:t>
      </w:r>
    </w:p>
    <w:p w14:paraId="7BAA74E6">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云南开放大学云南省干部在线学习学院2025年建设项目—引进课程资源采购</w:t>
      </w:r>
    </w:p>
    <w:p w14:paraId="318AC9F2">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shd w:val="clear" w:color="auto" w:fill="FFFFFF"/>
        </w:rPr>
        <w:t>预算金额（万元）：</w:t>
      </w:r>
      <w:r>
        <w:rPr>
          <w:rFonts w:hint="eastAsia" w:ascii="仿宋" w:hAnsi="仿宋" w:eastAsia="仿宋" w:cs="仿宋"/>
          <w:color w:val="auto"/>
          <w:sz w:val="24"/>
          <w:szCs w:val="24"/>
          <w:shd w:val="clear" w:color="auto" w:fill="FFFFFF"/>
          <w:lang w:val="en-US" w:eastAsia="zh-CN"/>
        </w:rPr>
        <w:t>60</w:t>
      </w:r>
    </w:p>
    <w:p w14:paraId="4B75188D">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shd w:val="clear" w:color="auto" w:fill="FFFFFF"/>
        </w:rPr>
        <w:t>最高限价（万元）：</w:t>
      </w:r>
      <w:r>
        <w:rPr>
          <w:rFonts w:hint="eastAsia" w:ascii="仿宋" w:hAnsi="仿宋" w:eastAsia="仿宋" w:cs="仿宋"/>
          <w:color w:val="auto"/>
          <w:sz w:val="24"/>
          <w:szCs w:val="24"/>
          <w:shd w:val="clear" w:color="auto" w:fill="FFFFFF"/>
          <w:lang w:val="en-US" w:eastAsia="zh-CN"/>
        </w:rPr>
        <w:t>A:15;B:15;C:15;D:15</w:t>
      </w:r>
    </w:p>
    <w:p w14:paraId="66755B0B">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需求：本项目为课程资源引进项目，引进的课程资源坚持以习近平新时代中国特色社会主义思想为指导，全面贯彻党的二十大精神，持续深化党的创新理论武装，强化政治训练，加强履职能力培训，抓好专业技能培训。为高质量教育培训干部做好课程资源储备供给，分为四个包件，共引进400门课程资源（其中A包100门，最高限价：150000元；其中B包100门，最高限价：150000元；其中C包100门，最高限价：150000元；其中D包100门，最高限价：150000元）。</w:t>
      </w:r>
    </w:p>
    <w:p w14:paraId="427DD038">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ascii="仿宋" w:hAnsi="仿宋" w:eastAsia="仿宋" w:cs="仿宋"/>
          <w:color w:val="auto"/>
          <w:sz w:val="24"/>
          <w:szCs w:val="24"/>
          <w:highlight w:val="yellow"/>
        </w:rPr>
      </w:pPr>
      <w:r>
        <w:rPr>
          <w:rFonts w:hint="eastAsia" w:ascii="仿宋" w:hAnsi="仿宋" w:eastAsia="仿宋" w:cs="仿宋"/>
          <w:color w:val="auto"/>
          <w:sz w:val="24"/>
          <w:szCs w:val="24"/>
          <w:highlight w:val="none"/>
          <w:shd w:val="clear" w:color="auto" w:fill="FFFFFF"/>
        </w:rPr>
        <w:t>合同履行期限：</w:t>
      </w:r>
      <w:r>
        <w:rPr>
          <w:rFonts w:hint="eastAsia" w:ascii="仿宋" w:hAnsi="仿宋" w:eastAsia="仿宋" w:cs="仿宋"/>
          <w:color w:val="auto"/>
          <w:sz w:val="24"/>
          <w:szCs w:val="24"/>
          <w:highlight w:val="none"/>
          <w:shd w:val="clear" w:color="auto" w:fill="FFFFFF"/>
          <w:lang w:eastAsia="zh-CN"/>
        </w:rPr>
        <w:t>自合同签订之日起至2026年3月31日</w:t>
      </w:r>
      <w:r>
        <w:rPr>
          <w:rFonts w:hint="eastAsia" w:ascii="仿宋" w:hAnsi="仿宋" w:eastAsia="仿宋" w:cs="仿宋"/>
          <w:color w:val="auto"/>
          <w:sz w:val="24"/>
          <w:szCs w:val="24"/>
          <w:highlight w:val="none"/>
          <w:shd w:val="clear" w:color="auto" w:fill="FFFFFF"/>
        </w:rPr>
        <w:t>。</w:t>
      </w:r>
    </w:p>
    <w:p w14:paraId="27800A08">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本项目（否）接受联合体投标。</w:t>
      </w:r>
    </w:p>
    <w:p w14:paraId="30A53311">
      <w:pPr>
        <w:pStyle w:val="4"/>
        <w:keepNext w:val="0"/>
        <w:keepLines w:val="0"/>
        <w:pageBreakBefore w:val="0"/>
        <w:widowControl/>
        <w:numPr>
          <w:ilvl w:val="3"/>
          <w:numId w:val="0"/>
        </w:numPr>
        <w:shd w:val="clear" w:color="auto" w:fill="FFFFFF"/>
        <w:tabs>
          <w:tab w:val="clear" w:pos="360"/>
          <w:tab w:val="clear" w:pos="900"/>
          <w:tab w:val="clear" w:pos="1588"/>
        </w:tabs>
        <w:kinsoku/>
        <w:wordWrap/>
        <w:overflowPunct/>
        <w:topLinePunct w:val="0"/>
        <w:autoSpaceDE/>
        <w:autoSpaceDN/>
        <w:bidi w:val="0"/>
        <w:snapToGrid/>
        <w:spacing w:before="0" w:line="360" w:lineRule="auto"/>
        <w:jc w:val="left"/>
        <w:rPr>
          <w:rFonts w:ascii="仿宋" w:hAnsi="仿宋" w:eastAsia="仿宋" w:cs="仿宋"/>
          <w:color w:val="auto"/>
          <w:sz w:val="24"/>
          <w:szCs w:val="24"/>
        </w:rPr>
      </w:pPr>
      <w:bookmarkStart w:id="2" w:name="_Toc13676"/>
      <w:r>
        <w:rPr>
          <w:rFonts w:hint="eastAsia" w:ascii="仿宋" w:hAnsi="仿宋" w:eastAsia="仿宋" w:cs="仿宋"/>
          <w:bCs/>
          <w:color w:val="auto"/>
          <w:sz w:val="24"/>
          <w:szCs w:val="24"/>
          <w:shd w:val="clear" w:color="auto" w:fill="FFFFFF"/>
        </w:rPr>
        <w:t>二、申请人的资格要求：</w:t>
      </w:r>
      <w:bookmarkEnd w:id="2"/>
    </w:p>
    <w:p w14:paraId="54ACF32F">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1.满足《中华人民共和国政府采购法》第二十二条规定；</w:t>
      </w:r>
    </w:p>
    <w:p w14:paraId="77B3DDF0">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2.落实政府采购政策需满足的资格要求：本项目不专门针对中小企业采购；（1</w:t>
      </w:r>
      <w:r>
        <w:rPr>
          <w:rFonts w:hint="eastAsia" w:ascii="仿宋" w:hAnsi="仿宋" w:eastAsia="仿宋" w:cs="仿宋"/>
          <w:color w:val="auto"/>
          <w:sz w:val="24"/>
          <w:szCs w:val="24"/>
          <w:shd w:val="clear" w:color="auto" w:fill="FFFFFF"/>
          <w:lang w:eastAsia="zh-CN"/>
        </w:rPr>
        <w:t>）云南开放大学云南省干部在线学习学院2025年建设项目—引进课程资源采购</w:t>
      </w:r>
      <w:r>
        <w:rPr>
          <w:rFonts w:hint="eastAsia" w:ascii="仿宋" w:hAnsi="仿宋" w:eastAsia="仿宋" w:cs="仿宋"/>
          <w:color w:val="auto"/>
          <w:sz w:val="24"/>
          <w:szCs w:val="24"/>
          <w:shd w:val="clear" w:color="auto" w:fill="FFFFFF"/>
        </w:rPr>
        <w:t>：小微企业价格扣除优惠比例：10%;</w:t>
      </w:r>
    </w:p>
    <w:p w14:paraId="2FC2C409">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3.本项目的特定资格要求：具有广播电视节目制作经营许可证和出版物经营许可证。</w:t>
      </w:r>
    </w:p>
    <w:p w14:paraId="45A5433F">
      <w:pPr>
        <w:pStyle w:val="4"/>
        <w:keepNext w:val="0"/>
        <w:keepLines w:val="0"/>
        <w:pageBreakBefore w:val="0"/>
        <w:widowControl/>
        <w:numPr>
          <w:ilvl w:val="3"/>
          <w:numId w:val="0"/>
        </w:numPr>
        <w:shd w:val="clear" w:color="auto" w:fill="FFFFFF"/>
        <w:tabs>
          <w:tab w:val="clear" w:pos="360"/>
          <w:tab w:val="clear" w:pos="900"/>
          <w:tab w:val="clear" w:pos="1588"/>
        </w:tabs>
        <w:kinsoku/>
        <w:wordWrap/>
        <w:overflowPunct/>
        <w:topLinePunct w:val="0"/>
        <w:autoSpaceDE/>
        <w:autoSpaceDN/>
        <w:bidi w:val="0"/>
        <w:snapToGrid/>
        <w:spacing w:before="0" w:line="360" w:lineRule="auto"/>
        <w:jc w:val="left"/>
        <w:rPr>
          <w:rFonts w:ascii="仿宋" w:hAnsi="仿宋" w:eastAsia="仿宋" w:cs="仿宋"/>
          <w:color w:val="auto"/>
          <w:sz w:val="24"/>
          <w:szCs w:val="24"/>
        </w:rPr>
      </w:pPr>
      <w:bookmarkStart w:id="3" w:name="_Toc12474"/>
      <w:r>
        <w:rPr>
          <w:rFonts w:hint="eastAsia" w:ascii="仿宋" w:hAnsi="仿宋" w:eastAsia="仿宋" w:cs="仿宋"/>
          <w:bCs/>
          <w:color w:val="auto"/>
          <w:sz w:val="24"/>
          <w:szCs w:val="24"/>
          <w:shd w:val="clear" w:color="auto" w:fill="FFFFFF"/>
        </w:rPr>
        <w:t>三、获取招标文件</w:t>
      </w:r>
      <w:bookmarkEnd w:id="3"/>
    </w:p>
    <w:p w14:paraId="6B826027">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14  06:00</w:t>
      </w:r>
      <w:r>
        <w:rPr>
          <w:rFonts w:hint="eastAsia" w:ascii="仿宋" w:hAnsi="仿宋" w:eastAsia="仿宋" w:cs="仿宋"/>
          <w:color w:val="auto"/>
          <w:sz w:val="24"/>
          <w:szCs w:val="24"/>
        </w:rPr>
        <w:t>至</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21   23:59</w:t>
      </w:r>
      <w:r>
        <w:rPr>
          <w:rFonts w:hint="eastAsia" w:ascii="仿宋" w:hAnsi="仿宋" w:eastAsia="仿宋" w:cs="仿宋"/>
          <w:color w:val="auto"/>
          <w:sz w:val="24"/>
          <w:szCs w:val="24"/>
        </w:rPr>
        <w:t>，每天上午00:00至12:00，下午12:00至23:59（北京时间，法定节假日除外）</w:t>
      </w:r>
    </w:p>
    <w:p w14:paraId="2CE2C0FB">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地点：政采云平台（http：//www.zcygov.cn）</w:t>
      </w:r>
    </w:p>
    <w:p w14:paraId="6C9E4B01">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方式：1.凡有意参加投标者，须在政采云平台办理数字证书（CA），CA申领链接：https://middle.zcygov.cn/ca/apply/list?_app_=zcy.sys，并在政采云绑定数字证书（CA）后在网上获取采购文件及其他采购资料，数字证书（CA）详见其办理流程。注：云南本地投标人如之前已在云南CA在线数字证书办理网进行过注册并办理过企业数字证书（CA），直接绑定即可，无需重复办理（2022年1月1日前办理的云南CA需到云南CA办理处进行升级）。外省投标人在政采云平台办理的其他CA可直接使用，无需重复办理。2.按上述要求获取文件的投标人视为合法获取了本项目采购文件，具备本项目的投标资格。</w:t>
      </w:r>
    </w:p>
    <w:p w14:paraId="0778A9BB">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售价（元）：0</w:t>
      </w:r>
    </w:p>
    <w:p w14:paraId="6C468BD3">
      <w:pPr>
        <w:pStyle w:val="4"/>
        <w:keepNext w:val="0"/>
        <w:keepLines w:val="0"/>
        <w:pageBreakBefore w:val="0"/>
        <w:numPr>
          <w:ilvl w:val="0"/>
          <w:numId w:val="0"/>
        </w:numPr>
        <w:tabs>
          <w:tab w:val="left" w:pos="1021"/>
          <w:tab w:val="clear" w:pos="900"/>
          <w:tab w:val="clear" w:pos="1588"/>
        </w:tabs>
        <w:kinsoku/>
        <w:wordWrap/>
        <w:overflowPunct/>
        <w:topLinePunct w:val="0"/>
        <w:autoSpaceDE/>
        <w:autoSpaceDN/>
        <w:bidi w:val="0"/>
        <w:snapToGrid/>
        <w:spacing w:before="0" w:line="360" w:lineRule="auto"/>
        <w:ind w:firstLine="480" w:firstLineChars="200"/>
        <w:jc w:val="left"/>
        <w:rPr>
          <w:rFonts w:ascii="仿宋" w:hAnsi="仿宋" w:eastAsia="仿宋" w:cs="仿宋"/>
          <w:bCs/>
          <w:color w:val="auto"/>
          <w:sz w:val="24"/>
          <w:szCs w:val="24"/>
          <w:shd w:val="clear" w:color="auto" w:fill="FFFFFF"/>
        </w:rPr>
      </w:pPr>
      <w:bookmarkStart w:id="4" w:name="_Toc14726"/>
      <w:bookmarkStart w:id="5" w:name="_Toc22515"/>
      <w:r>
        <w:rPr>
          <w:rFonts w:hint="eastAsia" w:ascii="仿宋" w:hAnsi="仿宋" w:eastAsia="仿宋" w:cs="仿宋"/>
          <w:bCs/>
          <w:color w:val="auto"/>
          <w:sz w:val="24"/>
          <w:szCs w:val="24"/>
          <w:shd w:val="clear" w:color="auto" w:fill="FFFFFF"/>
        </w:rPr>
        <w:t>四、响应文件提交</w:t>
      </w:r>
      <w:bookmarkEnd w:id="4"/>
      <w:bookmarkEnd w:id="5"/>
    </w:p>
    <w:p w14:paraId="5669B9E4">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bookmarkStart w:id="6" w:name="_Toc11479"/>
      <w:r>
        <w:rPr>
          <w:rFonts w:hint="eastAsia" w:ascii="仿宋" w:hAnsi="仿宋" w:eastAsia="仿宋" w:cs="仿宋"/>
          <w:color w:val="auto"/>
          <w:sz w:val="24"/>
          <w:szCs w:val="24"/>
        </w:rPr>
        <w:t>截止时间：</w:t>
      </w:r>
      <w:r>
        <w:rPr>
          <w:rFonts w:hint="eastAsia" w:ascii="仿宋" w:hAnsi="仿宋" w:eastAsia="仿宋" w:cs="仿宋"/>
          <w:color w:val="auto"/>
          <w:sz w:val="24"/>
          <w:szCs w:val="24"/>
          <w:u w:val="single"/>
          <w:lang w:eastAsia="zh-CN"/>
        </w:rPr>
        <w:t>2025</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06</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04   09:30</w:t>
      </w:r>
      <w:r>
        <w:rPr>
          <w:rFonts w:hint="eastAsia" w:ascii="仿宋" w:hAnsi="仿宋" w:eastAsia="仿宋" w:cs="仿宋"/>
          <w:color w:val="auto"/>
          <w:sz w:val="24"/>
          <w:szCs w:val="24"/>
        </w:rPr>
        <w:t>（北京时间）</w:t>
      </w:r>
    </w:p>
    <w:p w14:paraId="7815B17D">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地点：请登录政采云平台（https://www.zcygov.cn/）进行电子投标。</w:t>
      </w:r>
    </w:p>
    <w:p w14:paraId="6AF2EEB2">
      <w:pPr>
        <w:pStyle w:val="4"/>
        <w:keepNext w:val="0"/>
        <w:keepLines w:val="0"/>
        <w:pageBreakBefore w:val="0"/>
        <w:widowControl/>
        <w:numPr>
          <w:ilvl w:val="3"/>
          <w:numId w:val="0"/>
        </w:numPr>
        <w:shd w:val="clear" w:color="auto" w:fill="FFFFFF"/>
        <w:tabs>
          <w:tab w:val="clear" w:pos="360"/>
          <w:tab w:val="clear" w:pos="900"/>
          <w:tab w:val="clear" w:pos="1588"/>
        </w:tabs>
        <w:kinsoku/>
        <w:wordWrap/>
        <w:overflowPunct/>
        <w:topLinePunct w:val="0"/>
        <w:autoSpaceDE/>
        <w:autoSpaceDN/>
        <w:bidi w:val="0"/>
        <w:snapToGrid/>
        <w:spacing w:before="0" w:line="360" w:lineRule="auto"/>
        <w:ind w:firstLine="480" w:firstLineChars="200"/>
        <w:jc w:val="left"/>
        <w:rPr>
          <w:rFonts w:hint="eastAsia" w:ascii="仿宋" w:hAnsi="仿宋" w:eastAsia="仿宋" w:cs="仿宋"/>
          <w:bCs/>
          <w:color w:val="auto"/>
          <w:sz w:val="24"/>
          <w:szCs w:val="24"/>
          <w:shd w:val="clear" w:color="auto" w:fill="FFFFFF"/>
        </w:rPr>
      </w:pPr>
      <w:bookmarkStart w:id="7" w:name="_Toc18636"/>
      <w:r>
        <w:rPr>
          <w:rFonts w:hint="eastAsia" w:ascii="仿宋" w:hAnsi="仿宋" w:eastAsia="仿宋" w:cs="仿宋"/>
          <w:bCs/>
          <w:color w:val="auto"/>
          <w:sz w:val="24"/>
          <w:szCs w:val="24"/>
          <w:shd w:val="clear" w:color="auto" w:fill="FFFFFF"/>
        </w:rPr>
        <w:t>五、开启</w:t>
      </w:r>
      <w:bookmarkEnd w:id="6"/>
      <w:bookmarkEnd w:id="7"/>
    </w:p>
    <w:p w14:paraId="026CDB84">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eastAsia="zh-CN"/>
        </w:rPr>
        <w:t>2025</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06</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04   09:30</w:t>
      </w:r>
      <w:r>
        <w:rPr>
          <w:rFonts w:hint="eastAsia" w:ascii="仿宋" w:hAnsi="仿宋" w:eastAsia="仿宋" w:cs="仿宋"/>
          <w:color w:val="auto"/>
          <w:sz w:val="24"/>
          <w:szCs w:val="24"/>
        </w:rPr>
        <w:t>（北京时间）</w:t>
      </w:r>
    </w:p>
    <w:p w14:paraId="28724C3F">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昆明市日新路润城第一大道5幢2301华诚博远工程咨询有限公司</w:t>
      </w:r>
    </w:p>
    <w:p w14:paraId="71ED75E4">
      <w:pPr>
        <w:pStyle w:val="4"/>
        <w:keepNext w:val="0"/>
        <w:keepLines w:val="0"/>
        <w:pageBreakBefore w:val="0"/>
        <w:widowControl/>
        <w:numPr>
          <w:ilvl w:val="3"/>
          <w:numId w:val="0"/>
        </w:numPr>
        <w:shd w:val="clear" w:color="auto" w:fill="FFFFFF"/>
        <w:tabs>
          <w:tab w:val="clear" w:pos="360"/>
          <w:tab w:val="clear" w:pos="900"/>
          <w:tab w:val="clear" w:pos="1588"/>
        </w:tabs>
        <w:kinsoku/>
        <w:wordWrap/>
        <w:overflowPunct/>
        <w:topLinePunct w:val="0"/>
        <w:autoSpaceDE/>
        <w:autoSpaceDN/>
        <w:bidi w:val="0"/>
        <w:snapToGrid/>
        <w:spacing w:before="0" w:line="360" w:lineRule="auto"/>
        <w:ind w:firstLine="480" w:firstLineChars="200"/>
        <w:jc w:val="left"/>
        <w:rPr>
          <w:rFonts w:ascii="仿宋" w:hAnsi="仿宋" w:eastAsia="仿宋" w:cs="仿宋"/>
          <w:color w:val="auto"/>
          <w:sz w:val="24"/>
          <w:szCs w:val="24"/>
        </w:rPr>
      </w:pPr>
      <w:bookmarkStart w:id="8" w:name="_Toc27876"/>
      <w:r>
        <w:rPr>
          <w:rFonts w:hint="eastAsia" w:ascii="仿宋" w:hAnsi="仿宋" w:eastAsia="仿宋" w:cs="仿宋"/>
          <w:bCs/>
          <w:color w:val="auto"/>
          <w:sz w:val="24"/>
          <w:szCs w:val="24"/>
          <w:shd w:val="clear" w:color="auto" w:fill="FFFFFF"/>
        </w:rPr>
        <w:t>六、公告期限</w:t>
      </w:r>
      <w:bookmarkEnd w:id="8"/>
    </w:p>
    <w:p w14:paraId="1DAFBFD0">
      <w:pPr>
        <w:pStyle w:val="3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自本公告发布之日起5个工作日。</w:t>
      </w:r>
    </w:p>
    <w:p w14:paraId="40320A36">
      <w:pPr>
        <w:pStyle w:val="4"/>
        <w:keepNext w:val="0"/>
        <w:keepLines w:val="0"/>
        <w:pageBreakBefore w:val="0"/>
        <w:widowControl/>
        <w:numPr>
          <w:ilvl w:val="3"/>
          <w:numId w:val="0"/>
        </w:numPr>
        <w:shd w:val="clear" w:color="auto" w:fill="FFFFFF"/>
        <w:tabs>
          <w:tab w:val="clear" w:pos="360"/>
          <w:tab w:val="clear" w:pos="900"/>
          <w:tab w:val="clear" w:pos="1588"/>
        </w:tabs>
        <w:kinsoku/>
        <w:wordWrap/>
        <w:overflowPunct/>
        <w:topLinePunct w:val="0"/>
        <w:autoSpaceDE/>
        <w:autoSpaceDN/>
        <w:bidi w:val="0"/>
        <w:snapToGrid/>
        <w:spacing w:before="0" w:line="360" w:lineRule="auto"/>
        <w:ind w:firstLine="480" w:firstLineChars="200"/>
        <w:jc w:val="left"/>
        <w:rPr>
          <w:rFonts w:ascii="仿宋" w:hAnsi="仿宋" w:eastAsia="仿宋" w:cs="仿宋"/>
          <w:bCs/>
          <w:color w:val="auto"/>
          <w:sz w:val="24"/>
          <w:szCs w:val="24"/>
          <w:shd w:val="clear" w:color="auto" w:fill="FFFFFF"/>
        </w:rPr>
      </w:pPr>
      <w:bookmarkStart w:id="9" w:name="_Toc24104"/>
      <w:r>
        <w:rPr>
          <w:rFonts w:hint="eastAsia" w:ascii="仿宋" w:hAnsi="仿宋" w:eastAsia="仿宋" w:cs="仿宋"/>
          <w:bCs/>
          <w:color w:val="auto"/>
          <w:sz w:val="24"/>
          <w:szCs w:val="24"/>
          <w:shd w:val="clear" w:color="auto" w:fill="FFFFFF"/>
        </w:rPr>
        <w:t>七、其他补充事宜</w:t>
      </w:r>
      <w:bookmarkEnd w:id="9"/>
    </w:p>
    <w:p w14:paraId="23E21758">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开标方式：网上开标</w:t>
      </w:r>
    </w:p>
    <w:p w14:paraId="5AE8F48E">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是否需要缴纳投标保证金：是</w:t>
      </w:r>
    </w:p>
    <w:p w14:paraId="1949FDCB">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A</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云南开放大学云南省干部在线学习学院2025年建设项目—引进课程资源采购（</w:t>
      </w:r>
      <w:r>
        <w:rPr>
          <w:rFonts w:hint="eastAsia" w:ascii="仿宋" w:hAnsi="仿宋" w:eastAsia="仿宋" w:cs="仿宋"/>
          <w:color w:val="auto"/>
          <w:sz w:val="24"/>
          <w:szCs w:val="24"/>
          <w:lang w:val="en-US" w:eastAsia="zh-CN"/>
        </w:rPr>
        <w:t>A包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147803DF">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保证金金额：</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.00（元）</w:t>
      </w:r>
    </w:p>
    <w:p w14:paraId="5E3F0068">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保证金缴纳方式：</w:t>
      </w:r>
      <w:r>
        <w:rPr>
          <w:rFonts w:hint="eastAsia" w:ascii="仿宋" w:hAnsi="仿宋" w:eastAsia="仿宋" w:cs="仿宋"/>
          <w:color w:val="auto"/>
          <w:sz w:val="24"/>
          <w:szCs w:val="24"/>
          <w:lang w:eastAsia="zh-CN"/>
        </w:rPr>
        <w:t>支票、汇票、本票、保函、转账或电汇等非现金形式</w:t>
      </w:r>
    </w:p>
    <w:p w14:paraId="5F487B62">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B</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云南开放大学云南省干部在线学习学院2025年建设项目—引进课程资源采购（</w:t>
      </w:r>
      <w:r>
        <w:rPr>
          <w:rFonts w:hint="eastAsia" w:ascii="仿宋" w:hAnsi="仿宋" w:eastAsia="仿宋" w:cs="仿宋"/>
          <w:color w:val="auto"/>
          <w:sz w:val="24"/>
          <w:szCs w:val="24"/>
          <w:lang w:val="en-US" w:eastAsia="zh-CN"/>
        </w:rPr>
        <w:t>B包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0E255D96">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保证金金额：</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.00（元）</w:t>
      </w:r>
    </w:p>
    <w:p w14:paraId="064BC891">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保证金缴纳方式：</w:t>
      </w:r>
      <w:r>
        <w:rPr>
          <w:rFonts w:hint="eastAsia" w:ascii="仿宋" w:hAnsi="仿宋" w:eastAsia="仿宋" w:cs="仿宋"/>
          <w:color w:val="auto"/>
          <w:sz w:val="24"/>
          <w:szCs w:val="24"/>
          <w:lang w:eastAsia="zh-CN"/>
        </w:rPr>
        <w:t>支票、汇票、本票、保函、转账或电汇等非现金形式</w:t>
      </w:r>
    </w:p>
    <w:p w14:paraId="7733E562">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C</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云南开放大学云南省干部在线学习学院2025年建设项目—引进课程资源采购（</w:t>
      </w:r>
      <w:r>
        <w:rPr>
          <w:rFonts w:hint="eastAsia" w:ascii="仿宋" w:hAnsi="仿宋" w:eastAsia="仿宋" w:cs="仿宋"/>
          <w:color w:val="auto"/>
          <w:sz w:val="24"/>
          <w:szCs w:val="24"/>
          <w:lang w:val="en-US" w:eastAsia="zh-CN"/>
        </w:rPr>
        <w:t>C包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04ADEB7E">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保证金金额：</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.00（元）</w:t>
      </w:r>
    </w:p>
    <w:p w14:paraId="564E5793">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保证金缴纳方式：</w:t>
      </w:r>
      <w:r>
        <w:rPr>
          <w:rFonts w:hint="eastAsia" w:ascii="仿宋" w:hAnsi="仿宋" w:eastAsia="仿宋" w:cs="仿宋"/>
          <w:color w:val="auto"/>
          <w:sz w:val="24"/>
          <w:szCs w:val="24"/>
          <w:lang w:eastAsia="zh-CN"/>
        </w:rPr>
        <w:t>支票、汇票、本票、保函、转账或电汇等非现金形式</w:t>
      </w:r>
    </w:p>
    <w:p w14:paraId="635A795A">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D</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云南开放大学云南省干部在线学习学院2025年建设项目—引进课程资源采购（</w:t>
      </w:r>
      <w:r>
        <w:rPr>
          <w:rFonts w:hint="eastAsia" w:ascii="仿宋" w:hAnsi="仿宋" w:eastAsia="仿宋" w:cs="仿宋"/>
          <w:color w:val="auto"/>
          <w:sz w:val="24"/>
          <w:szCs w:val="24"/>
          <w:lang w:val="en-US" w:eastAsia="zh-CN"/>
        </w:rPr>
        <w:t>D包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7F8B6C76">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保证金金额：</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.00（元）</w:t>
      </w:r>
    </w:p>
    <w:p w14:paraId="2F1FD35D">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保证金缴纳方式：</w:t>
      </w:r>
      <w:r>
        <w:rPr>
          <w:rFonts w:hint="eastAsia" w:ascii="仿宋" w:hAnsi="仿宋" w:eastAsia="仿宋" w:cs="仿宋"/>
          <w:color w:val="auto"/>
          <w:sz w:val="24"/>
          <w:szCs w:val="24"/>
          <w:lang w:eastAsia="zh-CN"/>
        </w:rPr>
        <w:t>支票、汇票、本票、保函、转账或电汇等非现金形式</w:t>
      </w:r>
    </w:p>
    <w:p w14:paraId="3202260E">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保证金缴纳截止时间：</w:t>
      </w:r>
      <w:r>
        <w:rPr>
          <w:rFonts w:hint="eastAsia" w:ascii="仿宋" w:hAnsi="仿宋" w:eastAsia="仿宋" w:cs="仿宋"/>
          <w:color w:val="auto"/>
          <w:sz w:val="24"/>
          <w:szCs w:val="24"/>
          <w:u w:val="single"/>
          <w:lang w:eastAsia="zh-CN"/>
        </w:rPr>
        <w:t>2025</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06</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04   09:30</w:t>
      </w:r>
    </w:p>
    <w:p w14:paraId="3C943BF5">
      <w:pPr>
        <w:keepNext w:val="0"/>
        <w:keepLines w:val="0"/>
        <w:pageBreakBefore w:val="0"/>
        <w:kinsoku/>
        <w:wordWrap/>
        <w:overflowPunct/>
        <w:topLinePunct w:val="0"/>
        <w:autoSpaceDE/>
        <w:autoSpaceDN/>
        <w:bidi w:val="0"/>
        <w:snapToGrid/>
        <w:spacing w:line="360" w:lineRule="auto"/>
        <w:ind w:firstLine="480" w:firstLineChars="200"/>
        <w:rPr>
          <w:rFonts w:ascii="仿宋" w:hAnsi="仿宋" w:eastAsia="仿宋" w:cs="仿宋"/>
          <w:color w:val="auto"/>
          <w:sz w:val="24"/>
          <w:szCs w:val="24"/>
          <w:shd w:val="clear" w:color="auto" w:fill="FFFFFF"/>
        </w:rPr>
      </w:pPr>
      <w:r>
        <w:rPr>
          <w:rFonts w:hint="eastAsia" w:ascii="仿宋" w:hAnsi="仿宋" w:eastAsia="仿宋" w:cs="仿宋"/>
          <w:color w:val="auto"/>
          <w:sz w:val="24"/>
          <w:szCs w:val="24"/>
        </w:rPr>
        <w:t>其他：</w:t>
      </w:r>
      <w:r>
        <w:rPr>
          <w:rFonts w:hint="eastAsia" w:ascii="仿宋" w:hAnsi="仿宋" w:eastAsia="仿宋" w:cs="仿宋"/>
          <w:color w:val="auto"/>
          <w:sz w:val="24"/>
          <w:szCs w:val="24"/>
          <w:highlight w:val="none"/>
        </w:rPr>
        <w:t>本项目招标公告在“云南省政府采购网”（http://www.yngp.com）上发布</w:t>
      </w:r>
      <w:r>
        <w:rPr>
          <w:rFonts w:hint="eastAsia" w:ascii="仿宋" w:hAnsi="仿宋" w:eastAsia="仿宋" w:cs="仿宋"/>
          <w:color w:val="auto"/>
          <w:sz w:val="24"/>
          <w:szCs w:val="24"/>
          <w:highlight w:val="none"/>
          <w:lang w:eastAsia="zh-CN"/>
        </w:rPr>
        <w:t>。特别注意：</w:t>
      </w:r>
      <w:r>
        <w:rPr>
          <w:rFonts w:hint="default" w:ascii="仿宋" w:hAnsi="仿宋" w:eastAsia="仿宋" w:cs="仿宋"/>
          <w:color w:val="auto"/>
          <w:sz w:val="24"/>
          <w:szCs w:val="24"/>
          <w:highlight w:val="none"/>
          <w:lang w:eastAsia="zh-CN"/>
        </w:rPr>
        <w:t>①</w:t>
      </w:r>
      <w:r>
        <w:rPr>
          <w:rFonts w:hint="eastAsia" w:ascii="仿宋" w:hAnsi="仿宋" w:eastAsia="仿宋" w:cs="仿宋"/>
          <w:color w:val="auto"/>
          <w:sz w:val="24"/>
          <w:szCs w:val="24"/>
          <w:highlight w:val="none"/>
          <w:lang w:eastAsia="zh-CN"/>
        </w:rPr>
        <w:t>如因供应商自身原因导致在规定时间内无法正常解密的（如：浏览器故障、未安装相关驱动、网络故障、加密CA与解密CA不一致等），代理机构不予异常处理，视为供应商自动弃标</w:t>
      </w:r>
      <w:r>
        <w:rPr>
          <w:rFonts w:hint="eastAsia" w:ascii="仿宋" w:hAnsi="仿宋" w:eastAsia="仿宋" w:cs="仿宋"/>
          <w:b/>
          <w:bCs/>
          <w:color w:val="auto"/>
          <w:sz w:val="24"/>
          <w:szCs w:val="24"/>
          <w:highlight w:val="none"/>
          <w:lang w:eastAsia="zh-CN"/>
        </w:rPr>
        <w:t>。</w:t>
      </w:r>
    </w:p>
    <w:p w14:paraId="3EB09DD2">
      <w:pPr>
        <w:pStyle w:val="4"/>
        <w:keepNext w:val="0"/>
        <w:keepLines w:val="0"/>
        <w:pageBreakBefore w:val="0"/>
        <w:widowControl/>
        <w:numPr>
          <w:ilvl w:val="3"/>
          <w:numId w:val="0"/>
        </w:numPr>
        <w:shd w:val="clear" w:color="auto" w:fill="FFFFFF"/>
        <w:tabs>
          <w:tab w:val="clear" w:pos="360"/>
          <w:tab w:val="clear" w:pos="900"/>
          <w:tab w:val="clear" w:pos="1588"/>
        </w:tabs>
        <w:kinsoku/>
        <w:wordWrap/>
        <w:overflowPunct/>
        <w:topLinePunct w:val="0"/>
        <w:autoSpaceDE/>
        <w:autoSpaceDN/>
        <w:bidi w:val="0"/>
        <w:snapToGrid/>
        <w:spacing w:before="0" w:line="360" w:lineRule="auto"/>
        <w:ind w:firstLine="480" w:firstLineChars="200"/>
        <w:jc w:val="left"/>
        <w:rPr>
          <w:rFonts w:ascii="仿宋" w:hAnsi="仿宋" w:eastAsia="仿宋" w:cs="仿宋"/>
          <w:color w:val="auto"/>
          <w:sz w:val="24"/>
          <w:szCs w:val="24"/>
        </w:rPr>
      </w:pPr>
      <w:bookmarkStart w:id="10" w:name="_Toc28010"/>
      <w:r>
        <w:rPr>
          <w:rFonts w:hint="eastAsia" w:ascii="仿宋" w:hAnsi="仿宋" w:eastAsia="仿宋" w:cs="仿宋"/>
          <w:bCs/>
          <w:color w:val="auto"/>
          <w:sz w:val="24"/>
          <w:szCs w:val="24"/>
          <w:shd w:val="clear" w:color="auto" w:fill="FFFFFF"/>
        </w:rPr>
        <w:t>八、对本次招标提出询问，请按以下方式联系。</w:t>
      </w:r>
      <w:bookmarkEnd w:id="10"/>
    </w:p>
    <w:p w14:paraId="61FB66BA">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bookmarkStart w:id="11" w:name="_Toc89692602"/>
      <w:r>
        <w:rPr>
          <w:rFonts w:hint="eastAsia" w:ascii="仿宋" w:hAnsi="仿宋" w:eastAsia="仿宋" w:cs="仿宋"/>
          <w:color w:val="auto"/>
          <w:sz w:val="24"/>
          <w:szCs w:val="24"/>
          <w:highlight w:val="none"/>
        </w:rPr>
        <w:t>1.采购人信息</w:t>
      </w:r>
    </w:p>
    <w:p w14:paraId="357C073C">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云南开放大学</w:t>
      </w:r>
    </w:p>
    <w:p w14:paraId="7BF837EF">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云南省昆明市呈贡区启秀街318号</w:t>
      </w:r>
    </w:p>
    <w:p w14:paraId="337C3C33">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联系方式：0871-65196605</w:t>
      </w:r>
    </w:p>
    <w:p w14:paraId="3AD4D5B2">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0F8A37DC">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华诚博远工程咨询有限公司</w:t>
      </w:r>
    </w:p>
    <w:p w14:paraId="0FFEE9BA">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昆明市日新路润城第一大道5幢2301</w:t>
      </w:r>
    </w:p>
    <w:p w14:paraId="23ADF1C9">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项目联系人：李丽  谭敏峰 赵衍创 申俊杰</w:t>
      </w:r>
    </w:p>
    <w:p w14:paraId="0B54B2E9">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0871-63619855</w:t>
      </w:r>
    </w:p>
    <w:p w14:paraId="1916334B">
      <w:pPr>
        <w:rPr>
          <w:rFonts w:ascii="仿宋" w:hAnsi="仿宋" w:eastAsia="仿宋" w:cs="仿宋"/>
          <w:color w:val="auto"/>
          <w:sz w:val="32"/>
          <w:szCs w:val="32"/>
        </w:rPr>
      </w:pPr>
    </w:p>
    <w:p w14:paraId="76537ACE">
      <w:pPr>
        <w:pStyle w:val="17"/>
        <w:rPr>
          <w:rFonts w:ascii="仿宋" w:hAnsi="仿宋" w:eastAsia="仿宋" w:cs="仿宋"/>
          <w:color w:val="auto"/>
          <w:sz w:val="32"/>
          <w:szCs w:val="32"/>
        </w:rPr>
      </w:pPr>
    </w:p>
    <w:p w14:paraId="7FFED0EA">
      <w:pPr>
        <w:pStyle w:val="2"/>
        <w:numPr>
          <w:ilvl w:val="0"/>
          <w:numId w:val="0"/>
        </w:numPr>
        <w:spacing w:before="0"/>
        <w:jc w:val="center"/>
        <w:rPr>
          <w:rFonts w:ascii="仿宋" w:hAnsi="仿宋" w:eastAsia="仿宋" w:cs="仿宋"/>
          <w:color w:val="auto"/>
          <w:sz w:val="32"/>
          <w:szCs w:val="32"/>
        </w:rPr>
      </w:pPr>
      <w:bookmarkStart w:id="12" w:name="_Toc25448"/>
      <w:r>
        <w:rPr>
          <w:rFonts w:hint="eastAsia" w:ascii="仿宋" w:hAnsi="仿宋" w:eastAsia="仿宋" w:cs="仿宋"/>
          <w:color w:val="auto"/>
          <w:sz w:val="32"/>
          <w:szCs w:val="32"/>
        </w:rPr>
        <w:t>第二章  投标人须知</w:t>
      </w:r>
      <w:bookmarkEnd w:id="11"/>
      <w:bookmarkEnd w:id="12"/>
    </w:p>
    <w:p w14:paraId="625824CC">
      <w:pPr>
        <w:pStyle w:val="4"/>
        <w:numPr>
          <w:ilvl w:val="0"/>
          <w:numId w:val="0"/>
        </w:numPr>
        <w:tabs>
          <w:tab w:val="left" w:pos="1021"/>
          <w:tab w:val="clear" w:pos="900"/>
          <w:tab w:val="clear" w:pos="1588"/>
        </w:tabs>
        <w:spacing w:before="0"/>
        <w:jc w:val="center"/>
        <w:rPr>
          <w:rFonts w:ascii="仿宋" w:hAnsi="仿宋" w:eastAsia="仿宋" w:cs="仿宋"/>
          <w:color w:val="auto"/>
          <w:szCs w:val="28"/>
        </w:rPr>
      </w:pPr>
      <w:bookmarkStart w:id="13" w:name="_Toc89692603"/>
      <w:bookmarkStart w:id="14" w:name="_Toc28496"/>
      <w:r>
        <w:rPr>
          <w:rFonts w:hint="eastAsia" w:ascii="仿宋" w:hAnsi="仿宋" w:eastAsia="仿宋" w:cs="仿宋"/>
          <w:color w:val="auto"/>
          <w:szCs w:val="28"/>
        </w:rPr>
        <w:t>投标人须知前附表</w:t>
      </w:r>
      <w:bookmarkEnd w:id="13"/>
      <w:bookmarkEnd w:id="14"/>
    </w:p>
    <w:tbl>
      <w:tblPr>
        <w:tblStyle w:val="36"/>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126"/>
        <w:gridCol w:w="2224"/>
        <w:gridCol w:w="2224"/>
        <w:gridCol w:w="2224"/>
      </w:tblGrid>
      <w:tr w14:paraId="5659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47" w:type="dxa"/>
            <w:vAlign w:val="center"/>
          </w:tcPr>
          <w:p w14:paraId="1CDB63BE">
            <w:pPr>
              <w:pStyle w:val="17"/>
              <w:spacing w:line="276"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条款号</w:t>
            </w:r>
          </w:p>
        </w:tc>
        <w:tc>
          <w:tcPr>
            <w:tcW w:w="2126" w:type="dxa"/>
            <w:vAlign w:val="center"/>
          </w:tcPr>
          <w:p w14:paraId="006AEED9">
            <w:pPr>
              <w:pStyle w:val="17"/>
              <w:spacing w:line="276"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条 款 名 称</w:t>
            </w:r>
          </w:p>
        </w:tc>
        <w:tc>
          <w:tcPr>
            <w:tcW w:w="6672" w:type="dxa"/>
            <w:gridSpan w:val="3"/>
            <w:vAlign w:val="center"/>
          </w:tcPr>
          <w:p w14:paraId="6AABC843">
            <w:pPr>
              <w:pStyle w:val="17"/>
              <w:spacing w:line="276"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编 列 内 容</w:t>
            </w:r>
          </w:p>
        </w:tc>
      </w:tr>
      <w:tr w14:paraId="4A94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47" w:type="dxa"/>
            <w:vAlign w:val="center"/>
          </w:tcPr>
          <w:p w14:paraId="142BC6EB">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1.2</w:t>
            </w:r>
          </w:p>
        </w:tc>
        <w:tc>
          <w:tcPr>
            <w:tcW w:w="2126" w:type="dxa"/>
            <w:vAlign w:val="center"/>
          </w:tcPr>
          <w:p w14:paraId="37F148BD">
            <w:pPr>
              <w:pStyle w:val="17"/>
              <w:spacing w:line="276" w:lineRule="auto"/>
              <w:rPr>
                <w:rFonts w:ascii="仿宋" w:hAnsi="仿宋" w:eastAsia="仿宋" w:cs="仿宋"/>
                <w:color w:val="auto"/>
                <w:sz w:val="21"/>
                <w:szCs w:val="21"/>
                <w:u w:val="single"/>
              </w:rPr>
            </w:pPr>
            <w:r>
              <w:rPr>
                <w:rFonts w:hint="eastAsia" w:ascii="仿宋" w:hAnsi="仿宋" w:eastAsia="仿宋" w:cs="仿宋"/>
                <w:bCs/>
                <w:color w:val="auto"/>
                <w:sz w:val="21"/>
                <w:szCs w:val="21"/>
              </w:rPr>
              <w:t>采购人</w:t>
            </w:r>
          </w:p>
        </w:tc>
        <w:tc>
          <w:tcPr>
            <w:tcW w:w="6672" w:type="dxa"/>
            <w:gridSpan w:val="3"/>
            <w:vAlign w:val="center"/>
          </w:tcPr>
          <w:p w14:paraId="7B51EE99">
            <w:pPr>
              <w:pStyle w:val="17"/>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名 称：云南开放大学</w:t>
            </w:r>
          </w:p>
          <w:p w14:paraId="687A27A6">
            <w:pPr>
              <w:pStyle w:val="17"/>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地址：云南省昆明市呈贡区启秀街318号</w:t>
            </w:r>
          </w:p>
          <w:p w14:paraId="3413B1DA">
            <w:pPr>
              <w:pStyle w:val="17"/>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联系人：任老师</w:t>
            </w:r>
          </w:p>
          <w:p w14:paraId="7472306F">
            <w:pPr>
              <w:pStyle w:val="17"/>
              <w:spacing w:line="276" w:lineRule="auto"/>
              <w:rPr>
                <w:rFonts w:ascii="仿宋" w:hAnsi="仿宋" w:eastAsia="仿宋" w:cs="仿宋"/>
                <w:bCs/>
                <w:color w:val="auto"/>
                <w:sz w:val="21"/>
                <w:szCs w:val="21"/>
              </w:rPr>
            </w:pPr>
            <w:r>
              <w:rPr>
                <w:rFonts w:hint="eastAsia" w:ascii="仿宋" w:hAnsi="仿宋" w:eastAsia="仿宋" w:cs="仿宋"/>
                <w:bCs/>
                <w:color w:val="auto"/>
                <w:sz w:val="21"/>
                <w:szCs w:val="21"/>
                <w:lang w:eastAsia="zh-CN"/>
              </w:rPr>
              <w:t>联系方式：0871-65196605</w:t>
            </w:r>
          </w:p>
        </w:tc>
      </w:tr>
      <w:tr w14:paraId="4052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47" w:type="dxa"/>
            <w:vAlign w:val="center"/>
          </w:tcPr>
          <w:p w14:paraId="63B0A437">
            <w:pPr>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1.3</w:t>
            </w:r>
          </w:p>
        </w:tc>
        <w:tc>
          <w:tcPr>
            <w:tcW w:w="2126" w:type="dxa"/>
            <w:vAlign w:val="center"/>
          </w:tcPr>
          <w:p w14:paraId="141728FC">
            <w:pPr>
              <w:pStyle w:val="17"/>
              <w:spacing w:line="276" w:lineRule="auto"/>
              <w:rPr>
                <w:rFonts w:ascii="仿宋" w:hAnsi="仿宋" w:eastAsia="仿宋" w:cs="仿宋"/>
                <w:bCs/>
                <w:color w:val="auto"/>
                <w:sz w:val="21"/>
                <w:szCs w:val="21"/>
              </w:rPr>
            </w:pPr>
            <w:r>
              <w:rPr>
                <w:rFonts w:hint="eastAsia" w:ascii="仿宋" w:hAnsi="仿宋" w:eastAsia="仿宋" w:cs="仿宋"/>
                <w:bCs/>
                <w:color w:val="auto"/>
                <w:sz w:val="21"/>
                <w:szCs w:val="21"/>
              </w:rPr>
              <w:t>采购代理机构</w:t>
            </w:r>
          </w:p>
        </w:tc>
        <w:tc>
          <w:tcPr>
            <w:tcW w:w="6672" w:type="dxa"/>
            <w:gridSpan w:val="3"/>
            <w:vAlign w:val="center"/>
          </w:tcPr>
          <w:p w14:paraId="1A9020A3">
            <w:pPr>
              <w:pStyle w:val="17"/>
              <w:rPr>
                <w:rFonts w:hint="eastAsia" w:ascii="仿宋" w:hAnsi="仿宋" w:eastAsia="仿宋" w:cs="仿宋"/>
                <w:bCs/>
                <w:color w:val="auto"/>
                <w:sz w:val="21"/>
                <w:szCs w:val="21"/>
              </w:rPr>
            </w:pPr>
            <w:r>
              <w:rPr>
                <w:rFonts w:hint="eastAsia" w:ascii="仿宋" w:hAnsi="仿宋" w:eastAsia="仿宋" w:cs="仿宋"/>
                <w:bCs/>
                <w:color w:val="auto"/>
                <w:sz w:val="21"/>
                <w:szCs w:val="21"/>
              </w:rPr>
              <w:t>名称：华诚博远工程咨询有限公司</w:t>
            </w:r>
          </w:p>
          <w:p w14:paraId="248E436F">
            <w:pPr>
              <w:pStyle w:val="17"/>
              <w:rPr>
                <w:rFonts w:hint="eastAsia" w:ascii="仿宋" w:hAnsi="仿宋" w:eastAsia="仿宋" w:cs="仿宋"/>
                <w:bCs/>
                <w:color w:val="auto"/>
                <w:sz w:val="21"/>
                <w:szCs w:val="21"/>
              </w:rPr>
            </w:pPr>
            <w:r>
              <w:rPr>
                <w:rFonts w:hint="eastAsia" w:ascii="仿宋" w:hAnsi="仿宋" w:eastAsia="仿宋" w:cs="仿宋"/>
                <w:bCs/>
                <w:color w:val="auto"/>
                <w:sz w:val="21"/>
                <w:szCs w:val="21"/>
              </w:rPr>
              <w:t>地址：昆明市日新路润城第一大道5幢2301</w:t>
            </w:r>
          </w:p>
          <w:p w14:paraId="19C73C14">
            <w:pPr>
              <w:pStyle w:val="17"/>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rPr>
              <w:t>项目联系人：李丽  谭敏峰 赵衍创 申俊杰</w:t>
            </w:r>
          </w:p>
          <w:p w14:paraId="799AB323">
            <w:pPr>
              <w:pStyle w:val="17"/>
              <w:spacing w:line="276" w:lineRule="auto"/>
              <w:rPr>
                <w:rFonts w:ascii="仿宋" w:hAnsi="仿宋" w:eastAsia="仿宋" w:cs="仿宋"/>
                <w:bCs/>
                <w:color w:val="auto"/>
                <w:sz w:val="21"/>
                <w:szCs w:val="21"/>
              </w:rPr>
            </w:pPr>
            <w:r>
              <w:rPr>
                <w:rFonts w:hint="eastAsia" w:ascii="仿宋" w:hAnsi="仿宋" w:eastAsia="仿宋" w:cs="仿宋"/>
                <w:bCs/>
                <w:color w:val="auto"/>
                <w:sz w:val="21"/>
                <w:szCs w:val="21"/>
              </w:rPr>
              <w:t>联系方式：0871-63619855</w:t>
            </w:r>
          </w:p>
        </w:tc>
      </w:tr>
      <w:tr w14:paraId="3EC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47" w:type="dxa"/>
            <w:vAlign w:val="center"/>
          </w:tcPr>
          <w:p w14:paraId="2FCCD73C">
            <w:pPr>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1.4</w:t>
            </w:r>
          </w:p>
        </w:tc>
        <w:tc>
          <w:tcPr>
            <w:tcW w:w="2126" w:type="dxa"/>
            <w:vAlign w:val="center"/>
          </w:tcPr>
          <w:p w14:paraId="37307299">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项目名称</w:t>
            </w:r>
          </w:p>
        </w:tc>
        <w:tc>
          <w:tcPr>
            <w:tcW w:w="6672" w:type="dxa"/>
            <w:gridSpan w:val="3"/>
            <w:vAlign w:val="center"/>
          </w:tcPr>
          <w:p w14:paraId="5CF28130">
            <w:pPr>
              <w:pStyle w:val="17"/>
              <w:spacing w:line="276" w:lineRule="auto"/>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云南开放大学云南省干部在线学习学院2025年建设项目—引进课程资源采购</w:t>
            </w:r>
          </w:p>
        </w:tc>
      </w:tr>
      <w:tr w14:paraId="549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47" w:type="dxa"/>
            <w:vAlign w:val="center"/>
          </w:tcPr>
          <w:p w14:paraId="0B35239C">
            <w:pPr>
              <w:spacing w:line="276"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2126" w:type="dxa"/>
            <w:vAlign w:val="center"/>
          </w:tcPr>
          <w:p w14:paraId="063BA1E4">
            <w:pPr>
              <w:pStyle w:val="17"/>
              <w:rPr>
                <w:rFonts w:hint="default"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包件名称</w:t>
            </w:r>
          </w:p>
        </w:tc>
        <w:tc>
          <w:tcPr>
            <w:tcW w:w="6672" w:type="dxa"/>
            <w:gridSpan w:val="3"/>
            <w:vAlign w:val="center"/>
          </w:tcPr>
          <w:p w14:paraId="05F4C805">
            <w:pPr>
              <w:pStyle w:val="17"/>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val="en-US" w:eastAsia="zh-CN"/>
              </w:rPr>
              <w:t>A包：</w:t>
            </w:r>
            <w:r>
              <w:rPr>
                <w:rFonts w:hint="eastAsia" w:ascii="仿宋" w:hAnsi="仿宋" w:eastAsia="仿宋" w:cs="仿宋"/>
                <w:bCs/>
                <w:color w:val="auto"/>
                <w:sz w:val="21"/>
                <w:szCs w:val="21"/>
                <w:lang w:eastAsia="zh-CN"/>
              </w:rPr>
              <w:t>云南开放大学云南省干部在线学习学院2025年建设项目—引进课程资源采购（</w:t>
            </w:r>
            <w:r>
              <w:rPr>
                <w:rFonts w:hint="eastAsia" w:ascii="仿宋" w:hAnsi="仿宋" w:eastAsia="仿宋" w:cs="仿宋"/>
                <w:bCs/>
                <w:color w:val="auto"/>
                <w:sz w:val="21"/>
                <w:szCs w:val="21"/>
                <w:lang w:val="en-US" w:eastAsia="zh-CN"/>
              </w:rPr>
              <w:t>A包</w:t>
            </w:r>
            <w:r>
              <w:rPr>
                <w:rFonts w:hint="eastAsia" w:ascii="仿宋" w:hAnsi="仿宋" w:eastAsia="仿宋" w:cs="仿宋"/>
                <w:bCs/>
                <w:color w:val="auto"/>
                <w:sz w:val="21"/>
                <w:szCs w:val="21"/>
                <w:lang w:eastAsia="zh-CN"/>
              </w:rPr>
              <w:t>）</w:t>
            </w:r>
          </w:p>
          <w:p w14:paraId="699E7115">
            <w:pPr>
              <w:pStyle w:val="17"/>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val="en-US" w:eastAsia="zh-CN"/>
              </w:rPr>
              <w:t>B包：</w:t>
            </w:r>
            <w:r>
              <w:rPr>
                <w:rFonts w:hint="eastAsia" w:ascii="仿宋" w:hAnsi="仿宋" w:eastAsia="仿宋" w:cs="仿宋"/>
                <w:bCs/>
                <w:color w:val="auto"/>
                <w:sz w:val="21"/>
                <w:szCs w:val="21"/>
                <w:lang w:eastAsia="zh-CN"/>
              </w:rPr>
              <w:t>云南开放大学云南省干部在线学习学院2025年建设项目—引进课程资源采购（</w:t>
            </w:r>
            <w:r>
              <w:rPr>
                <w:rFonts w:hint="eastAsia" w:ascii="仿宋" w:hAnsi="仿宋" w:eastAsia="仿宋" w:cs="仿宋"/>
                <w:bCs/>
                <w:color w:val="auto"/>
                <w:sz w:val="21"/>
                <w:szCs w:val="21"/>
                <w:lang w:val="en-US" w:eastAsia="zh-CN"/>
              </w:rPr>
              <w:t>B包</w:t>
            </w:r>
            <w:r>
              <w:rPr>
                <w:rFonts w:hint="eastAsia" w:ascii="仿宋" w:hAnsi="仿宋" w:eastAsia="仿宋" w:cs="仿宋"/>
                <w:bCs/>
                <w:color w:val="auto"/>
                <w:sz w:val="21"/>
                <w:szCs w:val="21"/>
                <w:lang w:eastAsia="zh-CN"/>
              </w:rPr>
              <w:t>）</w:t>
            </w:r>
          </w:p>
          <w:p w14:paraId="23C02996">
            <w:pPr>
              <w:pStyle w:val="17"/>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val="en-US" w:eastAsia="zh-CN"/>
              </w:rPr>
              <w:t>C包：</w:t>
            </w:r>
            <w:r>
              <w:rPr>
                <w:rFonts w:hint="eastAsia" w:ascii="仿宋" w:hAnsi="仿宋" w:eastAsia="仿宋" w:cs="仿宋"/>
                <w:bCs/>
                <w:color w:val="auto"/>
                <w:sz w:val="21"/>
                <w:szCs w:val="21"/>
                <w:lang w:eastAsia="zh-CN"/>
              </w:rPr>
              <w:t>云南开放大学云南省干部在线学习学院2025年建设项目—引进课程资源采购（</w:t>
            </w:r>
            <w:r>
              <w:rPr>
                <w:rFonts w:hint="eastAsia" w:ascii="仿宋" w:hAnsi="仿宋" w:eastAsia="仿宋" w:cs="仿宋"/>
                <w:bCs/>
                <w:color w:val="auto"/>
                <w:sz w:val="21"/>
                <w:szCs w:val="21"/>
                <w:lang w:val="en-US" w:eastAsia="zh-CN"/>
              </w:rPr>
              <w:t>C包</w:t>
            </w:r>
            <w:r>
              <w:rPr>
                <w:rFonts w:hint="eastAsia" w:ascii="仿宋" w:hAnsi="仿宋" w:eastAsia="仿宋" w:cs="仿宋"/>
                <w:bCs/>
                <w:color w:val="auto"/>
                <w:sz w:val="21"/>
                <w:szCs w:val="21"/>
                <w:lang w:eastAsia="zh-CN"/>
              </w:rPr>
              <w:t>）</w:t>
            </w:r>
          </w:p>
          <w:p w14:paraId="6F281215">
            <w:pPr>
              <w:pStyle w:val="17"/>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val="en-US" w:eastAsia="zh-CN"/>
              </w:rPr>
              <w:t>D包：</w:t>
            </w:r>
            <w:r>
              <w:rPr>
                <w:rFonts w:hint="eastAsia" w:ascii="仿宋" w:hAnsi="仿宋" w:eastAsia="仿宋" w:cs="仿宋"/>
                <w:bCs/>
                <w:color w:val="auto"/>
                <w:sz w:val="21"/>
                <w:szCs w:val="21"/>
                <w:lang w:eastAsia="zh-CN"/>
              </w:rPr>
              <w:t>云南开放大学云南省干部在线学习学院2025年建设项目—引进课程资源采购（</w:t>
            </w:r>
            <w:r>
              <w:rPr>
                <w:rFonts w:hint="eastAsia" w:ascii="仿宋" w:hAnsi="仿宋" w:eastAsia="仿宋" w:cs="仿宋"/>
                <w:bCs/>
                <w:color w:val="auto"/>
                <w:sz w:val="21"/>
                <w:szCs w:val="21"/>
                <w:lang w:val="en-US" w:eastAsia="zh-CN"/>
              </w:rPr>
              <w:t>D包</w:t>
            </w:r>
            <w:r>
              <w:rPr>
                <w:rFonts w:hint="eastAsia" w:ascii="仿宋" w:hAnsi="仿宋" w:eastAsia="仿宋" w:cs="仿宋"/>
                <w:bCs/>
                <w:color w:val="auto"/>
                <w:sz w:val="21"/>
                <w:szCs w:val="21"/>
                <w:lang w:eastAsia="zh-CN"/>
              </w:rPr>
              <w:t>）</w:t>
            </w:r>
          </w:p>
        </w:tc>
      </w:tr>
      <w:tr w14:paraId="0E32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47" w:type="dxa"/>
            <w:vAlign w:val="center"/>
          </w:tcPr>
          <w:p w14:paraId="355B83A5">
            <w:pPr>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2.1</w:t>
            </w:r>
          </w:p>
        </w:tc>
        <w:tc>
          <w:tcPr>
            <w:tcW w:w="2126" w:type="dxa"/>
            <w:vAlign w:val="center"/>
          </w:tcPr>
          <w:p w14:paraId="34E6DB06">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资金落实情况</w:t>
            </w:r>
          </w:p>
        </w:tc>
        <w:tc>
          <w:tcPr>
            <w:tcW w:w="6672" w:type="dxa"/>
            <w:gridSpan w:val="3"/>
            <w:vAlign w:val="center"/>
          </w:tcPr>
          <w:p w14:paraId="008E6C1B">
            <w:pPr>
              <w:pStyle w:val="17"/>
              <w:spacing w:line="276" w:lineRule="auto"/>
              <w:rPr>
                <w:rFonts w:ascii="仿宋" w:hAnsi="仿宋" w:eastAsia="仿宋" w:cs="仿宋"/>
                <w:bCs/>
                <w:color w:val="auto"/>
                <w:sz w:val="21"/>
                <w:szCs w:val="21"/>
              </w:rPr>
            </w:pPr>
            <w:r>
              <w:rPr>
                <w:rFonts w:hint="eastAsia" w:ascii="仿宋" w:hAnsi="仿宋" w:eastAsia="仿宋" w:cs="仿宋"/>
                <w:bCs/>
                <w:color w:val="auto"/>
                <w:sz w:val="21"/>
                <w:szCs w:val="21"/>
              </w:rPr>
              <w:t>已落实</w:t>
            </w:r>
          </w:p>
        </w:tc>
      </w:tr>
      <w:tr w14:paraId="0FCA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47" w:type="dxa"/>
            <w:vAlign w:val="center"/>
          </w:tcPr>
          <w:p w14:paraId="1EF42E53">
            <w:pPr>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2.2</w:t>
            </w:r>
          </w:p>
        </w:tc>
        <w:tc>
          <w:tcPr>
            <w:tcW w:w="2126" w:type="dxa"/>
            <w:vAlign w:val="center"/>
          </w:tcPr>
          <w:p w14:paraId="2FB9B93C">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项目预算（最高限价）</w:t>
            </w:r>
          </w:p>
        </w:tc>
        <w:tc>
          <w:tcPr>
            <w:tcW w:w="6672" w:type="dxa"/>
            <w:gridSpan w:val="3"/>
            <w:vAlign w:val="center"/>
          </w:tcPr>
          <w:p w14:paraId="1B58E417">
            <w:pPr>
              <w:pStyle w:val="17"/>
              <w:spacing w:line="276" w:lineRule="auto"/>
              <w:rPr>
                <w:rFonts w:ascii="仿宋" w:hAnsi="仿宋" w:eastAsia="仿宋" w:cs="仿宋"/>
                <w:bCs/>
                <w:color w:val="auto"/>
                <w:sz w:val="21"/>
                <w:szCs w:val="21"/>
              </w:rPr>
            </w:pPr>
            <w:r>
              <w:rPr>
                <w:rFonts w:hint="eastAsia" w:ascii="仿宋" w:hAnsi="仿宋" w:eastAsia="仿宋" w:cs="仿宋"/>
                <w:bCs/>
                <w:color w:val="auto"/>
                <w:sz w:val="21"/>
                <w:szCs w:val="21"/>
              </w:rPr>
              <w:t>详见第一章“招标公告”</w:t>
            </w:r>
          </w:p>
        </w:tc>
      </w:tr>
      <w:tr w14:paraId="7921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47" w:type="dxa"/>
            <w:vAlign w:val="center"/>
          </w:tcPr>
          <w:p w14:paraId="05DB7B1B">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3.1</w:t>
            </w:r>
          </w:p>
        </w:tc>
        <w:tc>
          <w:tcPr>
            <w:tcW w:w="2126" w:type="dxa"/>
            <w:vAlign w:val="center"/>
          </w:tcPr>
          <w:p w14:paraId="79013A23">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招标范围</w:t>
            </w:r>
          </w:p>
        </w:tc>
        <w:tc>
          <w:tcPr>
            <w:tcW w:w="6672" w:type="dxa"/>
            <w:gridSpan w:val="3"/>
            <w:vAlign w:val="center"/>
          </w:tcPr>
          <w:p w14:paraId="6BA6BE23">
            <w:pPr>
              <w:pStyle w:val="17"/>
              <w:spacing w:line="276" w:lineRule="auto"/>
              <w:jc w:val="left"/>
              <w:rPr>
                <w:rFonts w:ascii="仿宋" w:hAnsi="仿宋" w:eastAsia="仿宋" w:cs="仿宋"/>
                <w:bCs/>
                <w:color w:val="auto"/>
                <w:sz w:val="21"/>
                <w:szCs w:val="21"/>
              </w:rPr>
            </w:pPr>
            <w:r>
              <w:rPr>
                <w:rFonts w:hint="eastAsia" w:ascii="仿宋" w:hAnsi="仿宋" w:eastAsia="仿宋" w:cs="仿宋"/>
                <w:bCs/>
                <w:color w:val="auto"/>
                <w:sz w:val="21"/>
                <w:szCs w:val="21"/>
              </w:rPr>
              <w:t>详见第五章“</w:t>
            </w:r>
            <w:r>
              <w:rPr>
                <w:rFonts w:hint="eastAsia" w:ascii="仿宋" w:hAnsi="仿宋" w:eastAsia="仿宋" w:cs="仿宋"/>
                <w:color w:val="auto"/>
                <w:sz w:val="21"/>
                <w:szCs w:val="21"/>
              </w:rPr>
              <w:t>采购需求</w:t>
            </w:r>
            <w:r>
              <w:rPr>
                <w:rFonts w:hint="eastAsia" w:ascii="仿宋" w:hAnsi="仿宋" w:eastAsia="仿宋" w:cs="仿宋"/>
                <w:bCs/>
                <w:color w:val="auto"/>
                <w:sz w:val="21"/>
                <w:szCs w:val="21"/>
              </w:rPr>
              <w:t>”</w:t>
            </w:r>
          </w:p>
        </w:tc>
      </w:tr>
      <w:tr w14:paraId="1C6F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44D898C7">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3.2</w:t>
            </w:r>
          </w:p>
        </w:tc>
        <w:tc>
          <w:tcPr>
            <w:tcW w:w="2126" w:type="dxa"/>
            <w:vAlign w:val="center"/>
          </w:tcPr>
          <w:p w14:paraId="5319F7EC">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合同履行期限</w:t>
            </w:r>
          </w:p>
        </w:tc>
        <w:tc>
          <w:tcPr>
            <w:tcW w:w="6672" w:type="dxa"/>
            <w:gridSpan w:val="3"/>
            <w:vAlign w:val="center"/>
          </w:tcPr>
          <w:p w14:paraId="3AFC6688">
            <w:pPr>
              <w:pStyle w:val="17"/>
              <w:spacing w:line="276" w:lineRule="auto"/>
              <w:jc w:val="left"/>
              <w:rPr>
                <w:rFonts w:ascii="仿宋" w:hAnsi="仿宋" w:eastAsia="仿宋" w:cs="仿宋"/>
                <w:bCs/>
                <w:color w:val="auto"/>
                <w:sz w:val="21"/>
                <w:szCs w:val="21"/>
              </w:rPr>
            </w:pPr>
            <w:r>
              <w:rPr>
                <w:rFonts w:hint="eastAsia" w:ascii="仿宋" w:hAnsi="仿宋" w:eastAsia="仿宋" w:cs="仿宋"/>
                <w:bCs/>
                <w:color w:val="auto"/>
                <w:sz w:val="21"/>
                <w:szCs w:val="21"/>
              </w:rPr>
              <w:t>详见第一章“招标公告”</w:t>
            </w:r>
          </w:p>
        </w:tc>
      </w:tr>
      <w:tr w14:paraId="6696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6718D712">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3.3</w:t>
            </w:r>
          </w:p>
        </w:tc>
        <w:tc>
          <w:tcPr>
            <w:tcW w:w="2126" w:type="dxa"/>
            <w:vAlign w:val="center"/>
          </w:tcPr>
          <w:p w14:paraId="51C80C26">
            <w:pPr>
              <w:pStyle w:val="17"/>
              <w:spacing w:line="276"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服务地点</w:t>
            </w:r>
          </w:p>
        </w:tc>
        <w:tc>
          <w:tcPr>
            <w:tcW w:w="6672" w:type="dxa"/>
            <w:gridSpan w:val="3"/>
            <w:vAlign w:val="center"/>
          </w:tcPr>
          <w:p w14:paraId="5CC99A00">
            <w:pPr>
              <w:pStyle w:val="17"/>
              <w:spacing w:line="276" w:lineRule="auto"/>
              <w:jc w:val="left"/>
              <w:rPr>
                <w:rFonts w:ascii="仿宋" w:hAnsi="仿宋" w:eastAsia="仿宋" w:cs="仿宋"/>
                <w:bCs/>
                <w:color w:val="auto"/>
                <w:sz w:val="21"/>
                <w:szCs w:val="21"/>
              </w:rPr>
            </w:pPr>
            <w:r>
              <w:rPr>
                <w:rFonts w:hint="eastAsia" w:ascii="仿宋" w:hAnsi="仿宋" w:eastAsia="仿宋" w:cs="仿宋"/>
                <w:bCs/>
                <w:color w:val="auto"/>
                <w:sz w:val="21"/>
                <w:szCs w:val="21"/>
                <w:lang w:eastAsia="zh-CN"/>
              </w:rPr>
              <w:t>云南开放大学云南省干部在线学习学院</w:t>
            </w:r>
            <w:r>
              <w:rPr>
                <w:rFonts w:hint="eastAsia" w:ascii="仿宋" w:hAnsi="仿宋" w:eastAsia="仿宋" w:cs="仿宋"/>
                <w:bCs/>
                <w:color w:val="auto"/>
                <w:sz w:val="21"/>
                <w:szCs w:val="21"/>
              </w:rPr>
              <w:t>。</w:t>
            </w:r>
          </w:p>
        </w:tc>
      </w:tr>
      <w:tr w14:paraId="3ACA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1B28DFFA">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3.4</w:t>
            </w:r>
          </w:p>
        </w:tc>
        <w:tc>
          <w:tcPr>
            <w:tcW w:w="2126" w:type="dxa"/>
            <w:vAlign w:val="center"/>
          </w:tcPr>
          <w:p w14:paraId="02A73BB1">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质量要求</w:t>
            </w:r>
          </w:p>
        </w:tc>
        <w:tc>
          <w:tcPr>
            <w:tcW w:w="6672" w:type="dxa"/>
            <w:gridSpan w:val="3"/>
            <w:vAlign w:val="center"/>
          </w:tcPr>
          <w:p w14:paraId="59F372EC">
            <w:pPr>
              <w:pStyle w:val="17"/>
              <w:spacing w:line="276" w:lineRule="auto"/>
              <w:jc w:val="left"/>
              <w:rPr>
                <w:rFonts w:ascii="仿宋" w:hAnsi="仿宋" w:eastAsia="仿宋" w:cs="仿宋"/>
                <w:bCs/>
                <w:color w:val="auto"/>
                <w:sz w:val="21"/>
                <w:szCs w:val="21"/>
              </w:rPr>
            </w:pPr>
            <w:r>
              <w:rPr>
                <w:rFonts w:hint="eastAsia" w:ascii="仿宋" w:hAnsi="仿宋" w:eastAsia="仿宋" w:cs="仿宋"/>
                <w:bCs/>
                <w:color w:val="auto"/>
                <w:sz w:val="21"/>
                <w:szCs w:val="21"/>
              </w:rPr>
              <w:t>课程的设计、制作、审核、评价应符合《GBT 38857-2020</w:t>
            </w:r>
            <w:r>
              <w:rPr>
                <w:rFonts w:hint="eastAsia" w:ascii="仿宋" w:hAnsi="仿宋" w:eastAsia="仿宋" w:cs="仿宋"/>
                <w:bCs/>
                <w:color w:val="auto"/>
                <w:sz w:val="21"/>
                <w:szCs w:val="21"/>
                <w:lang w:val="en-US" w:eastAsia="zh-CN"/>
              </w:rPr>
              <w:t xml:space="preserve"> </w:t>
            </w:r>
            <w:r>
              <w:rPr>
                <w:rFonts w:hint="eastAsia" w:ascii="仿宋" w:hAnsi="仿宋" w:eastAsia="仿宋" w:cs="仿宋"/>
                <w:bCs/>
                <w:color w:val="auto"/>
                <w:sz w:val="21"/>
                <w:szCs w:val="21"/>
              </w:rPr>
              <w:t>干部网络培训 课程信息模型标准》《GBT 38861-2020 干部网络培训课程制作流程标准》《GBT 38862-2020</w:t>
            </w:r>
            <w:r>
              <w:rPr>
                <w:rFonts w:hint="eastAsia" w:ascii="仿宋" w:hAnsi="仿宋" w:eastAsia="仿宋" w:cs="仿宋"/>
                <w:bCs/>
                <w:color w:val="auto"/>
                <w:sz w:val="21"/>
                <w:szCs w:val="21"/>
                <w:lang w:val="en-US" w:eastAsia="zh-CN"/>
              </w:rPr>
              <w:t xml:space="preserve"> </w:t>
            </w:r>
            <w:r>
              <w:rPr>
                <w:rFonts w:hint="eastAsia" w:ascii="仿宋" w:hAnsi="仿宋" w:eastAsia="仿宋" w:cs="仿宋"/>
                <w:bCs/>
                <w:color w:val="auto"/>
                <w:sz w:val="21"/>
                <w:szCs w:val="21"/>
              </w:rPr>
              <w:t>干部网络培训 课程审核标准》等国家现行相关规范及标准。</w:t>
            </w:r>
          </w:p>
        </w:tc>
      </w:tr>
      <w:tr w14:paraId="51AF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084A2606">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4.1</w:t>
            </w:r>
          </w:p>
        </w:tc>
        <w:tc>
          <w:tcPr>
            <w:tcW w:w="2126" w:type="dxa"/>
            <w:vAlign w:val="center"/>
          </w:tcPr>
          <w:p w14:paraId="5421C805">
            <w:pPr>
              <w:pStyle w:val="17"/>
              <w:spacing w:line="276" w:lineRule="auto"/>
              <w:rPr>
                <w:rFonts w:ascii="仿宋" w:hAnsi="仿宋" w:eastAsia="仿宋" w:cs="仿宋"/>
                <w:bCs/>
                <w:color w:val="auto"/>
                <w:sz w:val="21"/>
                <w:szCs w:val="21"/>
              </w:rPr>
            </w:pPr>
            <w:r>
              <w:rPr>
                <w:rFonts w:hint="eastAsia" w:ascii="仿宋" w:hAnsi="仿宋" w:eastAsia="仿宋" w:cs="仿宋"/>
                <w:color w:val="auto"/>
                <w:sz w:val="21"/>
                <w:szCs w:val="21"/>
              </w:rPr>
              <w:t>申请人资格要求</w:t>
            </w:r>
          </w:p>
        </w:tc>
        <w:tc>
          <w:tcPr>
            <w:tcW w:w="6672" w:type="dxa"/>
            <w:gridSpan w:val="3"/>
          </w:tcPr>
          <w:p w14:paraId="1487C682">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1.满足《中华人民共和国政府采购法》第二十二条规定</w:t>
            </w:r>
          </w:p>
          <w:p w14:paraId="4D5CE2DC">
            <w:pPr>
              <w:spacing w:line="400" w:lineRule="exact"/>
              <w:rPr>
                <w:rFonts w:ascii="仿宋" w:hAnsi="仿宋" w:eastAsia="仿宋" w:cs="仿宋"/>
                <w:color w:val="auto"/>
                <w:sz w:val="21"/>
                <w:szCs w:val="21"/>
              </w:rPr>
            </w:pPr>
            <w:r>
              <w:rPr>
                <w:rFonts w:hint="eastAsia" w:ascii="仿宋" w:hAnsi="仿宋" w:eastAsia="仿宋" w:cs="仿宋"/>
                <w:b/>
                <w:bCs/>
                <w:color w:val="auto"/>
                <w:sz w:val="21"/>
                <w:szCs w:val="21"/>
              </w:rPr>
              <w:t>（1）具有独立承担民事责任的能力；</w:t>
            </w:r>
            <w:r>
              <w:rPr>
                <w:rFonts w:hint="eastAsia" w:ascii="仿宋" w:hAnsi="仿宋" w:eastAsia="仿宋" w:cs="仿宋"/>
                <w:color w:val="auto"/>
                <w:sz w:val="21"/>
                <w:szCs w:val="21"/>
              </w:rPr>
              <w:t>[法人或者其他组织的营业执照等证明文件。]</w:t>
            </w:r>
          </w:p>
          <w:p w14:paraId="354691C0">
            <w:pPr>
              <w:spacing w:line="400" w:lineRule="exact"/>
              <w:rPr>
                <w:rFonts w:ascii="仿宋" w:hAnsi="仿宋" w:eastAsia="仿宋" w:cs="仿宋"/>
                <w:color w:val="auto"/>
                <w:sz w:val="21"/>
                <w:szCs w:val="21"/>
              </w:rPr>
            </w:pPr>
            <w:r>
              <w:rPr>
                <w:rFonts w:hint="eastAsia" w:ascii="仿宋" w:hAnsi="仿宋" w:eastAsia="仿宋" w:cs="仿宋"/>
                <w:b/>
                <w:bCs/>
                <w:color w:val="auto"/>
                <w:sz w:val="21"/>
                <w:szCs w:val="21"/>
              </w:rPr>
              <w:t>（2）具有良好的商业信誉和健全的财务会计制度；</w:t>
            </w:r>
            <w:r>
              <w:rPr>
                <w:rFonts w:hint="eastAsia" w:ascii="仿宋" w:hAnsi="仿宋" w:eastAsia="仿宋" w:cs="仿宋"/>
                <w:color w:val="auto"/>
                <w:sz w:val="21"/>
                <w:szCs w:val="21"/>
              </w:rPr>
              <w:t xml:space="preserve"> [提供</w:t>
            </w:r>
            <w:r>
              <w:rPr>
                <w:rFonts w:hint="eastAsia" w:ascii="仿宋" w:hAnsi="仿宋" w:eastAsia="仿宋" w:cs="仿宋"/>
                <w:color w:val="auto"/>
                <w:sz w:val="21"/>
                <w:szCs w:val="21"/>
                <w:lang w:eastAsia="zh-CN"/>
              </w:rPr>
              <w:t>2023至今</w:t>
            </w:r>
            <w:r>
              <w:rPr>
                <w:rFonts w:hint="eastAsia" w:ascii="仿宋" w:hAnsi="仿宋" w:eastAsia="仿宋" w:cs="仿宋"/>
                <w:color w:val="auto"/>
                <w:sz w:val="21"/>
                <w:szCs w:val="21"/>
              </w:rPr>
              <w:t>任意一年经审计的财务报告</w:t>
            </w:r>
            <w:r>
              <w:rPr>
                <w:rFonts w:hint="eastAsia" w:ascii="仿宋" w:hAnsi="仿宋" w:eastAsia="仿宋" w:cs="仿宋"/>
                <w:color w:val="auto"/>
                <w:sz w:val="21"/>
                <w:szCs w:val="21"/>
                <w:lang w:eastAsia="zh-CN"/>
              </w:rPr>
              <w:t>（包含资产负债表、利润表、现金流量表、所有者权益变动表及附注即“四表一注”）</w:t>
            </w:r>
            <w:r>
              <w:rPr>
                <w:rFonts w:hint="eastAsia" w:ascii="仿宋" w:hAnsi="仿宋" w:eastAsia="仿宋" w:cs="仿宋"/>
                <w:color w:val="auto"/>
                <w:sz w:val="21"/>
                <w:szCs w:val="21"/>
              </w:rPr>
              <w:t>或其基本开户银行出具的资信证明或财政部门认可的政府采购专业担保机构出具的投标担保函。工商登记注册之日起至投标截止时间不满一年的需提供自成立至今的财务报表或承诺书。]</w:t>
            </w:r>
          </w:p>
          <w:p w14:paraId="7F13381E">
            <w:pPr>
              <w:spacing w:line="400" w:lineRule="exact"/>
              <w:rPr>
                <w:rFonts w:ascii="仿宋" w:hAnsi="仿宋" w:eastAsia="仿宋" w:cs="仿宋"/>
                <w:color w:val="auto"/>
                <w:sz w:val="21"/>
                <w:szCs w:val="21"/>
              </w:rPr>
            </w:pPr>
            <w:r>
              <w:rPr>
                <w:rFonts w:hint="eastAsia" w:ascii="仿宋" w:hAnsi="仿宋" w:eastAsia="仿宋" w:cs="仿宋"/>
                <w:b/>
                <w:bCs/>
                <w:color w:val="auto"/>
                <w:sz w:val="21"/>
                <w:szCs w:val="21"/>
              </w:rPr>
              <w:t>（3）具有履行合同所必需的设备和专业技术能力；</w:t>
            </w:r>
            <w:r>
              <w:rPr>
                <w:rFonts w:hint="eastAsia" w:ascii="仿宋" w:hAnsi="仿宋" w:eastAsia="仿宋" w:cs="仿宋"/>
                <w:color w:val="auto"/>
                <w:sz w:val="21"/>
                <w:szCs w:val="21"/>
              </w:rPr>
              <w:t>[提供书面声明或相关证明材料。]</w:t>
            </w:r>
          </w:p>
          <w:p w14:paraId="14FBA4A7">
            <w:pPr>
              <w:spacing w:line="400" w:lineRule="exact"/>
              <w:rPr>
                <w:rFonts w:ascii="仿宋" w:hAnsi="仿宋" w:eastAsia="仿宋" w:cs="仿宋"/>
                <w:b/>
                <w:color w:val="auto"/>
                <w:sz w:val="21"/>
                <w:szCs w:val="21"/>
              </w:rPr>
            </w:pPr>
            <w:r>
              <w:rPr>
                <w:rFonts w:hint="eastAsia" w:ascii="仿宋" w:hAnsi="仿宋" w:eastAsia="仿宋" w:cs="仿宋"/>
                <w:b/>
                <w:bCs/>
                <w:color w:val="auto"/>
                <w:sz w:val="21"/>
                <w:szCs w:val="21"/>
              </w:rPr>
              <w:t>（4）有依法缴纳税收和社会保障资金的良好记录；</w:t>
            </w:r>
            <w:r>
              <w:rPr>
                <w:rFonts w:hint="eastAsia" w:ascii="仿宋" w:hAnsi="仿宋" w:eastAsia="仿宋" w:cs="仿宋"/>
                <w:color w:val="auto"/>
                <w:sz w:val="21"/>
                <w:szCs w:val="21"/>
              </w:rPr>
              <w:t>[①提供在投标截止之日前</w:t>
            </w:r>
            <w:r>
              <w:rPr>
                <w:rFonts w:hint="eastAsia" w:ascii="仿宋" w:hAnsi="仿宋" w:eastAsia="仿宋" w:cs="仿宋"/>
                <w:color w:val="auto"/>
                <w:sz w:val="21"/>
                <w:szCs w:val="21"/>
                <w:lang w:val="en-US" w:eastAsia="zh-CN"/>
              </w:rPr>
              <w:t>十二个月内</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税款所属时期</w:t>
            </w:r>
            <w:r>
              <w:rPr>
                <w:rFonts w:hint="eastAsia" w:ascii="仿宋" w:hAnsi="仿宋" w:eastAsia="仿宋" w:cs="仿宋"/>
                <w:color w:val="auto"/>
                <w:sz w:val="21"/>
                <w:szCs w:val="21"/>
                <w:lang w:eastAsia="zh-CN"/>
              </w:rPr>
              <w:t>）任意3个月</w:t>
            </w:r>
            <w:r>
              <w:rPr>
                <w:rFonts w:hint="eastAsia" w:ascii="仿宋" w:hAnsi="仿宋" w:eastAsia="仿宋" w:cs="仿宋"/>
                <w:color w:val="auto"/>
                <w:sz w:val="21"/>
                <w:szCs w:val="21"/>
              </w:rPr>
              <w:t>的税务局税收通用缴款书</w:t>
            </w:r>
            <w:r>
              <w:rPr>
                <w:rFonts w:hint="eastAsia" w:ascii="仿宋" w:hAnsi="仿宋" w:eastAsia="仿宋" w:cs="仿宋"/>
                <w:color w:val="auto"/>
                <w:sz w:val="21"/>
                <w:szCs w:val="21"/>
                <w:highlight w:val="none"/>
              </w:rPr>
              <w:t>扫描件或银行电子缴税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凭证扫描件或税务局出具纳税情况的相关证明，依法免税的，应提供依法免税的相关证明文件；成立至今不足</w:t>
            </w:r>
            <w:r>
              <w:rPr>
                <w:rFonts w:hint="eastAsia" w:ascii="仿宋" w:hAnsi="仿宋" w:eastAsia="仿宋" w:cs="仿宋"/>
                <w:color w:val="auto"/>
                <w:sz w:val="21"/>
                <w:szCs w:val="21"/>
                <w:highlight w:val="none"/>
                <w:lang w:eastAsia="zh-CN"/>
              </w:rPr>
              <w:t>3个月</w:t>
            </w:r>
            <w:r>
              <w:rPr>
                <w:rFonts w:hint="eastAsia" w:ascii="仿宋" w:hAnsi="仿宋" w:eastAsia="仿宋" w:cs="仿宋"/>
                <w:color w:val="auto"/>
                <w:sz w:val="21"/>
                <w:szCs w:val="21"/>
                <w:highlight w:val="none"/>
              </w:rPr>
              <w:t>的投标人须提供承诺书；②提供在投标截止之日前</w:t>
            </w:r>
            <w:r>
              <w:rPr>
                <w:rFonts w:hint="eastAsia" w:ascii="仿宋" w:hAnsi="仿宋" w:eastAsia="仿宋" w:cs="仿宋"/>
                <w:color w:val="auto"/>
                <w:sz w:val="21"/>
                <w:szCs w:val="21"/>
                <w:highlight w:val="none"/>
                <w:lang w:val="en-US" w:eastAsia="zh-CN"/>
              </w:rPr>
              <w:t>十二个月内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费款所属时期</w:t>
            </w:r>
            <w:r>
              <w:rPr>
                <w:rFonts w:hint="eastAsia" w:ascii="仿宋" w:hAnsi="仿宋" w:eastAsia="仿宋" w:cs="仿宋"/>
                <w:color w:val="auto"/>
                <w:sz w:val="21"/>
                <w:szCs w:val="21"/>
                <w:highlight w:val="none"/>
                <w:lang w:eastAsia="zh-CN"/>
              </w:rPr>
              <w:t>）任意3个月</w:t>
            </w:r>
            <w:r>
              <w:rPr>
                <w:rFonts w:hint="eastAsia" w:ascii="仿宋" w:hAnsi="仿宋" w:eastAsia="仿宋" w:cs="仿宋"/>
                <w:color w:val="auto"/>
                <w:sz w:val="21"/>
                <w:szCs w:val="21"/>
                <w:highlight w:val="none"/>
              </w:rPr>
              <w:t>的社会保险费缴款书扫描件或银行电子缴税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凭证扫描件或社保管理部门出具的有效的缴款证明，依法免缴的，应提供依法免缴的相关证明文件；成立至今不足</w:t>
            </w:r>
            <w:r>
              <w:rPr>
                <w:rFonts w:hint="eastAsia" w:ascii="仿宋" w:hAnsi="仿宋" w:eastAsia="仿宋" w:cs="仿宋"/>
                <w:color w:val="auto"/>
                <w:sz w:val="21"/>
                <w:szCs w:val="21"/>
                <w:highlight w:val="none"/>
                <w:lang w:eastAsia="zh-CN"/>
              </w:rPr>
              <w:t>3个月</w:t>
            </w:r>
            <w:r>
              <w:rPr>
                <w:rFonts w:hint="eastAsia" w:ascii="仿宋" w:hAnsi="仿宋" w:eastAsia="仿宋" w:cs="仿宋"/>
                <w:color w:val="auto"/>
                <w:sz w:val="21"/>
                <w:szCs w:val="21"/>
                <w:highlight w:val="none"/>
              </w:rPr>
              <w:t>的投标人须提供承诺书。</w:t>
            </w:r>
            <w:r>
              <w:rPr>
                <w:rFonts w:hint="eastAsia" w:ascii="仿宋" w:hAnsi="仿宋" w:eastAsia="仿宋" w:cs="仿宋"/>
                <w:b/>
                <w:color w:val="auto"/>
                <w:sz w:val="21"/>
                <w:szCs w:val="21"/>
              </w:rPr>
              <w:t>]</w:t>
            </w:r>
          </w:p>
          <w:p w14:paraId="411D0140">
            <w:pPr>
              <w:spacing w:line="400" w:lineRule="exact"/>
              <w:rPr>
                <w:rFonts w:ascii="仿宋" w:hAnsi="仿宋" w:eastAsia="仿宋" w:cs="仿宋"/>
                <w:color w:val="auto"/>
                <w:sz w:val="21"/>
                <w:szCs w:val="21"/>
              </w:rPr>
            </w:pPr>
            <w:r>
              <w:rPr>
                <w:rFonts w:hint="eastAsia" w:ascii="仿宋" w:hAnsi="仿宋" w:eastAsia="仿宋" w:cs="仿宋"/>
                <w:b/>
                <w:bCs/>
                <w:color w:val="auto"/>
                <w:sz w:val="21"/>
                <w:szCs w:val="21"/>
              </w:rPr>
              <w:t>（5）</w:t>
            </w:r>
            <w:r>
              <w:rPr>
                <w:rFonts w:hint="eastAsia" w:ascii="仿宋" w:hAnsi="仿宋" w:eastAsia="仿宋" w:cs="仿宋"/>
                <w:b/>
                <w:bCs/>
                <w:color w:val="auto"/>
                <w:sz w:val="21"/>
                <w:szCs w:val="21"/>
                <w:shd w:val="clear" w:color="auto" w:fill="FFFFFF"/>
              </w:rPr>
              <w:t>参加政府采购活动前三年内，在经营活动中没有重大违法记录</w:t>
            </w:r>
            <w:r>
              <w:rPr>
                <w:rFonts w:hint="eastAsia" w:ascii="仿宋" w:hAnsi="仿宋" w:eastAsia="仿宋" w:cs="仿宋"/>
                <w:b/>
                <w:bCs/>
                <w:color w:val="auto"/>
                <w:sz w:val="21"/>
                <w:szCs w:val="21"/>
              </w:rPr>
              <w:t>。</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提供书面声明或承诺书；</w:t>
            </w:r>
            <w:r>
              <w:rPr>
                <w:rFonts w:hint="eastAsia" w:ascii="仿宋" w:hAnsi="仿宋" w:eastAsia="仿宋" w:cs="仿宋"/>
                <w:color w:val="auto"/>
                <w:sz w:val="21"/>
                <w:szCs w:val="21"/>
              </w:rPr>
              <w:t>重大违法记录，是指投标人因违法经营受到刑事处罚或者责令停产停业、吊销许可证或者执照、较大数额罚款等行政处罚等。]</w:t>
            </w:r>
          </w:p>
          <w:p w14:paraId="4F00EE17">
            <w:pPr>
              <w:widowControl/>
              <w:shd w:val="clear" w:color="auto" w:fill="FFFFFF"/>
              <w:jc w:val="left"/>
              <w:rPr>
                <w:rFonts w:ascii="仿宋" w:hAnsi="仿宋" w:eastAsia="仿宋" w:cs="仿宋"/>
                <w:b/>
                <w:bCs/>
                <w:color w:val="auto"/>
                <w:sz w:val="21"/>
                <w:szCs w:val="21"/>
              </w:rPr>
            </w:pPr>
            <w:r>
              <w:rPr>
                <w:rFonts w:hint="eastAsia" w:ascii="仿宋" w:hAnsi="仿宋" w:eastAsia="仿宋" w:cs="仿宋"/>
                <w:b/>
                <w:bCs/>
                <w:color w:val="auto"/>
                <w:sz w:val="21"/>
                <w:szCs w:val="21"/>
              </w:rPr>
              <w:t>（6）法律、行政法规规定的其他条件</w:t>
            </w:r>
            <w:r>
              <w:rPr>
                <w:rFonts w:hint="eastAsia" w:ascii="仿宋" w:hAnsi="仿宋" w:eastAsia="仿宋" w:cs="仿宋"/>
                <w:color w:val="auto"/>
                <w:sz w:val="21"/>
                <w:szCs w:val="21"/>
              </w:rPr>
              <w:t>[</w:t>
            </w:r>
            <w:r>
              <w:rPr>
                <w:rFonts w:hint="eastAsia" w:ascii="仿宋" w:hAnsi="仿宋" w:eastAsia="仿宋" w:cs="仿宋"/>
                <w:color w:val="auto"/>
                <w:kern w:val="0"/>
                <w:sz w:val="21"/>
                <w:szCs w:val="21"/>
              </w:rPr>
              <w:t>①投标人未被列入“信用中国”网站（www.creditchina.gov.cn）失信被执行人、重大税收违法失信主体、政府采购严重违法失信行为记录名单及中国政府采购网（www.ccgp.gov.cn）“政府采购严重违法失信行为信息记录”。</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被禁止在一定期限内参加政府采购活动但期限届满的除外</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。评标前由采购代理机构查询，交由评标委员会审查后存档。②法律、行政法规规定的其他条件。③单位负责人为同一人或者存在直接控股、管理关系的不同单位，不得同时参加本项目的投标活动。</w:t>
            </w:r>
            <w:r>
              <w:rPr>
                <w:rFonts w:hint="eastAsia" w:ascii="仿宋" w:hAnsi="仿宋" w:eastAsia="仿宋" w:cs="仿宋"/>
                <w:color w:val="auto"/>
                <w:sz w:val="21"/>
                <w:szCs w:val="21"/>
              </w:rPr>
              <w:t>]</w:t>
            </w:r>
          </w:p>
          <w:p w14:paraId="2D0A2610">
            <w:pPr>
              <w:pStyle w:val="17"/>
              <w:spacing w:line="276" w:lineRule="auto"/>
              <w:jc w:val="left"/>
              <w:rPr>
                <w:rFonts w:ascii="仿宋" w:hAnsi="仿宋" w:eastAsia="仿宋" w:cs="仿宋"/>
                <w:color w:val="auto"/>
                <w:sz w:val="21"/>
                <w:szCs w:val="21"/>
              </w:rPr>
            </w:pPr>
            <w:r>
              <w:rPr>
                <w:rFonts w:hint="eastAsia" w:ascii="仿宋" w:hAnsi="仿宋" w:eastAsia="仿宋" w:cs="仿宋"/>
                <w:b/>
                <w:bCs/>
                <w:color w:val="auto"/>
                <w:sz w:val="21"/>
                <w:szCs w:val="21"/>
              </w:rPr>
              <w:t>2.本项目的特定资格要求：</w:t>
            </w:r>
            <w:r>
              <w:rPr>
                <w:rFonts w:hint="eastAsia" w:ascii="仿宋" w:hAnsi="仿宋" w:eastAsia="仿宋" w:cs="仿宋"/>
                <w:b w:val="0"/>
                <w:bCs w:val="0"/>
                <w:color w:val="auto"/>
                <w:sz w:val="21"/>
                <w:szCs w:val="21"/>
              </w:rPr>
              <w:t>具有广播电视节目制作经营许可证和出版物经营许可证。</w:t>
            </w:r>
          </w:p>
        </w:tc>
      </w:tr>
      <w:tr w14:paraId="6785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164FE9F0">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4.2</w:t>
            </w:r>
          </w:p>
        </w:tc>
        <w:tc>
          <w:tcPr>
            <w:tcW w:w="2126" w:type="dxa"/>
            <w:vAlign w:val="center"/>
          </w:tcPr>
          <w:p w14:paraId="59CEA889">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是否接受联合体投标</w:t>
            </w:r>
          </w:p>
        </w:tc>
        <w:tc>
          <w:tcPr>
            <w:tcW w:w="6672" w:type="dxa"/>
            <w:gridSpan w:val="3"/>
            <w:vAlign w:val="center"/>
          </w:tcPr>
          <w:p w14:paraId="31735BE5">
            <w:pPr>
              <w:pStyle w:val="17"/>
              <w:spacing w:line="276" w:lineRule="auto"/>
              <w:jc w:val="left"/>
              <w:rPr>
                <w:rFonts w:ascii="仿宋" w:hAnsi="仿宋" w:eastAsia="仿宋" w:cs="仿宋"/>
                <w:color w:val="auto"/>
                <w:sz w:val="21"/>
                <w:szCs w:val="21"/>
              </w:rPr>
            </w:pPr>
            <w:r>
              <w:rPr>
                <w:rFonts w:hint="eastAsia" w:ascii="仿宋" w:hAnsi="仿宋" w:eastAsia="仿宋" w:cs="仿宋"/>
                <w:b/>
                <w:color w:val="auto"/>
                <w:sz w:val="21"/>
                <w:szCs w:val="21"/>
              </w:rPr>
              <w:fldChar w:fldCharType="begin"/>
            </w:r>
            <w:r>
              <w:rPr>
                <w:rFonts w:hint="eastAsia" w:ascii="仿宋" w:hAnsi="仿宋" w:eastAsia="仿宋" w:cs="仿宋"/>
                <w:b/>
                <w:color w:val="auto"/>
                <w:sz w:val="21"/>
                <w:szCs w:val="21"/>
              </w:rPr>
              <w:instrText xml:space="preserve"> EQ \o(</w:instrText>
            </w:r>
            <w:r>
              <w:rPr>
                <w:rFonts w:hint="eastAsia" w:ascii="仿宋" w:hAnsi="仿宋" w:eastAsia="仿宋" w:cs="仿宋"/>
                <w:b/>
                <w:color w:val="auto"/>
                <w:position w:val="-4"/>
                <w:sz w:val="31"/>
                <w:szCs w:val="21"/>
              </w:rPr>
              <w:instrText xml:space="preserve">□</w:instrText>
            </w:r>
            <w:r>
              <w:rPr>
                <w:rFonts w:hint="eastAsia" w:ascii="仿宋" w:hAnsi="仿宋" w:eastAsia="仿宋" w:cs="仿宋"/>
                <w:b/>
                <w:color w:val="auto"/>
                <w:position w:val="0"/>
                <w:sz w:val="21"/>
                <w:szCs w:val="21"/>
              </w:rPr>
              <w:instrText xml:space="preserve">,√)</w:instrText>
            </w:r>
            <w:r>
              <w:rPr>
                <w:rFonts w:hint="eastAsia" w:ascii="仿宋" w:hAnsi="仿宋" w:eastAsia="仿宋" w:cs="仿宋"/>
                <w:b/>
                <w:color w:val="auto"/>
                <w:sz w:val="21"/>
                <w:szCs w:val="21"/>
              </w:rPr>
              <w:fldChar w:fldCharType="end"/>
            </w:r>
            <w:r>
              <w:rPr>
                <w:rFonts w:hint="eastAsia" w:ascii="仿宋" w:hAnsi="仿宋" w:eastAsia="仿宋" w:cs="仿宋"/>
                <w:color w:val="auto"/>
                <w:sz w:val="21"/>
                <w:szCs w:val="21"/>
              </w:rPr>
              <w:t xml:space="preserve">不接受     </w:t>
            </w:r>
            <w:r>
              <w:rPr>
                <w:rFonts w:hint="eastAsia" w:ascii="仿宋" w:hAnsi="仿宋" w:eastAsia="仿宋" w:cs="仿宋"/>
                <w:b/>
                <w:color w:val="auto"/>
                <w:sz w:val="21"/>
                <w:szCs w:val="21"/>
              </w:rPr>
              <w:fldChar w:fldCharType="begin"/>
            </w:r>
            <w:r>
              <w:rPr>
                <w:rFonts w:hint="eastAsia" w:ascii="仿宋" w:hAnsi="仿宋" w:eastAsia="仿宋" w:cs="仿宋"/>
                <w:b/>
                <w:color w:val="auto"/>
                <w:sz w:val="21"/>
                <w:szCs w:val="21"/>
              </w:rPr>
              <w:instrText xml:space="preserve"> EQ \o(</w:instrText>
            </w:r>
            <w:r>
              <w:rPr>
                <w:rFonts w:hint="eastAsia" w:ascii="仿宋" w:hAnsi="仿宋" w:eastAsia="仿宋" w:cs="仿宋"/>
                <w:b/>
                <w:color w:val="auto"/>
                <w:position w:val="-4"/>
                <w:sz w:val="31"/>
                <w:szCs w:val="21"/>
              </w:rPr>
              <w:instrText xml:space="preserve">□</w:instrText>
            </w:r>
            <w:r>
              <w:rPr>
                <w:rFonts w:hint="eastAsia" w:ascii="仿宋" w:hAnsi="仿宋" w:eastAsia="仿宋" w:cs="仿宋"/>
                <w:b/>
                <w:color w:val="auto"/>
                <w:position w:val="0"/>
                <w:sz w:val="21"/>
                <w:szCs w:val="21"/>
              </w:rPr>
              <w:instrText xml:space="preserve">)</w:instrText>
            </w:r>
            <w:r>
              <w:rPr>
                <w:rFonts w:hint="eastAsia" w:ascii="仿宋" w:hAnsi="仿宋" w:eastAsia="仿宋" w:cs="仿宋"/>
                <w:b/>
                <w:color w:val="auto"/>
                <w:sz w:val="21"/>
                <w:szCs w:val="21"/>
              </w:rPr>
              <w:fldChar w:fldCharType="end"/>
            </w:r>
            <w:r>
              <w:rPr>
                <w:rFonts w:hint="eastAsia" w:ascii="仿宋" w:hAnsi="仿宋" w:eastAsia="仿宋" w:cs="仿宋"/>
                <w:color w:val="auto"/>
                <w:sz w:val="21"/>
                <w:szCs w:val="21"/>
              </w:rPr>
              <w:t>接受</w:t>
            </w:r>
          </w:p>
        </w:tc>
      </w:tr>
      <w:tr w14:paraId="36DB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21BA812A">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9.1</w:t>
            </w:r>
          </w:p>
        </w:tc>
        <w:tc>
          <w:tcPr>
            <w:tcW w:w="2126" w:type="dxa"/>
            <w:vAlign w:val="center"/>
          </w:tcPr>
          <w:p w14:paraId="1BC88AE1">
            <w:pPr>
              <w:autoSpaceDE w:val="0"/>
              <w:autoSpaceDN w:val="0"/>
              <w:snapToGrid w:val="0"/>
              <w:spacing w:line="276" w:lineRule="auto"/>
              <w:textAlignment w:val="bottom"/>
              <w:rPr>
                <w:rFonts w:ascii="仿宋" w:hAnsi="仿宋" w:eastAsia="仿宋" w:cs="仿宋"/>
                <w:color w:val="auto"/>
                <w:sz w:val="21"/>
                <w:szCs w:val="21"/>
              </w:rPr>
            </w:pPr>
            <w:r>
              <w:rPr>
                <w:rFonts w:hint="eastAsia" w:ascii="仿宋" w:hAnsi="仿宋" w:eastAsia="仿宋" w:cs="仿宋"/>
                <w:color w:val="auto"/>
                <w:sz w:val="21"/>
                <w:szCs w:val="21"/>
              </w:rPr>
              <w:t>招标文件澄清截止时间</w:t>
            </w:r>
          </w:p>
        </w:tc>
        <w:tc>
          <w:tcPr>
            <w:tcW w:w="6672" w:type="dxa"/>
            <w:gridSpan w:val="3"/>
            <w:vAlign w:val="center"/>
          </w:tcPr>
          <w:p w14:paraId="605434C6">
            <w:pPr>
              <w:autoSpaceDE w:val="0"/>
              <w:autoSpaceDN w:val="0"/>
              <w:snapToGrid w:val="0"/>
              <w:spacing w:line="276" w:lineRule="auto"/>
              <w:textAlignment w:val="bottom"/>
              <w:rPr>
                <w:rFonts w:ascii="仿宋" w:hAnsi="仿宋" w:eastAsia="仿宋" w:cs="仿宋"/>
                <w:b/>
                <w:bCs/>
                <w:color w:val="auto"/>
                <w:sz w:val="21"/>
                <w:szCs w:val="21"/>
              </w:rPr>
            </w:pPr>
            <w:r>
              <w:rPr>
                <w:rFonts w:hint="eastAsia" w:ascii="仿宋" w:hAnsi="仿宋" w:eastAsia="仿宋" w:cs="仿宋"/>
                <w:color w:val="auto"/>
                <w:sz w:val="21"/>
                <w:szCs w:val="21"/>
              </w:rPr>
              <w:t>提交投标文件截止时间十五日前</w:t>
            </w:r>
          </w:p>
        </w:tc>
      </w:tr>
      <w:tr w14:paraId="627D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47" w:type="dxa"/>
            <w:vAlign w:val="center"/>
          </w:tcPr>
          <w:p w14:paraId="7B4463A7">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10.3</w:t>
            </w:r>
          </w:p>
        </w:tc>
        <w:tc>
          <w:tcPr>
            <w:tcW w:w="2126" w:type="dxa"/>
            <w:vAlign w:val="center"/>
          </w:tcPr>
          <w:p w14:paraId="4B0F01B0">
            <w:pPr>
              <w:autoSpaceDE w:val="0"/>
              <w:autoSpaceDN w:val="0"/>
              <w:snapToGrid w:val="0"/>
              <w:spacing w:line="276" w:lineRule="auto"/>
              <w:textAlignment w:val="bottom"/>
              <w:rPr>
                <w:rFonts w:ascii="仿宋" w:hAnsi="仿宋" w:eastAsia="仿宋" w:cs="仿宋"/>
                <w:color w:val="auto"/>
                <w:sz w:val="21"/>
                <w:szCs w:val="21"/>
              </w:rPr>
            </w:pPr>
            <w:r>
              <w:rPr>
                <w:rFonts w:hint="eastAsia" w:ascii="仿宋" w:hAnsi="仿宋" w:eastAsia="仿宋" w:cs="仿宋"/>
                <w:color w:val="auto"/>
                <w:sz w:val="21"/>
                <w:szCs w:val="21"/>
              </w:rPr>
              <w:t>实质性要求和条件</w:t>
            </w:r>
          </w:p>
        </w:tc>
        <w:tc>
          <w:tcPr>
            <w:tcW w:w="6672" w:type="dxa"/>
            <w:gridSpan w:val="3"/>
            <w:vAlign w:val="center"/>
          </w:tcPr>
          <w:p w14:paraId="678B4F13">
            <w:pPr>
              <w:autoSpaceDE w:val="0"/>
              <w:autoSpaceDN w:val="0"/>
              <w:snapToGrid w:val="0"/>
              <w:spacing w:line="400" w:lineRule="exact"/>
              <w:textAlignment w:val="bottom"/>
              <w:rPr>
                <w:rFonts w:ascii="仿宋" w:hAnsi="仿宋" w:eastAsia="仿宋" w:cs="仿宋"/>
                <w:bCs/>
                <w:color w:val="auto"/>
                <w:sz w:val="21"/>
                <w:szCs w:val="21"/>
              </w:rPr>
            </w:pPr>
            <w:r>
              <w:rPr>
                <w:rFonts w:hint="eastAsia" w:ascii="仿宋" w:hAnsi="仿宋" w:eastAsia="仿宋" w:cs="仿宋"/>
                <w:bCs/>
                <w:color w:val="auto"/>
                <w:sz w:val="21"/>
                <w:szCs w:val="21"/>
              </w:rPr>
              <w:t>本招标文件中的实质性要求和条件，</w:t>
            </w:r>
            <w:r>
              <w:rPr>
                <w:rFonts w:hint="eastAsia" w:ascii="仿宋" w:hAnsi="仿宋" w:eastAsia="仿宋" w:cs="仿宋"/>
                <w:b/>
                <w:bCs/>
                <w:color w:val="auto"/>
                <w:sz w:val="21"/>
                <w:szCs w:val="21"/>
              </w:rPr>
              <w:t>不满足任何一条将导致投标无效。</w:t>
            </w:r>
            <w:r>
              <w:rPr>
                <w:rFonts w:hint="eastAsia" w:ascii="仿宋" w:hAnsi="仿宋" w:eastAsia="仿宋" w:cs="仿宋"/>
                <w:bCs/>
                <w:color w:val="auto"/>
                <w:sz w:val="21"/>
                <w:szCs w:val="21"/>
              </w:rPr>
              <w:t>请各投标人仔细阅读。</w:t>
            </w:r>
          </w:p>
        </w:tc>
      </w:tr>
      <w:tr w14:paraId="5781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0A8F6900">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15.1</w:t>
            </w:r>
          </w:p>
        </w:tc>
        <w:tc>
          <w:tcPr>
            <w:tcW w:w="2126" w:type="dxa"/>
            <w:vAlign w:val="center"/>
          </w:tcPr>
          <w:p w14:paraId="7F89579A">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投标有效期</w:t>
            </w:r>
          </w:p>
        </w:tc>
        <w:tc>
          <w:tcPr>
            <w:tcW w:w="6672" w:type="dxa"/>
            <w:gridSpan w:val="3"/>
            <w:vAlign w:val="center"/>
          </w:tcPr>
          <w:p w14:paraId="4097419B">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 xml:space="preserve">从提交投标文件截止之日起 </w:t>
            </w:r>
            <w:r>
              <w:rPr>
                <w:rFonts w:hint="eastAsia" w:ascii="仿宋" w:hAnsi="仿宋" w:eastAsia="仿宋" w:cs="仿宋"/>
                <w:color w:val="auto"/>
                <w:sz w:val="21"/>
                <w:szCs w:val="21"/>
                <w:u w:val="single"/>
              </w:rPr>
              <w:t>90</w:t>
            </w:r>
            <w:r>
              <w:rPr>
                <w:rFonts w:hint="eastAsia" w:ascii="仿宋" w:hAnsi="仿宋" w:eastAsia="仿宋" w:cs="仿宋"/>
                <w:color w:val="auto"/>
                <w:sz w:val="21"/>
                <w:szCs w:val="21"/>
              </w:rPr>
              <w:t xml:space="preserve"> 日历天</w:t>
            </w:r>
          </w:p>
        </w:tc>
      </w:tr>
      <w:tr w14:paraId="2EB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56FD1E55">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16.1</w:t>
            </w:r>
          </w:p>
        </w:tc>
        <w:tc>
          <w:tcPr>
            <w:tcW w:w="2126" w:type="dxa"/>
            <w:vAlign w:val="center"/>
          </w:tcPr>
          <w:p w14:paraId="08A90C7F">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投标保证金</w:t>
            </w:r>
          </w:p>
        </w:tc>
        <w:tc>
          <w:tcPr>
            <w:tcW w:w="6672" w:type="dxa"/>
            <w:gridSpan w:val="3"/>
            <w:vAlign w:val="center"/>
          </w:tcPr>
          <w:p w14:paraId="6CA3C5C6">
            <w:pPr>
              <w:autoSpaceDE w:val="0"/>
              <w:autoSpaceDN w:val="0"/>
              <w:snapToGrid w:val="0"/>
              <w:spacing w:line="400" w:lineRule="exact"/>
              <w:textAlignment w:val="bottom"/>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保证金的金额：</w:t>
            </w:r>
            <w:r>
              <w:rPr>
                <w:rFonts w:hint="eastAsia" w:ascii="仿宋" w:hAnsi="仿宋" w:eastAsia="仿宋" w:cs="仿宋"/>
                <w:color w:val="auto"/>
                <w:sz w:val="21"/>
                <w:szCs w:val="21"/>
                <w:highlight w:val="none"/>
                <w:lang w:val="en-US" w:eastAsia="zh-CN"/>
              </w:rPr>
              <w:t>1000.00</w:t>
            </w:r>
            <w:r>
              <w:rPr>
                <w:rFonts w:hint="eastAsia" w:ascii="仿宋" w:hAnsi="仿宋" w:eastAsia="仿宋" w:cs="仿宋"/>
                <w:color w:val="auto"/>
                <w:sz w:val="21"/>
                <w:szCs w:val="21"/>
              </w:rPr>
              <w:t>元。</w:t>
            </w:r>
          </w:p>
          <w:p w14:paraId="7C1B8460">
            <w:pPr>
              <w:autoSpaceDE w:val="0"/>
              <w:autoSpaceDN w:val="0"/>
              <w:snapToGrid w:val="0"/>
              <w:spacing w:line="400" w:lineRule="exact"/>
              <w:textAlignment w:val="bottom"/>
              <w:rPr>
                <w:rFonts w:hint="eastAsia" w:ascii="仿宋" w:hAnsi="仿宋" w:eastAsia="仿宋" w:cs="仿宋"/>
                <w:color w:val="auto"/>
                <w:sz w:val="21"/>
                <w:szCs w:val="21"/>
              </w:rPr>
            </w:pPr>
            <w:r>
              <w:rPr>
                <w:rFonts w:hint="eastAsia" w:ascii="仿宋" w:hAnsi="仿宋" w:eastAsia="仿宋" w:cs="仿宋"/>
                <w:color w:val="auto"/>
                <w:sz w:val="21"/>
                <w:szCs w:val="21"/>
              </w:rPr>
              <w:t>提交时间：以专项账户实际到账时间为准，到账截止时间为</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截止时间，未按时到账的保证金视为未提交。</w:t>
            </w:r>
          </w:p>
          <w:p w14:paraId="02330DB7">
            <w:pPr>
              <w:autoSpaceDE w:val="0"/>
              <w:autoSpaceDN w:val="0"/>
              <w:snapToGrid w:val="0"/>
              <w:spacing w:line="400" w:lineRule="exact"/>
              <w:textAlignment w:val="bottom"/>
              <w:rPr>
                <w:rFonts w:hint="eastAsia" w:ascii="仿宋" w:hAnsi="仿宋" w:eastAsia="仿宋" w:cs="仿宋"/>
                <w:b/>
                <w:color w:val="auto"/>
                <w:sz w:val="21"/>
                <w:szCs w:val="21"/>
              </w:rPr>
            </w:pPr>
            <w:r>
              <w:rPr>
                <w:rFonts w:hint="eastAsia" w:ascii="仿宋" w:hAnsi="仿宋" w:eastAsia="仿宋" w:cs="仿宋"/>
                <w:b/>
                <w:color w:val="auto"/>
                <w:sz w:val="21"/>
                <w:szCs w:val="21"/>
              </w:rPr>
              <w:t>投标保证金的形式：</w:t>
            </w:r>
            <w:r>
              <w:rPr>
                <w:rFonts w:hint="eastAsia" w:ascii="仿宋" w:hAnsi="仿宋" w:eastAsia="仿宋" w:cs="仿宋"/>
                <w:b/>
                <w:color w:val="auto"/>
                <w:sz w:val="21"/>
                <w:szCs w:val="21"/>
                <w:lang w:eastAsia="zh-CN"/>
              </w:rPr>
              <w:t>支票、汇票、本票、保函、转账或电汇等非现金形式</w:t>
            </w:r>
            <w:r>
              <w:rPr>
                <w:rFonts w:hint="eastAsia" w:ascii="仿宋" w:hAnsi="仿宋" w:eastAsia="仿宋" w:cs="仿宋"/>
                <w:b/>
                <w:color w:val="auto"/>
                <w:sz w:val="21"/>
                <w:szCs w:val="21"/>
              </w:rPr>
              <w:t>。</w:t>
            </w:r>
          </w:p>
          <w:p w14:paraId="7F473B20">
            <w:pPr>
              <w:autoSpaceDE w:val="0"/>
              <w:autoSpaceDN w:val="0"/>
              <w:snapToGrid w:val="0"/>
              <w:spacing w:line="400" w:lineRule="exact"/>
              <w:textAlignment w:val="bottom"/>
              <w:rPr>
                <w:rFonts w:hint="eastAsia" w:ascii="仿宋" w:hAnsi="仿宋" w:eastAsia="仿宋" w:cs="仿宋"/>
                <w:b/>
                <w:color w:val="auto"/>
                <w:sz w:val="21"/>
                <w:szCs w:val="21"/>
              </w:rPr>
            </w:pPr>
            <w:r>
              <w:rPr>
                <w:rFonts w:hint="eastAsia" w:ascii="仿宋" w:hAnsi="仿宋" w:eastAsia="仿宋" w:cs="仿宋"/>
                <w:b/>
                <w:color w:val="auto"/>
                <w:sz w:val="21"/>
                <w:szCs w:val="21"/>
              </w:rPr>
              <w:t>投标保证金</w:t>
            </w:r>
            <w:r>
              <w:rPr>
                <w:rFonts w:hint="eastAsia" w:ascii="仿宋" w:hAnsi="仿宋" w:eastAsia="仿宋" w:cs="仿宋"/>
                <w:b/>
                <w:color w:val="auto"/>
                <w:sz w:val="21"/>
                <w:szCs w:val="21"/>
                <w:lang w:eastAsia="zh-CN"/>
              </w:rPr>
              <w:t>账户</w:t>
            </w:r>
            <w:r>
              <w:rPr>
                <w:rFonts w:hint="eastAsia" w:ascii="仿宋" w:hAnsi="仿宋" w:eastAsia="仿宋" w:cs="仿宋"/>
                <w:b/>
                <w:color w:val="auto"/>
                <w:sz w:val="21"/>
                <w:szCs w:val="21"/>
              </w:rPr>
              <w:t>：</w:t>
            </w:r>
          </w:p>
          <w:p w14:paraId="5435CC72">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开户名称：</w:t>
            </w:r>
            <w:r>
              <w:rPr>
                <w:rFonts w:hint="eastAsia" w:ascii="仿宋" w:hAnsi="仿宋" w:eastAsia="仿宋" w:cs="仿宋"/>
                <w:color w:val="auto"/>
                <w:sz w:val="21"/>
                <w:szCs w:val="21"/>
                <w:lang w:eastAsia="zh-CN"/>
              </w:rPr>
              <w:t>华诚博远工程咨询有限公司云南分公司</w:t>
            </w:r>
          </w:p>
          <w:p w14:paraId="4184692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开户银行：中国农业银行股份有限公司昆明滇池路第一支行</w:t>
            </w:r>
          </w:p>
          <w:p w14:paraId="2A8C483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账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号：24027301040004815</w:t>
            </w:r>
          </w:p>
          <w:p w14:paraId="06C222DE">
            <w:pPr>
              <w:rPr>
                <w:rFonts w:hint="eastAsia" w:ascii="仿宋" w:hAnsi="仿宋" w:eastAsia="仿宋" w:cs="仿宋"/>
                <w:color w:val="auto"/>
                <w:sz w:val="21"/>
                <w:szCs w:val="21"/>
              </w:rPr>
            </w:pPr>
            <w:r>
              <w:rPr>
                <w:rFonts w:hint="eastAsia" w:ascii="仿宋" w:hAnsi="仿宋" w:eastAsia="仿宋" w:cs="仿宋"/>
                <w:color w:val="auto"/>
                <w:sz w:val="21"/>
                <w:szCs w:val="21"/>
              </w:rPr>
              <w:t>请</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在汇款时务必注明所投项目的项目</w:t>
            </w:r>
            <w:r>
              <w:rPr>
                <w:rFonts w:hint="eastAsia" w:ascii="仿宋" w:hAnsi="仿宋" w:eastAsia="仿宋" w:cs="仿宋"/>
                <w:color w:val="auto"/>
                <w:sz w:val="21"/>
                <w:szCs w:val="21"/>
                <w:lang w:val="en-US" w:eastAsia="zh-CN"/>
              </w:rPr>
              <w:t>包件</w:t>
            </w:r>
            <w:r>
              <w:rPr>
                <w:rFonts w:hint="eastAsia" w:ascii="仿宋" w:hAnsi="仿宋" w:eastAsia="仿宋" w:cs="仿宋"/>
                <w:color w:val="auto"/>
                <w:sz w:val="21"/>
                <w:szCs w:val="21"/>
              </w:rPr>
              <w:t>名称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可简写</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及项目编号</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可简写</w:t>
            </w:r>
            <w:r>
              <w:rPr>
                <w:rFonts w:hint="eastAsia" w:ascii="仿宋" w:hAnsi="仿宋" w:eastAsia="仿宋" w:cs="仿宋"/>
                <w:color w:val="auto"/>
                <w:sz w:val="21"/>
                <w:szCs w:val="21"/>
                <w:lang w:eastAsia="zh-CN"/>
              </w:rPr>
              <w:t>）</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每个包件需单独缴纳投标保证金</w:t>
            </w:r>
            <w:r>
              <w:rPr>
                <w:rFonts w:hint="eastAsia" w:ascii="仿宋" w:hAnsi="仿宋" w:eastAsia="仿宋" w:cs="仿宋"/>
                <w:b/>
                <w:bCs/>
                <w:color w:val="auto"/>
                <w:sz w:val="21"/>
                <w:szCs w:val="21"/>
                <w:lang w:eastAsia="zh-CN"/>
              </w:rPr>
              <w:t>）</w:t>
            </w:r>
            <w:r>
              <w:rPr>
                <w:rFonts w:hint="eastAsia" w:ascii="仿宋" w:hAnsi="仿宋" w:eastAsia="仿宋" w:cs="仿宋"/>
                <w:color w:val="auto"/>
                <w:sz w:val="21"/>
                <w:szCs w:val="21"/>
              </w:rPr>
              <w:t>，否则，因款项用途不明导致</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无效等后果由</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自行承担。</w:t>
            </w:r>
          </w:p>
          <w:p w14:paraId="2F8DB364">
            <w:pPr>
              <w:rPr>
                <w:rFonts w:hint="eastAsia" w:ascii="仿宋" w:hAnsi="仿宋" w:eastAsia="仿宋" w:cs="仿宋"/>
                <w:color w:val="auto"/>
                <w:sz w:val="21"/>
                <w:szCs w:val="21"/>
              </w:rPr>
            </w:pPr>
            <w:r>
              <w:rPr>
                <w:rFonts w:hint="eastAsia" w:ascii="仿宋" w:hAnsi="仿宋" w:eastAsia="仿宋" w:cs="仿宋"/>
                <w:color w:val="auto"/>
                <w:sz w:val="21"/>
                <w:szCs w:val="21"/>
              </w:rPr>
              <w:t>注：</w:t>
            </w:r>
          </w:p>
          <w:p w14:paraId="7426D9AF">
            <w:pPr>
              <w:rPr>
                <w:rFonts w:hint="eastAsia" w:ascii="仿宋" w:hAnsi="仿宋" w:eastAsia="仿宋" w:cs="仿宋"/>
                <w:color w:val="auto"/>
                <w:sz w:val="21"/>
                <w:szCs w:val="21"/>
              </w:rPr>
            </w:pPr>
            <w:r>
              <w:rPr>
                <w:rFonts w:hint="eastAsia" w:ascii="仿宋" w:hAnsi="仿宋" w:eastAsia="仿宋" w:cs="仿宋"/>
                <w:color w:val="auto"/>
                <w:sz w:val="21"/>
                <w:szCs w:val="21"/>
              </w:rPr>
              <w:t>1.保证金必须从</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的法人基本账户划出；</w:t>
            </w:r>
          </w:p>
          <w:p w14:paraId="7CDA36FC">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.保证金递交截止时间为</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截止时间，到账时间以保证金专项账户实际到账时间为准，未按时到账的保证金无效；</w:t>
            </w:r>
          </w:p>
          <w:p w14:paraId="5D93F9D3">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.拒绝私人账户汇款及银行存现；</w:t>
            </w:r>
          </w:p>
          <w:p w14:paraId="6DCCF506">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.请潜在</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在跨行转账时考虑以下因素：（1）按照人民银行相关规定，跨行转账在工作日下午4点半前办理手续，可以保证实时跨行到账；（2）在昆明市跨行转账尽量采用电汇方式。</w:t>
            </w:r>
          </w:p>
          <w:p w14:paraId="3CD15F6C">
            <w:pPr>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保证金无息退还到</w:t>
            </w:r>
            <w:r>
              <w:rPr>
                <w:rFonts w:hint="eastAsia" w:ascii="仿宋" w:hAnsi="仿宋" w:eastAsia="仿宋" w:cs="仿宋"/>
                <w:color w:val="auto"/>
                <w:sz w:val="21"/>
                <w:szCs w:val="21"/>
                <w:lang w:val="en-US" w:eastAsia="zh-CN"/>
              </w:rPr>
              <w:t>供应商</w:t>
            </w:r>
            <w:r>
              <w:rPr>
                <w:rFonts w:hint="eastAsia" w:ascii="仿宋" w:hAnsi="仿宋" w:eastAsia="仿宋" w:cs="仿宋"/>
                <w:color w:val="auto"/>
                <w:sz w:val="21"/>
                <w:szCs w:val="21"/>
              </w:rPr>
              <w:t>的基本账户。</w:t>
            </w:r>
          </w:p>
          <w:p w14:paraId="541FF249">
            <w:pPr>
              <w:autoSpaceDE w:val="0"/>
              <w:autoSpaceDN w:val="0"/>
              <w:snapToGrid w:val="0"/>
              <w:spacing w:line="400" w:lineRule="exact"/>
              <w:textAlignment w:val="bottom"/>
              <w:rPr>
                <w:rFonts w:ascii="仿宋" w:hAnsi="仿宋" w:eastAsia="仿宋" w:cs="仿宋"/>
                <w:color w:val="auto"/>
                <w:sz w:val="21"/>
                <w:szCs w:val="21"/>
              </w:rPr>
            </w:pPr>
            <w:r>
              <w:rPr>
                <w:rFonts w:hint="eastAsia" w:ascii="仿宋" w:hAnsi="仿宋" w:eastAsia="仿宋" w:cs="仿宋"/>
                <w:color w:val="auto"/>
                <w:sz w:val="21"/>
                <w:szCs w:val="21"/>
              </w:rPr>
              <w:t>7.保证金退还程序：（1）未</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保证金在</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rPr>
              <w:t>通知书发出后5个工作日内退还。（2）</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保证金</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rPr>
              <w:t>人与采购人签订合同后5个工作日内退还。</w:t>
            </w:r>
          </w:p>
        </w:tc>
      </w:tr>
      <w:tr w14:paraId="767C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6251F2C2">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17.1</w:t>
            </w:r>
          </w:p>
        </w:tc>
        <w:tc>
          <w:tcPr>
            <w:tcW w:w="2126" w:type="dxa"/>
            <w:vAlign w:val="center"/>
          </w:tcPr>
          <w:p w14:paraId="496C36A9">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投标文件密封</w:t>
            </w:r>
          </w:p>
        </w:tc>
        <w:tc>
          <w:tcPr>
            <w:tcW w:w="6672" w:type="dxa"/>
            <w:gridSpan w:val="3"/>
            <w:vAlign w:val="center"/>
          </w:tcPr>
          <w:p w14:paraId="210B7BE0">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登录“政采云”平台（https://www.zcygov.cn），供应商须在投标截止时间前完成投标文件的电子签章、加密及上传，投标截止时间前未完成投标文件上传的，视为撤回投标文件。</w:t>
            </w:r>
          </w:p>
        </w:tc>
      </w:tr>
      <w:tr w14:paraId="0F99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30929ACF">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18.1</w:t>
            </w:r>
          </w:p>
        </w:tc>
        <w:tc>
          <w:tcPr>
            <w:tcW w:w="2126" w:type="dxa"/>
            <w:vAlign w:val="center"/>
          </w:tcPr>
          <w:p w14:paraId="124DF5AD">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投标文件递交截止时间（同投标截止时间）</w:t>
            </w:r>
          </w:p>
        </w:tc>
        <w:tc>
          <w:tcPr>
            <w:tcW w:w="6672" w:type="dxa"/>
            <w:gridSpan w:val="3"/>
            <w:vAlign w:val="center"/>
          </w:tcPr>
          <w:p w14:paraId="33CEDB57">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见第一章“招标公告”</w:t>
            </w:r>
          </w:p>
        </w:tc>
      </w:tr>
      <w:tr w14:paraId="1D69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7" w:type="dxa"/>
            <w:vAlign w:val="center"/>
          </w:tcPr>
          <w:p w14:paraId="0792E6CB">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18.2</w:t>
            </w:r>
          </w:p>
        </w:tc>
        <w:tc>
          <w:tcPr>
            <w:tcW w:w="2126" w:type="dxa"/>
            <w:vAlign w:val="center"/>
          </w:tcPr>
          <w:p w14:paraId="7AAD846A">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投标文件递交地点</w:t>
            </w:r>
          </w:p>
        </w:tc>
        <w:tc>
          <w:tcPr>
            <w:tcW w:w="6672" w:type="dxa"/>
            <w:gridSpan w:val="3"/>
            <w:vAlign w:val="center"/>
          </w:tcPr>
          <w:p w14:paraId="3437A168">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见第一章“招标公告”</w:t>
            </w:r>
          </w:p>
        </w:tc>
      </w:tr>
      <w:tr w14:paraId="0AB6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7" w:type="dxa"/>
            <w:vAlign w:val="center"/>
          </w:tcPr>
          <w:p w14:paraId="364E16B5">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18.3</w:t>
            </w:r>
          </w:p>
        </w:tc>
        <w:tc>
          <w:tcPr>
            <w:tcW w:w="2126" w:type="dxa"/>
            <w:vAlign w:val="center"/>
          </w:tcPr>
          <w:p w14:paraId="337FCA72">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是否退还投标文件</w:t>
            </w:r>
          </w:p>
        </w:tc>
        <w:tc>
          <w:tcPr>
            <w:tcW w:w="6672" w:type="dxa"/>
            <w:gridSpan w:val="3"/>
            <w:vAlign w:val="center"/>
          </w:tcPr>
          <w:p w14:paraId="6933B2FF">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否</w:t>
            </w:r>
          </w:p>
        </w:tc>
      </w:tr>
      <w:tr w14:paraId="596D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47" w:type="dxa"/>
            <w:vAlign w:val="center"/>
          </w:tcPr>
          <w:p w14:paraId="6922B1BD">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20.1</w:t>
            </w:r>
          </w:p>
        </w:tc>
        <w:tc>
          <w:tcPr>
            <w:tcW w:w="2126" w:type="dxa"/>
            <w:vAlign w:val="center"/>
          </w:tcPr>
          <w:p w14:paraId="0023E20C">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开标时间和地点</w:t>
            </w:r>
          </w:p>
        </w:tc>
        <w:tc>
          <w:tcPr>
            <w:tcW w:w="6672" w:type="dxa"/>
            <w:gridSpan w:val="3"/>
            <w:vAlign w:val="center"/>
          </w:tcPr>
          <w:p w14:paraId="62CD2DF2">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同提交投标文件截止时间和地点</w:t>
            </w:r>
          </w:p>
        </w:tc>
      </w:tr>
      <w:tr w14:paraId="2DEE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7" w:type="dxa"/>
            <w:vAlign w:val="center"/>
          </w:tcPr>
          <w:p w14:paraId="46F8F37F">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30</w:t>
            </w:r>
          </w:p>
        </w:tc>
        <w:tc>
          <w:tcPr>
            <w:tcW w:w="2126" w:type="dxa"/>
            <w:vAlign w:val="center"/>
          </w:tcPr>
          <w:p w14:paraId="30B18F8E">
            <w:pPr>
              <w:pStyle w:val="17"/>
              <w:spacing w:line="276" w:lineRule="auto"/>
              <w:rPr>
                <w:rFonts w:ascii="仿宋" w:hAnsi="仿宋" w:eastAsia="仿宋" w:cs="仿宋"/>
                <w:color w:val="auto"/>
                <w:sz w:val="21"/>
                <w:szCs w:val="21"/>
              </w:rPr>
            </w:pPr>
            <w:r>
              <w:rPr>
                <w:rFonts w:hint="eastAsia" w:ascii="仿宋" w:hAnsi="仿宋" w:eastAsia="仿宋" w:cs="仿宋"/>
                <w:bCs/>
                <w:color w:val="auto"/>
                <w:sz w:val="21"/>
                <w:szCs w:val="21"/>
              </w:rPr>
              <w:t>履约保证金</w:t>
            </w:r>
            <w:r>
              <w:rPr>
                <w:rFonts w:hint="eastAsia" w:ascii="仿宋" w:hAnsi="仿宋" w:eastAsia="仿宋" w:cs="仿宋"/>
                <w:color w:val="auto"/>
                <w:sz w:val="21"/>
                <w:szCs w:val="21"/>
              </w:rPr>
              <w:t>金额</w:t>
            </w:r>
          </w:p>
        </w:tc>
        <w:tc>
          <w:tcPr>
            <w:tcW w:w="6672" w:type="dxa"/>
            <w:gridSpan w:val="3"/>
            <w:vAlign w:val="center"/>
          </w:tcPr>
          <w:p w14:paraId="16D78428">
            <w:pPr>
              <w:pStyle w:val="17"/>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合同总价的</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w:t>
            </w:r>
          </w:p>
          <w:p w14:paraId="7F91CE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合同签订后十五个日历日内，乙方向甲方缴纳合同金额5%的履约保证金。自</w:t>
            </w:r>
            <w:ins w:id="0" w:author="黑丶曼巴" w:date="2025-05-14T15:49:10Z">
              <w:r>
                <w:rPr>
                  <w:rFonts w:hint="eastAsia" w:ascii="仿宋" w:hAnsi="仿宋" w:eastAsia="仿宋" w:cs="仿宋"/>
                  <w:b/>
                  <w:bCs/>
                  <w:color w:val="auto"/>
                  <w:kern w:val="2"/>
                  <w:sz w:val="21"/>
                  <w:szCs w:val="21"/>
                  <w:lang w:val="en-US" w:eastAsia="zh-CN" w:bidi="ar-SA"/>
                </w:rPr>
                <w:t>验收</w:t>
              </w:r>
            </w:ins>
            <w:r>
              <w:rPr>
                <w:rFonts w:hint="eastAsia" w:ascii="仿宋" w:hAnsi="仿宋" w:eastAsia="仿宋" w:cs="仿宋"/>
                <w:b/>
                <w:bCs/>
                <w:color w:val="auto"/>
                <w:kern w:val="2"/>
                <w:sz w:val="21"/>
                <w:szCs w:val="21"/>
                <w:lang w:val="en-US" w:eastAsia="zh-CN" w:bidi="ar-SA"/>
              </w:rPr>
              <w:t>合格之日起，满1个月无质量问题后，甲方无息退还乙方。</w:t>
            </w:r>
            <w:r>
              <w:rPr>
                <w:rFonts w:hint="eastAsia" w:ascii="仿宋" w:hAnsi="仿宋" w:eastAsia="仿宋" w:cs="仿宋"/>
                <w:color w:val="auto"/>
                <w:kern w:val="2"/>
                <w:sz w:val="21"/>
                <w:szCs w:val="21"/>
                <w:lang w:val="en-US" w:eastAsia="zh-CN" w:bidi="ar-SA"/>
              </w:rPr>
              <w:t>账户名称：云南开放大学</w:t>
            </w:r>
          </w:p>
          <w:p w14:paraId="094FDC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账    号：137284354714 </w:t>
            </w:r>
          </w:p>
          <w:p w14:paraId="4F9525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 户 行：中国银行昆明市聚贤街支行</w:t>
            </w:r>
          </w:p>
        </w:tc>
      </w:tr>
      <w:tr w14:paraId="6123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47" w:type="dxa"/>
            <w:vMerge w:val="restart"/>
            <w:vAlign w:val="center"/>
          </w:tcPr>
          <w:p w14:paraId="060AD8EC">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31</w:t>
            </w:r>
          </w:p>
        </w:tc>
        <w:tc>
          <w:tcPr>
            <w:tcW w:w="2126" w:type="dxa"/>
            <w:vMerge w:val="restart"/>
            <w:vAlign w:val="center"/>
          </w:tcPr>
          <w:p w14:paraId="27501DC7">
            <w:pPr>
              <w:pStyle w:val="17"/>
              <w:spacing w:line="280" w:lineRule="exact"/>
              <w:rPr>
                <w:rFonts w:ascii="仿宋" w:hAnsi="仿宋" w:eastAsia="仿宋" w:cs="仿宋"/>
                <w:color w:val="auto"/>
                <w:sz w:val="21"/>
                <w:szCs w:val="21"/>
              </w:rPr>
            </w:pPr>
            <w:r>
              <w:rPr>
                <w:rFonts w:hint="eastAsia" w:ascii="仿宋" w:hAnsi="仿宋" w:eastAsia="仿宋" w:cs="仿宋"/>
                <w:color w:val="auto"/>
                <w:sz w:val="21"/>
                <w:szCs w:val="21"/>
              </w:rPr>
              <w:t>采购代理服务费</w:t>
            </w:r>
          </w:p>
        </w:tc>
        <w:tc>
          <w:tcPr>
            <w:tcW w:w="2224" w:type="dxa"/>
            <w:vAlign w:val="center"/>
          </w:tcPr>
          <w:p w14:paraId="05556EC0">
            <w:pPr>
              <w:pStyle w:val="17"/>
              <w:spacing w:line="276" w:lineRule="auto"/>
              <w:jc w:val="center"/>
              <w:rPr>
                <w:rFonts w:ascii="仿宋" w:hAnsi="仿宋" w:eastAsia="仿宋" w:cs="仿宋"/>
                <w:color w:val="auto"/>
                <w:sz w:val="21"/>
                <w:szCs w:val="21"/>
              </w:rPr>
            </w:pPr>
            <w:r>
              <w:rPr>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440055</wp:posOffset>
                      </wp:positionH>
                      <wp:positionV relativeFrom="paragraph">
                        <wp:posOffset>12065</wp:posOffset>
                      </wp:positionV>
                      <wp:extent cx="892810" cy="992505"/>
                      <wp:effectExtent l="3810" t="3175" r="17780" b="13970"/>
                      <wp:wrapNone/>
                      <wp:docPr id="5" name="直接连接符 5"/>
                      <wp:cNvGraphicFramePr/>
                      <a:graphic xmlns:a="http://schemas.openxmlformats.org/drawingml/2006/main">
                        <a:graphicData uri="http://schemas.microsoft.com/office/word/2010/wordprocessingShape">
                          <wps:wsp>
                            <wps:cNvCnPr/>
                            <wps:spPr>
                              <a:xfrm>
                                <a:off x="0" y="0"/>
                                <a:ext cx="892810" cy="9925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65pt;margin-top:0.95pt;height:78.15pt;width:70.3pt;z-index:251661312;mso-width-relative:page;mso-height-relative:page;" filled="f" stroked="t" coordsize="21600,21600" o:gfxdata="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ZHH51gAAAAgBAAAPAAAAAAAAAAEAIAAAACIAAABkcnMvZG93bnJldi54bWxQSwECFAAUAAAA&#10;CACHTuJAyNL8ovABAADcAwAADgAAAAAAAAABACAAAAAl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color w:val="auto"/>
                <w:sz w:val="21"/>
                <w:szCs w:val="21"/>
              </w:rPr>
              <w:t xml:space="preserve">       服务类型</w:t>
            </w:r>
          </w:p>
          <w:p w14:paraId="63BAF772">
            <w:pPr>
              <w:ind w:firstLine="630" w:firstLineChars="300"/>
              <w:rPr>
                <w:rFonts w:ascii="仿宋" w:hAnsi="仿宋" w:eastAsia="仿宋" w:cs="仿宋"/>
                <w:color w:val="auto"/>
                <w:sz w:val="21"/>
                <w:szCs w:val="21"/>
              </w:rPr>
            </w:pPr>
            <w:r>
              <w:rPr>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24765</wp:posOffset>
                      </wp:positionV>
                      <wp:extent cx="1369060" cy="754380"/>
                      <wp:effectExtent l="2540" t="4445" r="19050" b="22225"/>
                      <wp:wrapNone/>
                      <wp:docPr id="6" name="直接连接符 6"/>
                      <wp:cNvGraphicFramePr/>
                      <a:graphic xmlns:a="http://schemas.openxmlformats.org/drawingml/2006/main">
                        <a:graphicData uri="http://schemas.microsoft.com/office/word/2010/wordprocessingShape">
                          <wps:wsp>
                            <wps:cNvCnPr/>
                            <wps:spPr>
                              <a:xfrm>
                                <a:off x="0" y="0"/>
                                <a:ext cx="1369060" cy="7543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pt;margin-top:1.95pt;height:59.4pt;width:107.8pt;z-index:251662336;mso-width-relative:page;mso-height-relative:page;" filled="f" stroked="t" coordsize="21600,21600" o:gfxdata="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chpF9cAAAAIAQAADwAAAAAAAAABACAAAAAiAAAAZHJzL2Rvd25yZXYueG1sUEsBAhQA&#10;FAAAAAgAh07iQNX7SMDzAQAA3QMAAA4AAAAAAAAAAQAgAAAAJg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color w:val="auto"/>
                <w:sz w:val="21"/>
                <w:szCs w:val="21"/>
              </w:rPr>
              <w:t>费率</w:t>
            </w:r>
          </w:p>
          <w:p w14:paraId="5CECD7BE">
            <w:pPr>
              <w:rPr>
                <w:rFonts w:hint="eastAsia" w:ascii="仿宋" w:hAnsi="仿宋" w:eastAsia="仿宋" w:cs="仿宋"/>
                <w:color w:val="auto"/>
                <w:sz w:val="21"/>
                <w:szCs w:val="21"/>
              </w:rPr>
            </w:pPr>
          </w:p>
          <w:p w14:paraId="6E365C72">
            <w:pPr>
              <w:rPr>
                <w:rFonts w:ascii="仿宋" w:hAnsi="仿宋" w:eastAsia="仿宋" w:cs="仿宋"/>
                <w:color w:val="auto"/>
                <w:sz w:val="21"/>
                <w:szCs w:val="21"/>
              </w:rPr>
            </w:pPr>
            <w:r>
              <w:rPr>
                <w:rFonts w:hint="eastAsia" w:ascii="仿宋" w:hAnsi="仿宋" w:eastAsia="仿宋" w:cs="仿宋"/>
                <w:color w:val="auto"/>
                <w:sz w:val="21"/>
                <w:szCs w:val="21"/>
              </w:rPr>
              <w:t>中标金额</w:t>
            </w:r>
          </w:p>
          <w:p w14:paraId="6982AECD">
            <w:pPr>
              <w:rPr>
                <w:rFonts w:ascii="仿宋" w:hAnsi="仿宋" w:eastAsia="仿宋" w:cs="仿宋"/>
                <w:color w:val="auto"/>
                <w:sz w:val="21"/>
                <w:szCs w:val="21"/>
              </w:rPr>
            </w:pPr>
            <w:r>
              <w:rPr>
                <w:rFonts w:hint="eastAsia" w:ascii="仿宋" w:hAnsi="仿宋" w:eastAsia="仿宋" w:cs="仿宋"/>
                <w:color w:val="auto"/>
                <w:sz w:val="21"/>
                <w:szCs w:val="21"/>
              </w:rPr>
              <w:t>（万元）</w:t>
            </w:r>
          </w:p>
        </w:tc>
        <w:tc>
          <w:tcPr>
            <w:tcW w:w="2224" w:type="dxa"/>
            <w:vAlign w:val="center"/>
          </w:tcPr>
          <w:p w14:paraId="5BD1778C">
            <w:pPr>
              <w:pStyle w:val="17"/>
              <w:spacing w:line="276" w:lineRule="auto"/>
              <w:jc w:val="center"/>
              <w:rPr>
                <w:rFonts w:ascii="仿宋" w:hAnsi="仿宋" w:eastAsia="仿宋" w:cs="仿宋"/>
                <w:color w:val="auto"/>
                <w:sz w:val="21"/>
                <w:szCs w:val="21"/>
              </w:rPr>
            </w:pPr>
            <w:r>
              <w:rPr>
                <w:rFonts w:hint="eastAsia" w:ascii="仿宋" w:hAnsi="仿宋" w:eastAsia="仿宋" w:cs="仿宋"/>
                <w:color w:val="auto"/>
                <w:sz w:val="21"/>
                <w:szCs w:val="21"/>
              </w:rPr>
              <w:t>政府、非政府采购项目招标</w:t>
            </w:r>
          </w:p>
        </w:tc>
        <w:tc>
          <w:tcPr>
            <w:tcW w:w="2224" w:type="dxa"/>
            <w:vMerge w:val="restart"/>
            <w:vAlign w:val="center"/>
          </w:tcPr>
          <w:p w14:paraId="259D2CB2">
            <w:pPr>
              <w:pStyle w:val="17"/>
              <w:spacing w:line="276" w:lineRule="auto"/>
              <w:rPr>
                <w:rFonts w:ascii="仿宋" w:hAnsi="仿宋" w:eastAsia="仿宋" w:cs="仿宋"/>
                <w:color w:val="auto"/>
                <w:sz w:val="21"/>
                <w:szCs w:val="21"/>
              </w:rPr>
            </w:pPr>
            <w:r>
              <w:rPr>
                <w:rFonts w:hint="eastAsia" w:ascii="仿宋" w:hAnsi="仿宋" w:eastAsia="仿宋" w:cs="仿宋"/>
                <w:color w:val="auto"/>
                <w:sz w:val="21"/>
                <w:szCs w:val="21"/>
              </w:rPr>
              <w:t>按此表下浮20%向供应商收取代理服务费</w:t>
            </w:r>
          </w:p>
        </w:tc>
      </w:tr>
      <w:tr w14:paraId="0FD2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47" w:type="dxa"/>
            <w:vMerge w:val="continue"/>
            <w:vAlign w:val="center"/>
          </w:tcPr>
          <w:p w14:paraId="51E1D522">
            <w:pPr>
              <w:pStyle w:val="17"/>
              <w:spacing w:line="276" w:lineRule="auto"/>
              <w:rPr>
                <w:color w:val="auto"/>
                <w:sz w:val="21"/>
                <w:szCs w:val="21"/>
              </w:rPr>
            </w:pPr>
          </w:p>
        </w:tc>
        <w:tc>
          <w:tcPr>
            <w:tcW w:w="2126" w:type="dxa"/>
            <w:vMerge w:val="continue"/>
            <w:vAlign w:val="center"/>
          </w:tcPr>
          <w:p w14:paraId="6ACBB8A0">
            <w:pPr>
              <w:pStyle w:val="17"/>
              <w:spacing w:line="276" w:lineRule="auto"/>
              <w:rPr>
                <w:color w:val="auto"/>
                <w:sz w:val="21"/>
                <w:szCs w:val="21"/>
              </w:rPr>
            </w:pPr>
          </w:p>
        </w:tc>
        <w:tc>
          <w:tcPr>
            <w:tcW w:w="2224" w:type="dxa"/>
            <w:vAlign w:val="center"/>
          </w:tcPr>
          <w:p w14:paraId="54414CEE">
            <w:pPr>
              <w:pStyle w:val="17"/>
              <w:spacing w:line="276" w:lineRule="auto"/>
              <w:jc w:val="center"/>
              <w:rPr>
                <w:color w:val="auto"/>
                <w:sz w:val="21"/>
                <w:szCs w:val="21"/>
              </w:rPr>
            </w:pPr>
            <w:r>
              <w:rPr>
                <w:rFonts w:hint="eastAsia"/>
                <w:color w:val="auto"/>
                <w:sz w:val="21"/>
                <w:szCs w:val="21"/>
              </w:rPr>
              <w:t>100以下</w:t>
            </w:r>
          </w:p>
        </w:tc>
        <w:tc>
          <w:tcPr>
            <w:tcW w:w="2224" w:type="dxa"/>
            <w:vAlign w:val="center"/>
          </w:tcPr>
          <w:p w14:paraId="2488913C">
            <w:pPr>
              <w:pStyle w:val="17"/>
              <w:spacing w:line="276" w:lineRule="auto"/>
              <w:jc w:val="center"/>
              <w:rPr>
                <w:color w:val="auto"/>
                <w:sz w:val="21"/>
                <w:szCs w:val="21"/>
              </w:rPr>
            </w:pPr>
            <w:r>
              <w:rPr>
                <w:rFonts w:hint="eastAsia"/>
                <w:color w:val="auto"/>
                <w:sz w:val="21"/>
                <w:szCs w:val="21"/>
              </w:rPr>
              <w:t>1.5%</w:t>
            </w:r>
          </w:p>
        </w:tc>
        <w:tc>
          <w:tcPr>
            <w:tcW w:w="2224" w:type="dxa"/>
            <w:vMerge w:val="continue"/>
            <w:vAlign w:val="center"/>
          </w:tcPr>
          <w:p w14:paraId="5765BF7B">
            <w:pPr>
              <w:pStyle w:val="17"/>
              <w:spacing w:line="276" w:lineRule="auto"/>
              <w:rPr>
                <w:color w:val="auto"/>
                <w:sz w:val="21"/>
                <w:szCs w:val="21"/>
              </w:rPr>
            </w:pPr>
          </w:p>
        </w:tc>
      </w:tr>
      <w:tr w14:paraId="193C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47" w:type="dxa"/>
            <w:vMerge w:val="continue"/>
            <w:vAlign w:val="center"/>
          </w:tcPr>
          <w:p w14:paraId="5FC549ED">
            <w:pPr>
              <w:pStyle w:val="17"/>
              <w:spacing w:line="276" w:lineRule="auto"/>
              <w:rPr>
                <w:color w:val="auto"/>
                <w:sz w:val="21"/>
                <w:szCs w:val="21"/>
              </w:rPr>
            </w:pPr>
          </w:p>
        </w:tc>
        <w:tc>
          <w:tcPr>
            <w:tcW w:w="2126" w:type="dxa"/>
            <w:vMerge w:val="continue"/>
            <w:vAlign w:val="center"/>
          </w:tcPr>
          <w:p w14:paraId="2B33E0F5">
            <w:pPr>
              <w:pStyle w:val="17"/>
              <w:spacing w:line="276" w:lineRule="auto"/>
              <w:rPr>
                <w:color w:val="auto"/>
                <w:sz w:val="21"/>
                <w:szCs w:val="21"/>
              </w:rPr>
            </w:pPr>
          </w:p>
        </w:tc>
        <w:tc>
          <w:tcPr>
            <w:tcW w:w="2224" w:type="dxa"/>
            <w:vAlign w:val="center"/>
          </w:tcPr>
          <w:p w14:paraId="3E2833E1">
            <w:pPr>
              <w:pStyle w:val="17"/>
              <w:spacing w:line="276" w:lineRule="auto"/>
              <w:jc w:val="center"/>
              <w:rPr>
                <w:color w:val="auto"/>
                <w:sz w:val="21"/>
                <w:szCs w:val="21"/>
              </w:rPr>
            </w:pPr>
            <w:r>
              <w:rPr>
                <w:rFonts w:hint="eastAsia"/>
                <w:color w:val="auto"/>
                <w:sz w:val="21"/>
                <w:szCs w:val="21"/>
              </w:rPr>
              <w:t>100-500</w:t>
            </w:r>
          </w:p>
        </w:tc>
        <w:tc>
          <w:tcPr>
            <w:tcW w:w="2224" w:type="dxa"/>
            <w:vAlign w:val="center"/>
          </w:tcPr>
          <w:p w14:paraId="39A4248A">
            <w:pPr>
              <w:pStyle w:val="17"/>
              <w:spacing w:line="276" w:lineRule="auto"/>
              <w:jc w:val="center"/>
              <w:rPr>
                <w:color w:val="auto"/>
                <w:sz w:val="21"/>
                <w:szCs w:val="21"/>
              </w:rPr>
            </w:pPr>
            <w:r>
              <w:rPr>
                <w:rFonts w:hint="eastAsia"/>
                <w:color w:val="auto"/>
                <w:sz w:val="21"/>
                <w:szCs w:val="21"/>
              </w:rPr>
              <w:t>0.8%</w:t>
            </w:r>
          </w:p>
        </w:tc>
        <w:tc>
          <w:tcPr>
            <w:tcW w:w="2224" w:type="dxa"/>
            <w:vMerge w:val="continue"/>
            <w:vAlign w:val="center"/>
          </w:tcPr>
          <w:p w14:paraId="6A3B352F">
            <w:pPr>
              <w:pStyle w:val="17"/>
              <w:spacing w:line="276" w:lineRule="auto"/>
              <w:rPr>
                <w:color w:val="auto"/>
                <w:sz w:val="21"/>
                <w:szCs w:val="21"/>
              </w:rPr>
            </w:pPr>
          </w:p>
        </w:tc>
      </w:tr>
      <w:tr w14:paraId="3C86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47" w:type="dxa"/>
            <w:vMerge w:val="continue"/>
            <w:vAlign w:val="center"/>
          </w:tcPr>
          <w:p w14:paraId="3AFBC251">
            <w:pPr>
              <w:pStyle w:val="17"/>
              <w:spacing w:line="276" w:lineRule="auto"/>
              <w:rPr>
                <w:color w:val="auto"/>
                <w:sz w:val="21"/>
                <w:szCs w:val="21"/>
              </w:rPr>
            </w:pPr>
          </w:p>
        </w:tc>
        <w:tc>
          <w:tcPr>
            <w:tcW w:w="2126" w:type="dxa"/>
            <w:vMerge w:val="continue"/>
            <w:vAlign w:val="center"/>
          </w:tcPr>
          <w:p w14:paraId="2C7B627D">
            <w:pPr>
              <w:pStyle w:val="17"/>
              <w:spacing w:line="276" w:lineRule="auto"/>
              <w:rPr>
                <w:color w:val="auto"/>
                <w:sz w:val="21"/>
                <w:szCs w:val="21"/>
              </w:rPr>
            </w:pPr>
          </w:p>
        </w:tc>
        <w:tc>
          <w:tcPr>
            <w:tcW w:w="2224" w:type="dxa"/>
            <w:vAlign w:val="center"/>
          </w:tcPr>
          <w:p w14:paraId="63A9C36A">
            <w:pPr>
              <w:pStyle w:val="17"/>
              <w:spacing w:line="276" w:lineRule="auto"/>
              <w:jc w:val="center"/>
              <w:rPr>
                <w:color w:val="auto"/>
                <w:sz w:val="21"/>
                <w:szCs w:val="21"/>
              </w:rPr>
            </w:pPr>
            <w:r>
              <w:rPr>
                <w:rFonts w:hint="eastAsia"/>
                <w:color w:val="auto"/>
                <w:sz w:val="21"/>
                <w:szCs w:val="21"/>
              </w:rPr>
              <w:t>500-1000</w:t>
            </w:r>
          </w:p>
        </w:tc>
        <w:tc>
          <w:tcPr>
            <w:tcW w:w="2224" w:type="dxa"/>
            <w:vAlign w:val="center"/>
          </w:tcPr>
          <w:p w14:paraId="7F73ED53">
            <w:pPr>
              <w:pStyle w:val="17"/>
              <w:spacing w:line="276" w:lineRule="auto"/>
              <w:jc w:val="center"/>
              <w:rPr>
                <w:color w:val="auto"/>
                <w:sz w:val="21"/>
                <w:szCs w:val="21"/>
              </w:rPr>
            </w:pPr>
            <w:r>
              <w:rPr>
                <w:rFonts w:hint="eastAsia"/>
                <w:color w:val="auto"/>
                <w:sz w:val="21"/>
                <w:szCs w:val="21"/>
              </w:rPr>
              <w:t>0.45%</w:t>
            </w:r>
          </w:p>
        </w:tc>
        <w:tc>
          <w:tcPr>
            <w:tcW w:w="2224" w:type="dxa"/>
            <w:vMerge w:val="continue"/>
            <w:vAlign w:val="center"/>
          </w:tcPr>
          <w:p w14:paraId="108517C8">
            <w:pPr>
              <w:pStyle w:val="17"/>
              <w:spacing w:line="276" w:lineRule="auto"/>
              <w:rPr>
                <w:color w:val="auto"/>
                <w:sz w:val="21"/>
                <w:szCs w:val="21"/>
              </w:rPr>
            </w:pPr>
          </w:p>
        </w:tc>
      </w:tr>
      <w:tr w14:paraId="1559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47" w:type="dxa"/>
            <w:vMerge w:val="continue"/>
            <w:vAlign w:val="center"/>
          </w:tcPr>
          <w:p w14:paraId="73B67968">
            <w:pPr>
              <w:pStyle w:val="17"/>
              <w:spacing w:line="276" w:lineRule="auto"/>
              <w:rPr>
                <w:color w:val="auto"/>
                <w:sz w:val="21"/>
                <w:szCs w:val="21"/>
              </w:rPr>
            </w:pPr>
          </w:p>
        </w:tc>
        <w:tc>
          <w:tcPr>
            <w:tcW w:w="2126" w:type="dxa"/>
            <w:vMerge w:val="continue"/>
            <w:vAlign w:val="center"/>
          </w:tcPr>
          <w:p w14:paraId="40D97418">
            <w:pPr>
              <w:pStyle w:val="17"/>
              <w:spacing w:line="276" w:lineRule="auto"/>
              <w:rPr>
                <w:color w:val="auto"/>
                <w:sz w:val="21"/>
                <w:szCs w:val="21"/>
              </w:rPr>
            </w:pPr>
          </w:p>
        </w:tc>
        <w:tc>
          <w:tcPr>
            <w:tcW w:w="2224" w:type="dxa"/>
            <w:vAlign w:val="center"/>
          </w:tcPr>
          <w:p w14:paraId="0553431A">
            <w:pPr>
              <w:pStyle w:val="17"/>
              <w:spacing w:line="276" w:lineRule="auto"/>
              <w:jc w:val="center"/>
              <w:rPr>
                <w:color w:val="auto"/>
                <w:sz w:val="21"/>
                <w:szCs w:val="21"/>
              </w:rPr>
            </w:pPr>
            <w:r>
              <w:rPr>
                <w:rFonts w:hint="eastAsia"/>
                <w:color w:val="auto"/>
                <w:sz w:val="21"/>
                <w:szCs w:val="21"/>
              </w:rPr>
              <w:t>1000-5000</w:t>
            </w:r>
          </w:p>
        </w:tc>
        <w:tc>
          <w:tcPr>
            <w:tcW w:w="2224" w:type="dxa"/>
            <w:vAlign w:val="center"/>
          </w:tcPr>
          <w:p w14:paraId="79E6F654">
            <w:pPr>
              <w:pStyle w:val="17"/>
              <w:spacing w:line="276" w:lineRule="auto"/>
              <w:jc w:val="center"/>
              <w:rPr>
                <w:color w:val="auto"/>
                <w:sz w:val="21"/>
                <w:szCs w:val="21"/>
              </w:rPr>
            </w:pPr>
            <w:r>
              <w:rPr>
                <w:rFonts w:hint="eastAsia"/>
                <w:color w:val="auto"/>
                <w:sz w:val="21"/>
                <w:szCs w:val="21"/>
              </w:rPr>
              <w:t>0.25%</w:t>
            </w:r>
          </w:p>
        </w:tc>
        <w:tc>
          <w:tcPr>
            <w:tcW w:w="2224" w:type="dxa"/>
            <w:vMerge w:val="continue"/>
            <w:vAlign w:val="center"/>
          </w:tcPr>
          <w:p w14:paraId="0C5A0D02">
            <w:pPr>
              <w:pStyle w:val="17"/>
              <w:spacing w:line="276" w:lineRule="auto"/>
              <w:rPr>
                <w:color w:val="auto"/>
                <w:sz w:val="21"/>
                <w:szCs w:val="21"/>
              </w:rPr>
            </w:pPr>
          </w:p>
        </w:tc>
      </w:tr>
      <w:tr w14:paraId="3C1B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47" w:type="dxa"/>
            <w:vMerge w:val="continue"/>
            <w:vAlign w:val="center"/>
          </w:tcPr>
          <w:p w14:paraId="06303FB5">
            <w:pPr>
              <w:pStyle w:val="17"/>
              <w:spacing w:line="276" w:lineRule="auto"/>
              <w:rPr>
                <w:color w:val="auto"/>
                <w:sz w:val="21"/>
                <w:szCs w:val="21"/>
              </w:rPr>
            </w:pPr>
          </w:p>
        </w:tc>
        <w:tc>
          <w:tcPr>
            <w:tcW w:w="2126" w:type="dxa"/>
            <w:vMerge w:val="continue"/>
            <w:vAlign w:val="center"/>
          </w:tcPr>
          <w:p w14:paraId="10260AEF">
            <w:pPr>
              <w:pStyle w:val="17"/>
              <w:spacing w:line="276" w:lineRule="auto"/>
              <w:rPr>
                <w:color w:val="auto"/>
                <w:sz w:val="21"/>
                <w:szCs w:val="21"/>
              </w:rPr>
            </w:pPr>
          </w:p>
        </w:tc>
        <w:tc>
          <w:tcPr>
            <w:tcW w:w="2224" w:type="dxa"/>
            <w:vAlign w:val="center"/>
          </w:tcPr>
          <w:p w14:paraId="711BC993">
            <w:pPr>
              <w:pStyle w:val="17"/>
              <w:spacing w:line="276" w:lineRule="auto"/>
              <w:jc w:val="center"/>
              <w:rPr>
                <w:color w:val="auto"/>
                <w:sz w:val="21"/>
                <w:szCs w:val="21"/>
              </w:rPr>
            </w:pPr>
            <w:r>
              <w:rPr>
                <w:rFonts w:hint="eastAsia"/>
                <w:color w:val="auto"/>
                <w:sz w:val="21"/>
                <w:szCs w:val="21"/>
              </w:rPr>
              <w:t>5000-10000</w:t>
            </w:r>
          </w:p>
        </w:tc>
        <w:tc>
          <w:tcPr>
            <w:tcW w:w="2224" w:type="dxa"/>
            <w:vAlign w:val="center"/>
          </w:tcPr>
          <w:p w14:paraId="4C48BB3B">
            <w:pPr>
              <w:pStyle w:val="17"/>
              <w:spacing w:line="276" w:lineRule="auto"/>
              <w:jc w:val="center"/>
              <w:rPr>
                <w:color w:val="auto"/>
                <w:sz w:val="21"/>
                <w:szCs w:val="21"/>
              </w:rPr>
            </w:pPr>
            <w:r>
              <w:rPr>
                <w:rFonts w:hint="eastAsia"/>
                <w:color w:val="auto"/>
                <w:sz w:val="21"/>
                <w:szCs w:val="21"/>
              </w:rPr>
              <w:t>0.1%</w:t>
            </w:r>
          </w:p>
        </w:tc>
        <w:tc>
          <w:tcPr>
            <w:tcW w:w="2224" w:type="dxa"/>
            <w:vMerge w:val="continue"/>
            <w:vAlign w:val="center"/>
          </w:tcPr>
          <w:p w14:paraId="0F4D184E">
            <w:pPr>
              <w:pStyle w:val="17"/>
              <w:spacing w:line="276" w:lineRule="auto"/>
              <w:rPr>
                <w:color w:val="auto"/>
                <w:sz w:val="21"/>
                <w:szCs w:val="21"/>
              </w:rPr>
            </w:pPr>
          </w:p>
        </w:tc>
      </w:tr>
      <w:tr w14:paraId="4ECA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47" w:type="dxa"/>
            <w:vMerge w:val="continue"/>
            <w:vAlign w:val="center"/>
          </w:tcPr>
          <w:p w14:paraId="3802CC33">
            <w:pPr>
              <w:pStyle w:val="17"/>
              <w:spacing w:line="276" w:lineRule="auto"/>
              <w:rPr>
                <w:color w:val="auto"/>
                <w:sz w:val="21"/>
                <w:szCs w:val="21"/>
              </w:rPr>
            </w:pPr>
          </w:p>
        </w:tc>
        <w:tc>
          <w:tcPr>
            <w:tcW w:w="2126" w:type="dxa"/>
            <w:vMerge w:val="continue"/>
            <w:vAlign w:val="center"/>
          </w:tcPr>
          <w:p w14:paraId="60D18930">
            <w:pPr>
              <w:pStyle w:val="17"/>
              <w:spacing w:line="276" w:lineRule="auto"/>
              <w:rPr>
                <w:color w:val="auto"/>
                <w:sz w:val="21"/>
                <w:szCs w:val="21"/>
              </w:rPr>
            </w:pPr>
          </w:p>
        </w:tc>
        <w:tc>
          <w:tcPr>
            <w:tcW w:w="2224" w:type="dxa"/>
            <w:vAlign w:val="center"/>
          </w:tcPr>
          <w:p w14:paraId="479CA108">
            <w:pPr>
              <w:pStyle w:val="17"/>
              <w:spacing w:line="276" w:lineRule="auto"/>
              <w:jc w:val="center"/>
              <w:rPr>
                <w:color w:val="auto"/>
                <w:sz w:val="21"/>
                <w:szCs w:val="21"/>
              </w:rPr>
            </w:pPr>
            <w:r>
              <w:rPr>
                <w:rFonts w:hint="eastAsia"/>
                <w:color w:val="auto"/>
                <w:sz w:val="21"/>
                <w:szCs w:val="21"/>
              </w:rPr>
              <w:t>10000-100000</w:t>
            </w:r>
          </w:p>
        </w:tc>
        <w:tc>
          <w:tcPr>
            <w:tcW w:w="2224" w:type="dxa"/>
            <w:vAlign w:val="center"/>
          </w:tcPr>
          <w:p w14:paraId="336E3794">
            <w:pPr>
              <w:pStyle w:val="17"/>
              <w:spacing w:line="276" w:lineRule="auto"/>
              <w:jc w:val="center"/>
              <w:rPr>
                <w:color w:val="auto"/>
                <w:sz w:val="21"/>
                <w:szCs w:val="21"/>
              </w:rPr>
            </w:pPr>
            <w:r>
              <w:rPr>
                <w:rFonts w:hint="eastAsia"/>
                <w:color w:val="auto"/>
                <w:sz w:val="21"/>
                <w:szCs w:val="21"/>
              </w:rPr>
              <w:t>0.05%</w:t>
            </w:r>
          </w:p>
        </w:tc>
        <w:tc>
          <w:tcPr>
            <w:tcW w:w="2224" w:type="dxa"/>
            <w:vMerge w:val="continue"/>
            <w:vAlign w:val="center"/>
          </w:tcPr>
          <w:p w14:paraId="04C21D10">
            <w:pPr>
              <w:pStyle w:val="17"/>
              <w:spacing w:line="276" w:lineRule="auto"/>
              <w:rPr>
                <w:color w:val="auto"/>
                <w:sz w:val="21"/>
                <w:szCs w:val="21"/>
              </w:rPr>
            </w:pPr>
          </w:p>
        </w:tc>
      </w:tr>
      <w:tr w14:paraId="2D4E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47" w:type="dxa"/>
            <w:vMerge w:val="continue"/>
            <w:vAlign w:val="center"/>
          </w:tcPr>
          <w:p w14:paraId="1F14DD80">
            <w:pPr>
              <w:pStyle w:val="17"/>
              <w:spacing w:line="276" w:lineRule="auto"/>
              <w:rPr>
                <w:color w:val="auto"/>
                <w:sz w:val="21"/>
                <w:szCs w:val="21"/>
              </w:rPr>
            </w:pPr>
          </w:p>
        </w:tc>
        <w:tc>
          <w:tcPr>
            <w:tcW w:w="2126" w:type="dxa"/>
            <w:vMerge w:val="continue"/>
            <w:vAlign w:val="center"/>
          </w:tcPr>
          <w:p w14:paraId="12FC15C8">
            <w:pPr>
              <w:pStyle w:val="17"/>
              <w:spacing w:line="276" w:lineRule="auto"/>
              <w:rPr>
                <w:color w:val="auto"/>
                <w:sz w:val="21"/>
                <w:szCs w:val="21"/>
              </w:rPr>
            </w:pPr>
          </w:p>
        </w:tc>
        <w:tc>
          <w:tcPr>
            <w:tcW w:w="2224" w:type="dxa"/>
            <w:vAlign w:val="center"/>
          </w:tcPr>
          <w:p w14:paraId="22424D81">
            <w:pPr>
              <w:pStyle w:val="17"/>
              <w:spacing w:line="276" w:lineRule="auto"/>
              <w:jc w:val="center"/>
              <w:rPr>
                <w:color w:val="auto"/>
                <w:sz w:val="21"/>
                <w:szCs w:val="21"/>
              </w:rPr>
            </w:pPr>
            <w:r>
              <w:rPr>
                <w:rFonts w:hint="eastAsia"/>
                <w:color w:val="auto"/>
                <w:sz w:val="21"/>
                <w:szCs w:val="21"/>
              </w:rPr>
              <w:t>1000000以上</w:t>
            </w:r>
          </w:p>
        </w:tc>
        <w:tc>
          <w:tcPr>
            <w:tcW w:w="2224" w:type="dxa"/>
            <w:vAlign w:val="center"/>
          </w:tcPr>
          <w:p w14:paraId="54D798F1">
            <w:pPr>
              <w:pStyle w:val="17"/>
              <w:spacing w:line="276" w:lineRule="auto"/>
              <w:jc w:val="center"/>
              <w:rPr>
                <w:color w:val="auto"/>
                <w:sz w:val="21"/>
                <w:szCs w:val="21"/>
              </w:rPr>
            </w:pPr>
            <w:r>
              <w:rPr>
                <w:rFonts w:hint="eastAsia"/>
                <w:color w:val="auto"/>
                <w:sz w:val="21"/>
                <w:szCs w:val="21"/>
              </w:rPr>
              <w:t>0.01%</w:t>
            </w:r>
          </w:p>
        </w:tc>
        <w:tc>
          <w:tcPr>
            <w:tcW w:w="2224" w:type="dxa"/>
            <w:vMerge w:val="continue"/>
            <w:vAlign w:val="center"/>
          </w:tcPr>
          <w:p w14:paraId="42F7E346">
            <w:pPr>
              <w:pStyle w:val="17"/>
              <w:spacing w:line="276" w:lineRule="auto"/>
              <w:rPr>
                <w:color w:val="auto"/>
                <w:sz w:val="21"/>
                <w:szCs w:val="21"/>
              </w:rPr>
            </w:pPr>
          </w:p>
        </w:tc>
      </w:tr>
      <w:tr w14:paraId="4B4D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945" w:type="dxa"/>
            <w:gridSpan w:val="5"/>
            <w:vAlign w:val="center"/>
          </w:tcPr>
          <w:p w14:paraId="7F744944">
            <w:pPr>
              <w:rPr>
                <w:rFonts w:hint="default" w:ascii="仿宋" w:hAnsi="仿宋" w:eastAsia="仿宋" w:cs="仿宋"/>
                <w:b/>
                <w:bCs/>
                <w:color w:val="auto"/>
                <w:kern w:val="0"/>
                <w:sz w:val="21"/>
                <w:szCs w:val="21"/>
                <w:shd w:val="clear" w:color="auto" w:fill="FFFFFF"/>
                <w:lang w:val="en-US" w:eastAsia="zh-CN"/>
              </w:rPr>
            </w:pPr>
            <w:bookmarkStart w:id="15" w:name="_Toc89692604"/>
            <w:r>
              <w:rPr>
                <w:rFonts w:hint="eastAsia" w:ascii="仿宋" w:hAnsi="仿宋" w:eastAsia="仿宋" w:cs="仿宋"/>
                <w:b/>
                <w:bCs/>
                <w:color w:val="auto"/>
                <w:kern w:val="0"/>
                <w:sz w:val="21"/>
                <w:szCs w:val="21"/>
                <w:shd w:val="clear" w:color="auto" w:fill="FFFFFF"/>
                <w:lang w:val="en-US" w:eastAsia="zh-CN"/>
              </w:rPr>
              <w:t>需要补充的其他内容：无</w:t>
            </w:r>
          </w:p>
          <w:p w14:paraId="0B9D247A">
            <w:pPr>
              <w:pStyle w:val="35"/>
              <w:rPr>
                <w:rFonts w:hint="default" w:ascii="Calibri" w:hAnsi="Calibri" w:eastAsia="仿宋" w:cs="Calibri"/>
                <w:b/>
                <w:bCs/>
                <w:color w:val="auto"/>
                <w:kern w:val="0"/>
                <w:sz w:val="21"/>
                <w:szCs w:val="21"/>
                <w:shd w:val="clear" w:color="auto" w:fill="FFFFFF"/>
                <w:lang w:val="en-US" w:eastAsia="zh-CN"/>
              </w:rPr>
            </w:pPr>
          </w:p>
        </w:tc>
      </w:tr>
    </w:tbl>
    <w:p w14:paraId="4944F70F">
      <w:pPr>
        <w:pStyle w:val="46"/>
        <w:rPr>
          <w:rFonts w:ascii="仿宋" w:hAnsi="仿宋" w:eastAsia="仿宋" w:cs="仿宋"/>
          <w:color w:val="auto"/>
        </w:rPr>
      </w:pPr>
    </w:p>
    <w:p w14:paraId="7497A66A">
      <w:pPr>
        <w:numPr>
          <w:ilvl w:val="0"/>
          <w:numId w:val="0"/>
        </w:numPr>
        <w:tabs>
          <w:tab w:val="left" w:pos="360"/>
          <w:tab w:val="left" w:pos="1021"/>
        </w:tabs>
        <w:spacing w:before="0"/>
        <w:ind w:firstLine="2709" w:firstLineChars="1290"/>
        <w:outlineLvl w:val="9"/>
        <w:rPr>
          <w:rFonts w:hint="eastAsia" w:ascii="仿宋" w:hAnsi="仿宋" w:eastAsia="仿宋" w:cs="仿宋"/>
          <w:color w:val="auto"/>
          <w:szCs w:val="28"/>
        </w:rPr>
      </w:pPr>
    </w:p>
    <w:p w14:paraId="6691952B">
      <w:pPr>
        <w:numPr>
          <w:ilvl w:val="0"/>
          <w:numId w:val="0"/>
        </w:numPr>
        <w:tabs>
          <w:tab w:val="left" w:pos="360"/>
          <w:tab w:val="left" w:pos="1021"/>
        </w:tabs>
        <w:spacing w:before="0"/>
        <w:ind w:firstLine="2709" w:firstLineChars="1290"/>
        <w:outlineLvl w:val="9"/>
        <w:rPr>
          <w:rFonts w:hint="eastAsia" w:ascii="仿宋" w:hAnsi="仿宋" w:eastAsia="仿宋" w:cs="仿宋"/>
          <w:color w:val="auto"/>
          <w:szCs w:val="28"/>
        </w:rPr>
      </w:pPr>
    </w:p>
    <w:p w14:paraId="49E2F00A">
      <w:pPr>
        <w:bidi w:val="0"/>
        <w:jc w:val="center"/>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rPr>
        <w:t>一、总  则</w:t>
      </w:r>
      <w:bookmarkEnd w:id="15"/>
    </w:p>
    <w:p w14:paraId="1FD2FBB3">
      <w:pPr>
        <w:pStyle w:val="4"/>
        <w:numPr>
          <w:ilvl w:val="0"/>
          <w:numId w:val="3"/>
        </w:numPr>
        <w:spacing w:before="0"/>
        <w:rPr>
          <w:rFonts w:ascii="仿宋" w:hAnsi="仿宋" w:eastAsia="仿宋" w:cs="仿宋"/>
          <w:color w:val="auto"/>
          <w:sz w:val="24"/>
          <w:szCs w:val="24"/>
        </w:rPr>
      </w:pPr>
      <w:bookmarkStart w:id="16" w:name="_Toc89692605"/>
      <w:bookmarkStart w:id="17" w:name="_Toc13920"/>
      <w:r>
        <w:rPr>
          <w:rFonts w:hint="eastAsia" w:ascii="仿宋" w:hAnsi="仿宋" w:eastAsia="仿宋" w:cs="仿宋"/>
          <w:color w:val="auto"/>
          <w:sz w:val="24"/>
          <w:szCs w:val="24"/>
        </w:rPr>
        <w:t>项目概况</w:t>
      </w:r>
      <w:bookmarkEnd w:id="16"/>
      <w:bookmarkEnd w:id="17"/>
    </w:p>
    <w:p w14:paraId="6FB87729">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1.1</w:t>
      </w:r>
      <w:r>
        <w:rPr>
          <w:rFonts w:hint="eastAsia" w:ascii="仿宋" w:hAnsi="仿宋" w:eastAsia="仿宋" w:cs="仿宋"/>
          <w:color w:val="auto"/>
          <w:szCs w:val="21"/>
        </w:rPr>
        <w:tab/>
      </w:r>
      <w:r>
        <w:rPr>
          <w:rFonts w:hint="eastAsia" w:ascii="仿宋" w:hAnsi="仿宋" w:eastAsia="仿宋" w:cs="仿宋"/>
          <w:color w:val="auto"/>
          <w:szCs w:val="21"/>
        </w:rPr>
        <w:t>根据《中华人民共和国政府采购法》、《中华人民共和国政府采购法实施条例》、《政府采购货物和服务招标投标管理办法》（财政部令第 87 号）</w:t>
      </w:r>
      <w:r>
        <w:rPr>
          <w:rFonts w:hint="eastAsia" w:ascii="仿宋" w:hAnsi="仿宋" w:eastAsia="仿宋" w:cs="仿宋"/>
          <w:color w:val="auto"/>
        </w:rPr>
        <w:t xml:space="preserve"> </w:t>
      </w:r>
      <w:r>
        <w:rPr>
          <w:rFonts w:hint="eastAsia" w:ascii="仿宋" w:hAnsi="仿宋" w:eastAsia="仿宋" w:cs="仿宋"/>
          <w:color w:val="auto"/>
          <w:szCs w:val="21"/>
        </w:rPr>
        <w:t>等有关法律、法规和规章的规定，本项目已获得政府采购主管部门的批准，项目资金已落实。现对本项目进行公开招标。</w:t>
      </w:r>
    </w:p>
    <w:p w14:paraId="18F5E4F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1.2采购人：见投标人须知前附表。</w:t>
      </w:r>
    </w:p>
    <w:p w14:paraId="363B94A8">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1.3采购代理机构：见投标人须知前附表。</w:t>
      </w:r>
    </w:p>
    <w:p w14:paraId="1859CE8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1.4招标项目名称：见投标人须知前附表。</w:t>
      </w:r>
    </w:p>
    <w:p w14:paraId="747564DA">
      <w:pPr>
        <w:spacing w:line="360" w:lineRule="auto"/>
        <w:ind w:firstLine="420" w:firstLineChars="200"/>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1.5包件名称：</w:t>
      </w:r>
      <w:r>
        <w:rPr>
          <w:rFonts w:hint="eastAsia" w:ascii="仿宋" w:hAnsi="仿宋" w:eastAsia="仿宋" w:cs="仿宋"/>
          <w:color w:val="auto"/>
          <w:szCs w:val="21"/>
        </w:rPr>
        <w:t>见投标人须知前附表。</w:t>
      </w:r>
    </w:p>
    <w:p w14:paraId="48B31D2A">
      <w:pPr>
        <w:pStyle w:val="4"/>
        <w:numPr>
          <w:ilvl w:val="0"/>
          <w:numId w:val="3"/>
        </w:numPr>
        <w:spacing w:before="0"/>
        <w:rPr>
          <w:rFonts w:ascii="仿宋" w:hAnsi="仿宋" w:eastAsia="仿宋" w:cs="仿宋"/>
          <w:color w:val="auto"/>
          <w:sz w:val="24"/>
          <w:szCs w:val="24"/>
        </w:rPr>
      </w:pPr>
      <w:bookmarkStart w:id="18" w:name="_Toc89692606"/>
      <w:bookmarkStart w:id="19" w:name="_Toc17286"/>
      <w:bookmarkStart w:id="20" w:name="_Toc468805854"/>
      <w:r>
        <w:rPr>
          <w:rFonts w:hint="eastAsia" w:ascii="仿宋" w:hAnsi="仿宋" w:eastAsia="仿宋" w:cs="仿宋"/>
          <w:color w:val="auto"/>
          <w:sz w:val="24"/>
          <w:szCs w:val="24"/>
        </w:rPr>
        <w:t>资金来源</w:t>
      </w:r>
      <w:bookmarkEnd w:id="18"/>
      <w:bookmarkEnd w:id="19"/>
    </w:p>
    <w:p w14:paraId="26BBE3D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2.1</w:t>
      </w:r>
      <w:r>
        <w:rPr>
          <w:rFonts w:hint="eastAsia" w:ascii="仿宋" w:hAnsi="仿宋" w:eastAsia="仿宋" w:cs="仿宋"/>
          <w:color w:val="auto"/>
          <w:szCs w:val="21"/>
        </w:rPr>
        <w:tab/>
      </w:r>
      <w:r>
        <w:rPr>
          <w:rFonts w:hint="eastAsia" w:ascii="仿宋" w:hAnsi="仿宋" w:eastAsia="仿宋" w:cs="仿宋"/>
          <w:color w:val="auto"/>
          <w:szCs w:val="21"/>
        </w:rPr>
        <w:t>资金落实情况：见投标人须知前附表。</w:t>
      </w:r>
    </w:p>
    <w:p w14:paraId="6D02CD9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2.2</w:t>
      </w:r>
      <w:r>
        <w:rPr>
          <w:rFonts w:hint="eastAsia" w:ascii="仿宋" w:hAnsi="仿宋" w:eastAsia="仿宋" w:cs="仿宋"/>
          <w:color w:val="auto"/>
          <w:szCs w:val="21"/>
        </w:rPr>
        <w:tab/>
      </w:r>
      <w:r>
        <w:rPr>
          <w:rFonts w:hint="eastAsia" w:ascii="仿宋" w:hAnsi="仿宋" w:eastAsia="仿宋" w:cs="仿宋"/>
          <w:color w:val="auto"/>
          <w:szCs w:val="21"/>
        </w:rPr>
        <w:t>预算金额：见投标人须知前附表。</w:t>
      </w:r>
    </w:p>
    <w:p w14:paraId="4B2796CC">
      <w:pPr>
        <w:pStyle w:val="4"/>
        <w:numPr>
          <w:ilvl w:val="0"/>
          <w:numId w:val="3"/>
        </w:numPr>
        <w:spacing w:before="0"/>
        <w:rPr>
          <w:rFonts w:ascii="仿宋" w:hAnsi="仿宋" w:eastAsia="仿宋" w:cs="仿宋"/>
          <w:color w:val="auto"/>
          <w:sz w:val="24"/>
          <w:szCs w:val="24"/>
        </w:rPr>
      </w:pPr>
      <w:bookmarkStart w:id="21" w:name="_Toc89692607"/>
      <w:bookmarkStart w:id="22" w:name="_Toc19716"/>
      <w:r>
        <w:rPr>
          <w:rFonts w:hint="eastAsia" w:ascii="仿宋" w:hAnsi="仿宋" w:eastAsia="仿宋" w:cs="仿宋"/>
          <w:color w:val="auto"/>
          <w:sz w:val="24"/>
          <w:szCs w:val="24"/>
        </w:rPr>
        <w:t>招标范围</w:t>
      </w:r>
      <w:bookmarkEnd w:id="21"/>
      <w:bookmarkEnd w:id="22"/>
    </w:p>
    <w:p w14:paraId="2C1E561A">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3.1 本项目招标范围：见“</w:t>
      </w:r>
      <w:r>
        <w:rPr>
          <w:rFonts w:hint="eastAsia" w:ascii="仿宋" w:hAnsi="仿宋" w:eastAsia="仿宋" w:cs="仿宋"/>
          <w:color w:val="auto"/>
          <w:kern w:val="0"/>
          <w:szCs w:val="21"/>
        </w:rPr>
        <w:t>投标人</w:t>
      </w:r>
      <w:r>
        <w:rPr>
          <w:rFonts w:hint="eastAsia" w:ascii="仿宋" w:hAnsi="仿宋" w:eastAsia="仿宋" w:cs="仿宋"/>
          <w:bCs/>
          <w:color w:val="auto"/>
          <w:szCs w:val="21"/>
        </w:rPr>
        <w:t>须知前附表</w:t>
      </w:r>
      <w:r>
        <w:rPr>
          <w:rFonts w:hint="eastAsia" w:ascii="仿宋" w:hAnsi="仿宋" w:eastAsia="仿宋" w:cs="仿宋"/>
          <w:color w:val="auto"/>
          <w:szCs w:val="21"/>
        </w:rPr>
        <w:t>”。</w:t>
      </w:r>
    </w:p>
    <w:p w14:paraId="02AA4473">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3.2 本项目合同履行期限：见“</w:t>
      </w:r>
      <w:r>
        <w:rPr>
          <w:rFonts w:hint="eastAsia" w:ascii="仿宋" w:hAnsi="仿宋" w:eastAsia="仿宋" w:cs="仿宋"/>
          <w:color w:val="auto"/>
          <w:kern w:val="0"/>
          <w:szCs w:val="21"/>
        </w:rPr>
        <w:t>投标人</w:t>
      </w:r>
      <w:r>
        <w:rPr>
          <w:rFonts w:hint="eastAsia" w:ascii="仿宋" w:hAnsi="仿宋" w:eastAsia="仿宋" w:cs="仿宋"/>
          <w:bCs/>
          <w:color w:val="auto"/>
          <w:szCs w:val="21"/>
        </w:rPr>
        <w:t>须知前附表</w:t>
      </w:r>
      <w:r>
        <w:rPr>
          <w:rFonts w:hint="eastAsia" w:ascii="仿宋" w:hAnsi="仿宋" w:eastAsia="仿宋" w:cs="仿宋"/>
          <w:color w:val="auto"/>
          <w:szCs w:val="21"/>
        </w:rPr>
        <w:t>”。</w:t>
      </w:r>
    </w:p>
    <w:p w14:paraId="112DD5F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3.3 本项目</w:t>
      </w:r>
      <w:r>
        <w:rPr>
          <w:rFonts w:hint="eastAsia" w:ascii="仿宋" w:hAnsi="仿宋" w:eastAsia="仿宋" w:cs="仿宋"/>
          <w:color w:val="auto"/>
          <w:szCs w:val="21"/>
          <w:lang w:eastAsia="zh-CN"/>
        </w:rPr>
        <w:t>服务地点</w:t>
      </w:r>
      <w:r>
        <w:rPr>
          <w:rFonts w:hint="eastAsia" w:ascii="仿宋" w:hAnsi="仿宋" w:eastAsia="仿宋" w:cs="仿宋"/>
          <w:color w:val="auto"/>
          <w:szCs w:val="21"/>
        </w:rPr>
        <w:t>：见“</w:t>
      </w:r>
      <w:r>
        <w:rPr>
          <w:rFonts w:hint="eastAsia" w:ascii="仿宋" w:hAnsi="仿宋" w:eastAsia="仿宋" w:cs="仿宋"/>
          <w:color w:val="auto"/>
          <w:kern w:val="0"/>
          <w:szCs w:val="21"/>
        </w:rPr>
        <w:t>投标人</w:t>
      </w:r>
      <w:r>
        <w:rPr>
          <w:rFonts w:hint="eastAsia" w:ascii="仿宋" w:hAnsi="仿宋" w:eastAsia="仿宋" w:cs="仿宋"/>
          <w:bCs/>
          <w:color w:val="auto"/>
          <w:szCs w:val="21"/>
        </w:rPr>
        <w:t>须知前附表</w:t>
      </w:r>
      <w:r>
        <w:rPr>
          <w:rFonts w:hint="eastAsia" w:ascii="仿宋" w:hAnsi="仿宋" w:eastAsia="仿宋" w:cs="仿宋"/>
          <w:color w:val="auto"/>
          <w:szCs w:val="21"/>
        </w:rPr>
        <w:t>”。</w:t>
      </w:r>
    </w:p>
    <w:p w14:paraId="732DF4A5">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3.4 本项目质量要求：见“</w:t>
      </w:r>
      <w:r>
        <w:rPr>
          <w:rFonts w:hint="eastAsia" w:ascii="仿宋" w:hAnsi="仿宋" w:eastAsia="仿宋" w:cs="仿宋"/>
          <w:color w:val="auto"/>
          <w:kern w:val="0"/>
          <w:szCs w:val="21"/>
        </w:rPr>
        <w:t>投标人</w:t>
      </w:r>
      <w:r>
        <w:rPr>
          <w:rFonts w:hint="eastAsia" w:ascii="仿宋" w:hAnsi="仿宋" w:eastAsia="仿宋" w:cs="仿宋"/>
          <w:bCs/>
          <w:color w:val="auto"/>
          <w:szCs w:val="21"/>
        </w:rPr>
        <w:t>须知前附表</w:t>
      </w:r>
      <w:r>
        <w:rPr>
          <w:rFonts w:hint="eastAsia" w:ascii="仿宋" w:hAnsi="仿宋" w:eastAsia="仿宋" w:cs="仿宋"/>
          <w:color w:val="auto"/>
          <w:szCs w:val="21"/>
        </w:rPr>
        <w:t>”。</w:t>
      </w:r>
    </w:p>
    <w:p w14:paraId="00312625">
      <w:pPr>
        <w:pStyle w:val="4"/>
        <w:numPr>
          <w:ilvl w:val="0"/>
          <w:numId w:val="3"/>
        </w:numPr>
        <w:spacing w:before="0"/>
        <w:rPr>
          <w:rFonts w:ascii="仿宋" w:hAnsi="仿宋" w:eastAsia="仿宋" w:cs="仿宋"/>
          <w:color w:val="auto"/>
          <w:sz w:val="24"/>
          <w:szCs w:val="24"/>
        </w:rPr>
      </w:pPr>
      <w:bookmarkStart w:id="23" w:name="_Toc89692608"/>
      <w:bookmarkStart w:id="24" w:name="_Toc21993"/>
      <w:r>
        <w:rPr>
          <w:rFonts w:hint="eastAsia" w:ascii="仿宋" w:hAnsi="仿宋" w:eastAsia="仿宋" w:cs="仿宋"/>
          <w:color w:val="auto"/>
          <w:sz w:val="24"/>
          <w:szCs w:val="24"/>
        </w:rPr>
        <w:t>合格的投标人</w:t>
      </w:r>
      <w:bookmarkEnd w:id="23"/>
      <w:bookmarkEnd w:id="24"/>
    </w:p>
    <w:p w14:paraId="60C66EC3">
      <w:pPr>
        <w:spacing w:line="360" w:lineRule="auto"/>
        <w:ind w:firstLine="420" w:firstLineChars="200"/>
        <w:jc w:val="left"/>
        <w:rPr>
          <w:rFonts w:ascii="仿宋" w:hAnsi="仿宋" w:eastAsia="仿宋" w:cs="仿宋"/>
          <w:color w:val="auto"/>
          <w:szCs w:val="21"/>
        </w:rPr>
      </w:pPr>
      <w:bookmarkStart w:id="25" w:name="_Hlk56374896"/>
      <w:r>
        <w:rPr>
          <w:rFonts w:hint="eastAsia" w:ascii="仿宋" w:hAnsi="仿宋" w:eastAsia="仿宋" w:cs="仿宋"/>
          <w:color w:val="auto"/>
          <w:szCs w:val="21"/>
        </w:rPr>
        <w:t>4.1合格的投标人：见“投标人</w:t>
      </w:r>
      <w:r>
        <w:rPr>
          <w:rFonts w:hint="eastAsia" w:ascii="仿宋" w:hAnsi="仿宋" w:eastAsia="仿宋" w:cs="仿宋"/>
          <w:bCs/>
          <w:color w:val="auto"/>
          <w:szCs w:val="21"/>
        </w:rPr>
        <w:t>须知前附表</w:t>
      </w:r>
      <w:r>
        <w:rPr>
          <w:rFonts w:hint="eastAsia" w:ascii="仿宋" w:hAnsi="仿宋" w:eastAsia="仿宋" w:cs="仿宋"/>
          <w:color w:val="auto"/>
          <w:szCs w:val="21"/>
        </w:rPr>
        <w:t>”。</w:t>
      </w:r>
    </w:p>
    <w:p w14:paraId="5AEEBBF3">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xml:space="preserve">4.2 本次招标 </w:t>
      </w:r>
      <w:r>
        <w:rPr>
          <w:rFonts w:hint="eastAsia" w:ascii="仿宋" w:hAnsi="仿宋" w:eastAsia="仿宋" w:cs="仿宋"/>
          <w:b/>
          <w:bCs/>
          <w:color w:val="auto"/>
          <w:szCs w:val="21"/>
        </w:rPr>
        <w:t>不接受</w:t>
      </w:r>
      <w:r>
        <w:rPr>
          <w:rFonts w:hint="eastAsia" w:ascii="仿宋" w:hAnsi="仿宋" w:eastAsia="仿宋" w:cs="仿宋"/>
          <w:color w:val="auto"/>
          <w:szCs w:val="21"/>
        </w:rPr>
        <w:t xml:space="preserve"> 联合体投标。</w:t>
      </w:r>
    </w:p>
    <w:bookmarkEnd w:id="25"/>
    <w:p w14:paraId="5DAE50F7">
      <w:pPr>
        <w:pStyle w:val="4"/>
        <w:numPr>
          <w:ilvl w:val="0"/>
          <w:numId w:val="3"/>
        </w:numPr>
        <w:spacing w:before="0"/>
        <w:rPr>
          <w:rFonts w:hint="eastAsia" w:ascii="仿宋" w:hAnsi="仿宋" w:eastAsia="仿宋" w:cs="仿宋"/>
          <w:color w:val="auto"/>
          <w:sz w:val="24"/>
          <w:szCs w:val="24"/>
        </w:rPr>
      </w:pPr>
      <w:bookmarkStart w:id="26" w:name="_Toc25230"/>
      <w:r>
        <w:rPr>
          <w:rFonts w:hint="eastAsia" w:ascii="仿宋" w:hAnsi="仿宋" w:eastAsia="仿宋" w:cs="仿宋"/>
          <w:color w:val="auto"/>
          <w:sz w:val="24"/>
          <w:szCs w:val="24"/>
        </w:rPr>
        <w:t>投标费用</w:t>
      </w:r>
      <w:bookmarkEnd w:id="26"/>
    </w:p>
    <w:p w14:paraId="4A515CFA">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5.1 不论投标结果如何，投标人均应自行承担所有与准备和参加投标活动有关的全部费用。</w:t>
      </w:r>
    </w:p>
    <w:p w14:paraId="5B3591C2">
      <w:pPr>
        <w:pStyle w:val="4"/>
        <w:numPr>
          <w:ilvl w:val="0"/>
          <w:numId w:val="3"/>
        </w:numPr>
        <w:spacing w:before="0"/>
        <w:rPr>
          <w:rFonts w:ascii="仿宋" w:hAnsi="仿宋" w:eastAsia="仿宋" w:cs="仿宋"/>
          <w:color w:val="auto"/>
          <w:sz w:val="24"/>
          <w:szCs w:val="24"/>
        </w:rPr>
      </w:pPr>
      <w:bookmarkStart w:id="27" w:name="_Toc89692609"/>
      <w:bookmarkStart w:id="28" w:name="_Toc16470"/>
      <w:r>
        <w:rPr>
          <w:rFonts w:hint="eastAsia" w:ascii="仿宋" w:hAnsi="仿宋" w:eastAsia="仿宋" w:cs="仿宋"/>
          <w:color w:val="auto"/>
          <w:sz w:val="24"/>
          <w:szCs w:val="24"/>
        </w:rPr>
        <w:t>质疑</w:t>
      </w:r>
      <w:bookmarkEnd w:id="27"/>
      <w:bookmarkEnd w:id="28"/>
    </w:p>
    <w:p w14:paraId="13312BF1">
      <w:pPr>
        <w:spacing w:line="360" w:lineRule="auto"/>
        <w:ind w:firstLine="435"/>
        <w:rPr>
          <w:rFonts w:ascii="仿宋" w:hAnsi="仿宋" w:eastAsia="仿宋" w:cs="仿宋"/>
          <w:color w:val="auto"/>
        </w:rPr>
      </w:pPr>
      <w:r>
        <w:rPr>
          <w:rFonts w:hint="eastAsia" w:ascii="仿宋" w:hAnsi="仿宋" w:eastAsia="仿宋" w:cs="仿宋"/>
          <w:color w:val="auto"/>
        </w:rPr>
        <w:t>6.1 投标人认为采购文件、采购过程、中标或者成交结果使自己的权益受到损害的，可以在知道或者应知其权益受到损害之日起7个工作日内，以书面形式向采购人、采购代理机构提出质疑。提出质疑的投标人（以下简称质疑投标人）应当是参与所质疑项目采购活动的投标人。潜在投标人已依法获取其可质疑的采购文件的，可以对该文件提出质疑。对采购文件提出质疑的，应当在获取采购文件或者采购文件公告期限届满之日起7个工作日内提出。</w:t>
      </w:r>
    </w:p>
    <w:p w14:paraId="2E78E581">
      <w:pPr>
        <w:spacing w:line="360" w:lineRule="auto"/>
        <w:ind w:firstLine="435"/>
        <w:rPr>
          <w:rFonts w:ascii="仿宋" w:hAnsi="仿宋" w:eastAsia="仿宋" w:cs="仿宋"/>
          <w:color w:val="auto"/>
        </w:rPr>
      </w:pPr>
      <w:r>
        <w:rPr>
          <w:rFonts w:hint="eastAsia" w:ascii="仿宋" w:hAnsi="仿宋" w:eastAsia="仿宋" w:cs="仿宋"/>
          <w:color w:val="auto"/>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EDD98B6">
      <w:pPr>
        <w:spacing w:line="360" w:lineRule="auto"/>
        <w:ind w:firstLine="435"/>
        <w:rPr>
          <w:rFonts w:ascii="仿宋" w:hAnsi="仿宋" w:eastAsia="仿宋" w:cs="仿宋"/>
          <w:color w:val="auto"/>
        </w:rPr>
      </w:pPr>
      <w:r>
        <w:rPr>
          <w:rFonts w:hint="eastAsia" w:ascii="仿宋" w:hAnsi="仿宋" w:eastAsia="仿宋" w:cs="仿宋"/>
          <w:color w:val="auto"/>
        </w:rPr>
        <w:t>受理质疑部门：采购人或采购代理机构</w:t>
      </w:r>
    </w:p>
    <w:p w14:paraId="0D86809C">
      <w:pPr>
        <w:spacing w:line="360" w:lineRule="auto"/>
        <w:ind w:firstLine="435"/>
        <w:rPr>
          <w:rFonts w:ascii="仿宋" w:hAnsi="仿宋" w:eastAsia="仿宋" w:cs="仿宋"/>
          <w:color w:val="auto"/>
        </w:rPr>
      </w:pPr>
      <w:r>
        <w:rPr>
          <w:rFonts w:hint="eastAsia" w:ascii="仿宋" w:hAnsi="仿宋" w:eastAsia="仿宋" w:cs="仿宋"/>
          <w:color w:val="auto"/>
        </w:rPr>
        <w:t>6.2 投标人提出质疑应当提交质疑函和必要的证明材料。质疑函应当包括下列内容：</w:t>
      </w:r>
    </w:p>
    <w:p w14:paraId="76B7A703">
      <w:pPr>
        <w:spacing w:line="360" w:lineRule="auto"/>
        <w:ind w:firstLine="435"/>
        <w:rPr>
          <w:rFonts w:ascii="仿宋" w:hAnsi="仿宋" w:eastAsia="仿宋" w:cs="仿宋"/>
          <w:color w:val="auto"/>
        </w:rPr>
      </w:pPr>
      <w:r>
        <w:rPr>
          <w:rFonts w:hint="eastAsia" w:ascii="仿宋" w:hAnsi="仿宋" w:eastAsia="仿宋" w:cs="仿宋"/>
          <w:color w:val="auto"/>
        </w:rPr>
        <w:t>　　（一）投标人的姓名或者名称、地址、邮编、联系人及联系电话；</w:t>
      </w:r>
    </w:p>
    <w:p w14:paraId="580609D0">
      <w:pPr>
        <w:spacing w:line="360" w:lineRule="auto"/>
        <w:ind w:firstLine="435"/>
        <w:rPr>
          <w:rFonts w:ascii="仿宋" w:hAnsi="仿宋" w:eastAsia="仿宋" w:cs="仿宋"/>
          <w:color w:val="auto"/>
        </w:rPr>
      </w:pPr>
      <w:r>
        <w:rPr>
          <w:rFonts w:hint="eastAsia" w:ascii="仿宋" w:hAnsi="仿宋" w:eastAsia="仿宋" w:cs="仿宋"/>
          <w:color w:val="auto"/>
        </w:rPr>
        <w:t>　　（二）质疑项目的名称、编号；</w:t>
      </w:r>
    </w:p>
    <w:p w14:paraId="76BA3D47">
      <w:pPr>
        <w:spacing w:line="360" w:lineRule="auto"/>
        <w:ind w:firstLine="435"/>
        <w:rPr>
          <w:rFonts w:ascii="仿宋" w:hAnsi="仿宋" w:eastAsia="仿宋" w:cs="仿宋"/>
          <w:color w:val="auto"/>
        </w:rPr>
      </w:pPr>
      <w:r>
        <w:rPr>
          <w:rFonts w:hint="eastAsia" w:ascii="仿宋" w:hAnsi="仿宋" w:eastAsia="仿宋" w:cs="仿宋"/>
          <w:color w:val="auto"/>
        </w:rPr>
        <w:t>　　（三）具体、明确的质疑事项和与质疑事项相关的请求；</w:t>
      </w:r>
    </w:p>
    <w:p w14:paraId="059D2E65">
      <w:pPr>
        <w:spacing w:line="360" w:lineRule="auto"/>
        <w:ind w:firstLine="435"/>
        <w:rPr>
          <w:rFonts w:ascii="仿宋" w:hAnsi="仿宋" w:eastAsia="仿宋" w:cs="仿宋"/>
          <w:color w:val="auto"/>
        </w:rPr>
      </w:pPr>
      <w:r>
        <w:rPr>
          <w:rFonts w:hint="eastAsia" w:ascii="仿宋" w:hAnsi="仿宋" w:eastAsia="仿宋" w:cs="仿宋"/>
          <w:color w:val="auto"/>
        </w:rPr>
        <w:t>　　（四）事实依据；</w:t>
      </w:r>
    </w:p>
    <w:p w14:paraId="5B8B1B2A">
      <w:pPr>
        <w:spacing w:line="360" w:lineRule="auto"/>
        <w:ind w:firstLine="435"/>
        <w:rPr>
          <w:rFonts w:ascii="仿宋" w:hAnsi="仿宋" w:eastAsia="仿宋" w:cs="仿宋"/>
          <w:color w:val="auto"/>
        </w:rPr>
      </w:pPr>
      <w:r>
        <w:rPr>
          <w:rFonts w:hint="eastAsia" w:ascii="仿宋" w:hAnsi="仿宋" w:eastAsia="仿宋" w:cs="仿宋"/>
          <w:color w:val="auto"/>
        </w:rPr>
        <w:t>　　（五）必要的法律依据；</w:t>
      </w:r>
    </w:p>
    <w:p w14:paraId="215EE68F">
      <w:pPr>
        <w:spacing w:line="360" w:lineRule="auto"/>
        <w:ind w:firstLine="435"/>
        <w:rPr>
          <w:rFonts w:ascii="仿宋" w:hAnsi="仿宋" w:eastAsia="仿宋" w:cs="仿宋"/>
          <w:color w:val="auto"/>
        </w:rPr>
      </w:pPr>
      <w:r>
        <w:rPr>
          <w:rFonts w:hint="eastAsia" w:ascii="仿宋" w:hAnsi="仿宋" w:eastAsia="仿宋" w:cs="仿宋"/>
          <w:color w:val="auto"/>
        </w:rPr>
        <w:t>　　（六）提出质疑的日期。</w:t>
      </w:r>
    </w:p>
    <w:p w14:paraId="035B5E17">
      <w:pPr>
        <w:spacing w:line="360" w:lineRule="auto"/>
        <w:ind w:firstLine="435"/>
        <w:rPr>
          <w:rFonts w:ascii="仿宋" w:hAnsi="仿宋" w:eastAsia="仿宋" w:cs="仿宋"/>
          <w:color w:val="auto"/>
        </w:rPr>
      </w:pPr>
      <w:r>
        <w:rPr>
          <w:rFonts w:hint="eastAsia" w:ascii="仿宋" w:hAnsi="仿宋" w:eastAsia="仿宋" w:cs="仿宋"/>
          <w:color w:val="auto"/>
        </w:rPr>
        <w:t>　　投标人为自然人的，应当由本人签字；投标人为法人或者其他组织的，应当由法定代表人、主要负责人，或者其授权代表签字或者盖章，并加盖公章。</w:t>
      </w:r>
    </w:p>
    <w:p w14:paraId="121AE731">
      <w:pPr>
        <w:spacing w:line="360" w:lineRule="auto"/>
        <w:ind w:firstLine="435"/>
        <w:rPr>
          <w:rFonts w:ascii="仿宋" w:hAnsi="仿宋" w:eastAsia="仿宋" w:cs="仿宋"/>
          <w:color w:val="auto"/>
        </w:rPr>
      </w:pPr>
      <w:r>
        <w:rPr>
          <w:rFonts w:hint="eastAsia" w:ascii="仿宋" w:hAnsi="仿宋" w:eastAsia="仿宋" w:cs="仿宋"/>
          <w:color w:val="auto"/>
        </w:rPr>
        <w:t>6.3采购人、采购代理机构不得拒收质疑投标人在法定质疑期内发出的质疑函，应当在收到质疑函后7个工作日内作出答复，并以书面形式通知质疑投标人和其他有关投标人。</w:t>
      </w:r>
    </w:p>
    <w:p w14:paraId="06A67EA2">
      <w:pPr>
        <w:spacing w:line="360" w:lineRule="auto"/>
        <w:ind w:firstLine="435"/>
        <w:rPr>
          <w:rFonts w:ascii="仿宋" w:hAnsi="仿宋" w:eastAsia="仿宋" w:cs="仿宋"/>
          <w:color w:val="auto"/>
        </w:rPr>
      </w:pPr>
      <w:r>
        <w:rPr>
          <w:rFonts w:hint="eastAsia" w:ascii="仿宋" w:hAnsi="仿宋" w:eastAsia="仿宋" w:cs="仿宋"/>
          <w:color w:val="auto"/>
        </w:rPr>
        <w:t>6.4投标人对评审过程、中标或者成交结果提出质疑的，采购人、采购代理机构可以组织原评标委员会、竞争性谈判小组、询价小组或者竞争性</w:t>
      </w:r>
      <w:r>
        <w:rPr>
          <w:rFonts w:hint="eastAsia" w:ascii="仿宋" w:hAnsi="仿宋" w:eastAsia="仿宋" w:cs="仿宋"/>
          <w:color w:val="auto"/>
          <w:lang w:val="en-US" w:eastAsia="zh-CN"/>
        </w:rPr>
        <w:t>磋商</w:t>
      </w:r>
      <w:r>
        <w:rPr>
          <w:rFonts w:hint="eastAsia" w:ascii="仿宋" w:hAnsi="仿宋" w:eastAsia="仿宋" w:cs="仿宋"/>
          <w:color w:val="auto"/>
        </w:rPr>
        <w:t>小组协助答复质疑。</w:t>
      </w:r>
    </w:p>
    <w:p w14:paraId="252FB9D2">
      <w:pPr>
        <w:spacing w:line="360" w:lineRule="auto"/>
        <w:ind w:firstLine="435"/>
        <w:rPr>
          <w:rFonts w:ascii="仿宋" w:hAnsi="仿宋" w:eastAsia="仿宋" w:cs="仿宋"/>
          <w:color w:val="auto"/>
        </w:rPr>
      </w:pPr>
      <w:r>
        <w:rPr>
          <w:rFonts w:hint="eastAsia" w:ascii="仿宋" w:hAnsi="仿宋" w:eastAsia="仿宋" w:cs="仿宋"/>
          <w:color w:val="auto"/>
        </w:rPr>
        <w:t>质疑答复应当包括下列内容：</w:t>
      </w:r>
    </w:p>
    <w:p w14:paraId="0C0CBDA0">
      <w:pPr>
        <w:spacing w:line="360" w:lineRule="auto"/>
        <w:ind w:firstLine="435"/>
        <w:rPr>
          <w:rFonts w:ascii="仿宋" w:hAnsi="仿宋" w:eastAsia="仿宋" w:cs="仿宋"/>
          <w:color w:val="auto"/>
        </w:rPr>
      </w:pPr>
      <w:r>
        <w:rPr>
          <w:rFonts w:hint="eastAsia" w:ascii="仿宋" w:hAnsi="仿宋" w:eastAsia="仿宋" w:cs="仿宋"/>
          <w:color w:val="auto"/>
        </w:rPr>
        <w:t>　　（一）质疑投标人的姓名或者名称；</w:t>
      </w:r>
    </w:p>
    <w:p w14:paraId="3F956F21">
      <w:pPr>
        <w:spacing w:line="360" w:lineRule="auto"/>
        <w:ind w:firstLine="435"/>
        <w:rPr>
          <w:rFonts w:ascii="仿宋" w:hAnsi="仿宋" w:eastAsia="仿宋" w:cs="仿宋"/>
          <w:color w:val="auto"/>
        </w:rPr>
      </w:pPr>
      <w:r>
        <w:rPr>
          <w:rFonts w:hint="eastAsia" w:ascii="仿宋" w:hAnsi="仿宋" w:eastAsia="仿宋" w:cs="仿宋"/>
          <w:color w:val="auto"/>
        </w:rPr>
        <w:t>　　（二）收到质疑函的日期、质疑项目名称及编号；</w:t>
      </w:r>
    </w:p>
    <w:p w14:paraId="3824FB0B">
      <w:pPr>
        <w:spacing w:line="360" w:lineRule="auto"/>
        <w:ind w:firstLine="435"/>
        <w:rPr>
          <w:rFonts w:ascii="仿宋" w:hAnsi="仿宋" w:eastAsia="仿宋" w:cs="仿宋"/>
          <w:color w:val="auto"/>
        </w:rPr>
      </w:pPr>
      <w:r>
        <w:rPr>
          <w:rFonts w:hint="eastAsia" w:ascii="仿宋" w:hAnsi="仿宋" w:eastAsia="仿宋" w:cs="仿宋"/>
          <w:color w:val="auto"/>
        </w:rPr>
        <w:t>　　（三）质疑事项、质疑答复的具体内容、事实依据和法律依据；</w:t>
      </w:r>
    </w:p>
    <w:p w14:paraId="64CBDA74">
      <w:pPr>
        <w:spacing w:line="360" w:lineRule="auto"/>
        <w:ind w:firstLine="435"/>
        <w:rPr>
          <w:rFonts w:ascii="仿宋" w:hAnsi="仿宋" w:eastAsia="仿宋" w:cs="仿宋"/>
          <w:color w:val="auto"/>
        </w:rPr>
      </w:pPr>
      <w:r>
        <w:rPr>
          <w:rFonts w:hint="eastAsia" w:ascii="仿宋" w:hAnsi="仿宋" w:eastAsia="仿宋" w:cs="仿宋"/>
          <w:color w:val="auto"/>
        </w:rPr>
        <w:t>　　（四）告知质疑投标人依法投诉的权利；</w:t>
      </w:r>
    </w:p>
    <w:p w14:paraId="426D2EC7">
      <w:pPr>
        <w:spacing w:line="360" w:lineRule="auto"/>
        <w:ind w:firstLine="435"/>
        <w:rPr>
          <w:rFonts w:ascii="仿宋" w:hAnsi="仿宋" w:eastAsia="仿宋" w:cs="仿宋"/>
          <w:color w:val="auto"/>
        </w:rPr>
      </w:pPr>
      <w:r>
        <w:rPr>
          <w:rFonts w:hint="eastAsia" w:ascii="仿宋" w:hAnsi="仿宋" w:eastAsia="仿宋" w:cs="仿宋"/>
          <w:color w:val="auto"/>
        </w:rPr>
        <w:t>　　（五）质疑答复人名称；</w:t>
      </w:r>
    </w:p>
    <w:p w14:paraId="5C1E0F96">
      <w:pPr>
        <w:spacing w:line="360" w:lineRule="auto"/>
        <w:ind w:firstLine="435"/>
        <w:rPr>
          <w:rFonts w:ascii="仿宋" w:hAnsi="仿宋" w:eastAsia="仿宋" w:cs="仿宋"/>
          <w:color w:val="auto"/>
        </w:rPr>
      </w:pPr>
      <w:r>
        <w:rPr>
          <w:rFonts w:hint="eastAsia" w:ascii="仿宋" w:hAnsi="仿宋" w:eastAsia="仿宋" w:cs="仿宋"/>
          <w:color w:val="auto"/>
        </w:rPr>
        <w:t>　　（六）答复质疑的日期。</w:t>
      </w:r>
    </w:p>
    <w:p w14:paraId="000750A1">
      <w:pPr>
        <w:spacing w:line="360" w:lineRule="auto"/>
        <w:ind w:firstLine="435"/>
        <w:rPr>
          <w:rFonts w:ascii="仿宋" w:hAnsi="仿宋" w:eastAsia="仿宋" w:cs="仿宋"/>
          <w:color w:val="auto"/>
        </w:rPr>
      </w:pPr>
      <w:r>
        <w:rPr>
          <w:rFonts w:hint="eastAsia" w:ascii="仿宋" w:hAnsi="仿宋" w:eastAsia="仿宋" w:cs="仿宋"/>
          <w:color w:val="auto"/>
        </w:rPr>
        <w:t>　　质疑答复的内容不得涉及商业秘密。</w:t>
      </w:r>
    </w:p>
    <w:p w14:paraId="77B5E14C">
      <w:pPr>
        <w:spacing w:line="360" w:lineRule="auto"/>
        <w:ind w:firstLine="435"/>
        <w:rPr>
          <w:rFonts w:ascii="仿宋" w:hAnsi="仿宋" w:eastAsia="仿宋" w:cs="仿宋"/>
          <w:color w:val="auto"/>
        </w:rPr>
      </w:pPr>
      <w:r>
        <w:rPr>
          <w:rFonts w:hint="eastAsia" w:ascii="仿宋" w:hAnsi="仿宋" w:eastAsia="仿宋" w:cs="仿宋"/>
          <w:color w:val="auto"/>
        </w:rPr>
        <w:t>具体规定按中华人民共和国财政部令第94号--《政府采购质疑和投诉办法》办法处理。</w:t>
      </w:r>
    </w:p>
    <w:p w14:paraId="53FE1D65">
      <w:pPr>
        <w:pStyle w:val="4"/>
        <w:numPr>
          <w:ilvl w:val="0"/>
          <w:numId w:val="3"/>
        </w:numPr>
        <w:spacing w:before="0"/>
        <w:rPr>
          <w:rFonts w:ascii="仿宋" w:hAnsi="仿宋" w:eastAsia="仿宋" w:cs="仿宋"/>
          <w:color w:val="auto"/>
          <w:sz w:val="24"/>
          <w:szCs w:val="24"/>
        </w:rPr>
      </w:pPr>
      <w:bookmarkStart w:id="29" w:name="_Toc89692610"/>
      <w:bookmarkStart w:id="30" w:name="_Toc517252749"/>
      <w:bookmarkStart w:id="31" w:name="_Toc28357"/>
      <w:r>
        <w:rPr>
          <w:rFonts w:hint="eastAsia" w:ascii="仿宋" w:hAnsi="仿宋" w:eastAsia="仿宋" w:cs="仿宋"/>
          <w:color w:val="auto"/>
          <w:sz w:val="24"/>
          <w:szCs w:val="24"/>
        </w:rPr>
        <w:t>投诉</w:t>
      </w:r>
      <w:bookmarkEnd w:id="29"/>
      <w:bookmarkEnd w:id="30"/>
      <w:bookmarkEnd w:id="31"/>
    </w:p>
    <w:p w14:paraId="5D10C8E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质疑投标人对采购人、采购代理机构的答复不满意，或者采购人、采购代理机构未在规定时间内作出答复的，可以在答复期满后15个工作日内向财政局提出投诉。</w:t>
      </w:r>
    </w:p>
    <w:p w14:paraId="60F098B6">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投诉人投诉时，应当提交投诉书和必要的证明材料，并按照被投诉采购人、采购代理机构（以下简称被投诉人）和与投诉事项有关的投标人数量提供投诉书的副本。投诉书应当包括下列内容：</w:t>
      </w:r>
    </w:p>
    <w:p w14:paraId="3FA6DBDC">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（一）投诉人和被投诉人的姓名或者名称、通讯地址、邮编、联系人及联系电话；</w:t>
      </w:r>
    </w:p>
    <w:p w14:paraId="2E7ACDB2">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（二）质疑和质疑答复情况说明及相关证明材料；</w:t>
      </w:r>
    </w:p>
    <w:p w14:paraId="350C6628">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（三）具体、明确的投诉事项和与投诉事项相关的投诉请求；</w:t>
      </w:r>
    </w:p>
    <w:p w14:paraId="20966E68">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（四）事实依据；</w:t>
      </w:r>
    </w:p>
    <w:p w14:paraId="2EA5A008">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（五）法律依据；</w:t>
      </w:r>
    </w:p>
    <w:p w14:paraId="0003187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（六）提起投诉的日期。</w:t>
      </w:r>
    </w:p>
    <w:p w14:paraId="4B4DEE0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投诉人为自然人的，应当由本人签字；投诉人为法人或者其他组织的，应当由法定代表人、主要负责人，或者其授权代表签字或者盖章，并加盖公章。</w:t>
      </w:r>
    </w:p>
    <w:p w14:paraId="4D2AF06A">
      <w:pPr>
        <w:pStyle w:val="3"/>
        <w:numPr>
          <w:ilvl w:val="0"/>
          <w:numId w:val="0"/>
        </w:numPr>
        <w:spacing w:before="0"/>
        <w:ind w:firstLine="3612" w:firstLineChars="1290"/>
        <w:rPr>
          <w:rFonts w:ascii="仿宋" w:hAnsi="仿宋" w:eastAsia="仿宋" w:cs="仿宋"/>
          <w:color w:val="auto"/>
          <w:szCs w:val="28"/>
        </w:rPr>
      </w:pPr>
      <w:bookmarkStart w:id="32" w:name="_Toc89692611"/>
      <w:bookmarkStart w:id="33" w:name="_Toc21328"/>
      <w:r>
        <w:rPr>
          <w:rFonts w:hint="eastAsia" w:ascii="仿宋" w:hAnsi="仿宋" w:eastAsia="仿宋" w:cs="仿宋"/>
          <w:color w:val="auto"/>
          <w:szCs w:val="28"/>
        </w:rPr>
        <w:t>二、招标文件</w:t>
      </w:r>
      <w:bookmarkEnd w:id="32"/>
      <w:bookmarkEnd w:id="33"/>
    </w:p>
    <w:p w14:paraId="4EEF094A">
      <w:pPr>
        <w:pStyle w:val="4"/>
        <w:numPr>
          <w:ilvl w:val="0"/>
          <w:numId w:val="3"/>
        </w:numPr>
        <w:spacing w:before="0"/>
        <w:rPr>
          <w:rFonts w:ascii="仿宋" w:hAnsi="仿宋" w:eastAsia="仿宋" w:cs="仿宋"/>
          <w:color w:val="auto"/>
          <w:sz w:val="24"/>
          <w:szCs w:val="24"/>
        </w:rPr>
      </w:pPr>
      <w:bookmarkStart w:id="34" w:name="_Toc89692612"/>
      <w:bookmarkStart w:id="35" w:name="_Toc16536"/>
      <w:r>
        <w:rPr>
          <w:rFonts w:hint="eastAsia" w:ascii="仿宋" w:hAnsi="仿宋" w:eastAsia="仿宋" w:cs="仿宋"/>
          <w:color w:val="auto"/>
          <w:sz w:val="24"/>
          <w:szCs w:val="24"/>
        </w:rPr>
        <w:t>招标文件构成</w:t>
      </w:r>
      <w:bookmarkEnd w:id="34"/>
      <w:bookmarkEnd w:id="35"/>
    </w:p>
    <w:p w14:paraId="4BADF64A">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8.1 要求提供的服务、采购过程及合同条款在招标文件中均有说明，招标文件共七章，各章的内容如下：</w:t>
      </w:r>
    </w:p>
    <w:p w14:paraId="2C1CD5F3">
      <w:pPr>
        <w:spacing w:line="360" w:lineRule="auto"/>
        <w:ind w:firstLine="359" w:firstLineChars="171"/>
        <w:jc w:val="left"/>
        <w:rPr>
          <w:rFonts w:ascii="仿宋" w:hAnsi="仿宋" w:eastAsia="仿宋" w:cs="仿宋"/>
          <w:color w:val="auto"/>
          <w:szCs w:val="21"/>
        </w:rPr>
      </w:pPr>
      <w:r>
        <w:rPr>
          <w:rFonts w:hint="eastAsia" w:ascii="仿宋" w:hAnsi="仿宋" w:eastAsia="仿宋" w:cs="仿宋"/>
          <w:color w:val="auto"/>
          <w:szCs w:val="21"/>
        </w:rPr>
        <w:t>第一章  招标公告</w:t>
      </w:r>
    </w:p>
    <w:p w14:paraId="5CF9E5D5">
      <w:pPr>
        <w:spacing w:line="360" w:lineRule="auto"/>
        <w:ind w:firstLine="359" w:firstLineChars="171"/>
        <w:jc w:val="left"/>
        <w:rPr>
          <w:rFonts w:ascii="仿宋" w:hAnsi="仿宋" w:eastAsia="仿宋" w:cs="仿宋"/>
          <w:color w:val="auto"/>
          <w:szCs w:val="21"/>
        </w:rPr>
      </w:pPr>
      <w:r>
        <w:rPr>
          <w:rFonts w:hint="eastAsia" w:ascii="仿宋" w:hAnsi="仿宋" w:eastAsia="仿宋" w:cs="仿宋"/>
          <w:color w:val="auto"/>
          <w:szCs w:val="21"/>
        </w:rPr>
        <w:t>第二章  投标人须知</w:t>
      </w:r>
    </w:p>
    <w:p w14:paraId="32C1C9D0">
      <w:pPr>
        <w:spacing w:line="360" w:lineRule="auto"/>
        <w:ind w:firstLine="359" w:firstLineChars="171"/>
        <w:jc w:val="left"/>
        <w:rPr>
          <w:rFonts w:ascii="仿宋" w:hAnsi="仿宋" w:eastAsia="仿宋" w:cs="仿宋"/>
          <w:color w:val="auto"/>
          <w:szCs w:val="21"/>
        </w:rPr>
      </w:pPr>
      <w:r>
        <w:rPr>
          <w:rFonts w:hint="eastAsia" w:ascii="仿宋" w:hAnsi="仿宋" w:eastAsia="仿宋" w:cs="仿宋"/>
          <w:color w:val="auto"/>
          <w:szCs w:val="21"/>
        </w:rPr>
        <w:t>第三章  合同书样式及主要条款</w:t>
      </w:r>
    </w:p>
    <w:p w14:paraId="703BED36">
      <w:pPr>
        <w:spacing w:line="360" w:lineRule="auto"/>
        <w:ind w:firstLine="359" w:firstLineChars="171"/>
        <w:jc w:val="left"/>
        <w:rPr>
          <w:rFonts w:ascii="仿宋" w:hAnsi="仿宋" w:eastAsia="仿宋" w:cs="仿宋"/>
          <w:color w:val="auto"/>
          <w:szCs w:val="21"/>
        </w:rPr>
      </w:pPr>
      <w:r>
        <w:rPr>
          <w:rFonts w:hint="eastAsia" w:ascii="仿宋" w:hAnsi="仿宋" w:eastAsia="仿宋" w:cs="仿宋"/>
          <w:color w:val="auto"/>
          <w:szCs w:val="21"/>
        </w:rPr>
        <w:t>第四章  投标文件格式</w:t>
      </w:r>
    </w:p>
    <w:p w14:paraId="760FC3AC">
      <w:pPr>
        <w:spacing w:line="360" w:lineRule="auto"/>
        <w:ind w:firstLine="359" w:firstLineChars="171"/>
        <w:jc w:val="left"/>
        <w:rPr>
          <w:rFonts w:ascii="仿宋" w:hAnsi="仿宋" w:eastAsia="仿宋" w:cs="仿宋"/>
          <w:color w:val="auto"/>
          <w:szCs w:val="21"/>
        </w:rPr>
      </w:pPr>
      <w:r>
        <w:rPr>
          <w:rFonts w:hint="eastAsia" w:ascii="仿宋" w:hAnsi="仿宋" w:eastAsia="仿宋" w:cs="仿宋"/>
          <w:color w:val="auto"/>
          <w:szCs w:val="21"/>
        </w:rPr>
        <w:t>第五章  采购需求</w:t>
      </w:r>
    </w:p>
    <w:p w14:paraId="0B961C4C">
      <w:pPr>
        <w:spacing w:line="360" w:lineRule="auto"/>
        <w:ind w:firstLine="359" w:firstLineChars="171"/>
        <w:jc w:val="left"/>
        <w:rPr>
          <w:rFonts w:ascii="仿宋" w:hAnsi="仿宋" w:eastAsia="仿宋" w:cs="仿宋"/>
          <w:color w:val="auto"/>
          <w:szCs w:val="21"/>
        </w:rPr>
      </w:pPr>
      <w:r>
        <w:rPr>
          <w:rFonts w:hint="eastAsia" w:ascii="仿宋" w:hAnsi="仿宋" w:eastAsia="仿宋" w:cs="仿宋"/>
          <w:color w:val="auto"/>
          <w:szCs w:val="21"/>
        </w:rPr>
        <w:t>第六章  资格审查</w:t>
      </w:r>
    </w:p>
    <w:p w14:paraId="32ED53D5">
      <w:pPr>
        <w:spacing w:line="360" w:lineRule="auto"/>
        <w:ind w:firstLine="359" w:firstLineChars="171"/>
        <w:jc w:val="left"/>
        <w:rPr>
          <w:rFonts w:ascii="仿宋" w:hAnsi="仿宋" w:eastAsia="仿宋" w:cs="仿宋"/>
          <w:color w:val="auto"/>
          <w:szCs w:val="21"/>
        </w:rPr>
      </w:pPr>
      <w:r>
        <w:rPr>
          <w:rFonts w:hint="eastAsia" w:ascii="仿宋" w:hAnsi="仿宋" w:eastAsia="仿宋" w:cs="仿宋"/>
          <w:color w:val="auto"/>
          <w:szCs w:val="21"/>
        </w:rPr>
        <w:t>第七章  评标办法</w:t>
      </w:r>
    </w:p>
    <w:p w14:paraId="5A0176A5">
      <w:pPr>
        <w:pStyle w:val="4"/>
        <w:numPr>
          <w:ilvl w:val="0"/>
          <w:numId w:val="3"/>
        </w:numPr>
        <w:spacing w:before="0"/>
        <w:rPr>
          <w:rFonts w:ascii="仿宋" w:hAnsi="仿宋" w:eastAsia="仿宋" w:cs="仿宋"/>
          <w:color w:val="auto"/>
          <w:sz w:val="24"/>
          <w:szCs w:val="24"/>
        </w:rPr>
      </w:pPr>
      <w:bookmarkStart w:id="36" w:name="_Toc89692613"/>
      <w:bookmarkStart w:id="37" w:name="_Toc10423"/>
      <w:r>
        <w:rPr>
          <w:rFonts w:hint="eastAsia" w:ascii="仿宋" w:hAnsi="仿宋" w:eastAsia="仿宋" w:cs="仿宋"/>
          <w:color w:val="auto"/>
          <w:sz w:val="24"/>
          <w:szCs w:val="24"/>
        </w:rPr>
        <w:t>招标文件的澄清或者修改</w:t>
      </w:r>
      <w:bookmarkEnd w:id="36"/>
      <w:bookmarkEnd w:id="37"/>
    </w:p>
    <w:p w14:paraId="6C79B8F2">
      <w:pPr>
        <w:wordWrap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 xml:space="preserve">9.1投标人应仔细阅读和检查招标文件的全部内容。如发现缺页或附件不全，应及时向采购人提出，以便补齐。如有疑问，应在投标人须知前附表规定的时间前以在线不署名提交方式登录政采云平台https://www.zcygov.cn，要求采购人对招标文件予以澄清。 </w:t>
      </w:r>
    </w:p>
    <w:p w14:paraId="18FEB7C1">
      <w:pPr>
        <w:wordWrap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9.2招标澄清和补遗全部通过网络送达，请投标人在开标截止日前，务必查询网站信息，投标人自行登录政采云平台https://www.zcygov.cn获取澄清，无须回复确认已收到该澄清。</w:t>
      </w:r>
    </w:p>
    <w:p w14:paraId="0284A00C">
      <w:pPr>
        <w:wordWrap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9.1 在投标截止时间15天前，确需要变更招标文件内容的，采购人可主动或在解答投标人提出的澄清问题时对招标文件进行修改，并同时报主管部门备案。无论对评标办法、评审项目等重要评审内容作何种变更，都要重新制作技术标电子招标文件，并重新备案，同时发布补遗文件进行说明以保证各投标人都能重新下载最新的电子招标文件用于编制电子投标文件。招标文件的修改将在“云南省政府采购网、政采云平台https://www.zcygov.cn”发布，招标文件的修改作为招标文件的组成部分，并具有约束力。</w:t>
      </w:r>
    </w:p>
    <w:p w14:paraId="3A737520">
      <w:pPr>
        <w:wordWrap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9.2 投标人自行登录政采云平台https://www.zcygov.cn收取修改内容，无须回复确认已收到该修改。投标人应在截标时间前随时查看“政采云平台https://www.zcygov.cn”中有关该项目招标文件的答疑、补遗内容。否则，由此引起的投标损失自负。</w:t>
      </w:r>
    </w:p>
    <w:p w14:paraId="7E5C39EB">
      <w:pPr>
        <w:wordWrap w:val="0"/>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9.3 招标文件、招标文件澄清、招标文件修改文件内容均以网上发布的为准，当招标文件、 招标文件澄清、招标文件修改文件内容相互矛盾时，以最后发出的为准。</w:t>
      </w:r>
    </w:p>
    <w:p w14:paraId="459BDF3A">
      <w:pPr>
        <w:pStyle w:val="46"/>
        <w:rPr>
          <w:rFonts w:ascii="仿宋" w:hAnsi="仿宋" w:eastAsia="仿宋" w:cs="仿宋"/>
          <w:color w:val="auto"/>
        </w:rPr>
      </w:pPr>
    </w:p>
    <w:p w14:paraId="4C7E7B82">
      <w:pPr>
        <w:pStyle w:val="3"/>
        <w:numPr>
          <w:ilvl w:val="0"/>
          <w:numId w:val="0"/>
        </w:numPr>
        <w:spacing w:before="0"/>
        <w:ind w:firstLine="3612" w:firstLineChars="1290"/>
        <w:rPr>
          <w:rFonts w:ascii="仿宋" w:hAnsi="仿宋" w:eastAsia="仿宋" w:cs="仿宋"/>
          <w:color w:val="auto"/>
          <w:szCs w:val="28"/>
        </w:rPr>
      </w:pPr>
      <w:bookmarkStart w:id="38" w:name="_Toc89692614"/>
      <w:bookmarkStart w:id="39" w:name="_Toc7780"/>
      <w:r>
        <w:rPr>
          <w:rFonts w:hint="eastAsia" w:ascii="仿宋" w:hAnsi="仿宋" w:eastAsia="仿宋" w:cs="仿宋"/>
          <w:color w:val="auto"/>
          <w:szCs w:val="28"/>
        </w:rPr>
        <w:t>三、投标文件的编制</w:t>
      </w:r>
      <w:bookmarkEnd w:id="38"/>
      <w:bookmarkEnd w:id="39"/>
    </w:p>
    <w:p w14:paraId="1803360C">
      <w:pPr>
        <w:pStyle w:val="4"/>
        <w:numPr>
          <w:ilvl w:val="0"/>
          <w:numId w:val="3"/>
        </w:numPr>
        <w:spacing w:before="0"/>
        <w:rPr>
          <w:rFonts w:ascii="仿宋" w:hAnsi="仿宋" w:eastAsia="仿宋" w:cs="仿宋"/>
          <w:color w:val="auto"/>
          <w:sz w:val="24"/>
          <w:szCs w:val="24"/>
        </w:rPr>
      </w:pPr>
      <w:bookmarkStart w:id="40" w:name="_Toc89692615"/>
      <w:bookmarkStart w:id="41" w:name="_Toc14698"/>
      <w:r>
        <w:rPr>
          <w:rFonts w:hint="eastAsia" w:ascii="仿宋" w:hAnsi="仿宋" w:eastAsia="仿宋" w:cs="仿宋"/>
          <w:color w:val="auto"/>
          <w:sz w:val="24"/>
          <w:szCs w:val="24"/>
        </w:rPr>
        <w:t>投标文件编写注意事项</w:t>
      </w:r>
      <w:bookmarkEnd w:id="40"/>
      <w:bookmarkEnd w:id="41"/>
    </w:p>
    <w:p w14:paraId="63EA2A95">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10.1 投标人应仔细阅读招标文件，在完全了解采购的内容、技术性能要求（见第五章</w:t>
      </w:r>
      <w:r>
        <w:rPr>
          <w:rFonts w:hint="eastAsia" w:ascii="仿宋" w:hAnsi="仿宋" w:eastAsia="仿宋" w:cs="仿宋"/>
          <w:bCs/>
          <w:color w:val="auto"/>
          <w:szCs w:val="21"/>
        </w:rPr>
        <w:t>“</w:t>
      </w:r>
      <w:r>
        <w:rPr>
          <w:rFonts w:hint="eastAsia" w:ascii="仿宋" w:hAnsi="仿宋" w:eastAsia="仿宋" w:cs="仿宋"/>
          <w:color w:val="auto"/>
          <w:szCs w:val="21"/>
        </w:rPr>
        <w:t>采购需求</w:t>
      </w:r>
      <w:r>
        <w:rPr>
          <w:rFonts w:hint="eastAsia" w:ascii="仿宋" w:hAnsi="仿宋" w:eastAsia="仿宋" w:cs="仿宋"/>
          <w:bCs/>
          <w:color w:val="auto"/>
          <w:szCs w:val="21"/>
        </w:rPr>
        <w:t>”</w:t>
      </w:r>
      <w:r>
        <w:rPr>
          <w:rFonts w:hint="eastAsia" w:ascii="仿宋" w:hAnsi="仿宋" w:eastAsia="仿宋" w:cs="仿宋"/>
          <w:color w:val="auto"/>
          <w:szCs w:val="21"/>
        </w:rPr>
        <w:t>）和商务条件后，编写投标文件。如果没有按照招标文件要求提交全部投标文件或者资料，没有对招标文件的实质性要求和条件作出响应是投标人的风险，并可能导致该投标无效。</w:t>
      </w:r>
    </w:p>
    <w:p w14:paraId="28F9704C">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10.2对招标文件提出的实质性要求和条件作出响应是指投标人必须对招标文件中标明的实质性要求和条件的内容作出满足或者优于原要求和条件的承诺。</w:t>
      </w:r>
    </w:p>
    <w:p w14:paraId="77DA2CE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10.3实质性要求和条件详见“投标人须知前附表”。</w:t>
      </w:r>
    </w:p>
    <w:p w14:paraId="0B1D9422">
      <w:pPr>
        <w:pStyle w:val="4"/>
        <w:numPr>
          <w:ilvl w:val="0"/>
          <w:numId w:val="3"/>
        </w:numPr>
        <w:spacing w:before="0"/>
        <w:rPr>
          <w:rFonts w:ascii="仿宋" w:hAnsi="仿宋" w:eastAsia="仿宋" w:cs="仿宋"/>
          <w:color w:val="auto"/>
          <w:sz w:val="24"/>
          <w:szCs w:val="24"/>
        </w:rPr>
      </w:pPr>
      <w:bookmarkStart w:id="42" w:name="_Toc89692616"/>
      <w:bookmarkStart w:id="43" w:name="_Toc8611"/>
      <w:r>
        <w:rPr>
          <w:rFonts w:hint="eastAsia" w:ascii="仿宋" w:hAnsi="仿宋" w:eastAsia="仿宋" w:cs="仿宋"/>
          <w:color w:val="auto"/>
          <w:sz w:val="24"/>
          <w:szCs w:val="24"/>
        </w:rPr>
        <w:t>投标的语言及计量单位</w:t>
      </w:r>
      <w:bookmarkEnd w:id="42"/>
      <w:bookmarkEnd w:id="43"/>
    </w:p>
    <w:p w14:paraId="7496F04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11.1 投标人的投标文件以及投标人与采购代理机构就有关投标的所有来往函电统一使用中文（特别规定除外）。</w:t>
      </w:r>
    </w:p>
    <w:p w14:paraId="5B17BA7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11.2 投标文件中使用的计量单位除招标文件中有特殊规定外，一律使用中国法定计量单位。</w:t>
      </w:r>
    </w:p>
    <w:p w14:paraId="11368F11">
      <w:pPr>
        <w:pStyle w:val="4"/>
        <w:numPr>
          <w:ilvl w:val="0"/>
          <w:numId w:val="3"/>
        </w:numPr>
        <w:spacing w:before="0"/>
        <w:rPr>
          <w:rFonts w:ascii="仿宋" w:hAnsi="仿宋" w:eastAsia="仿宋" w:cs="仿宋"/>
          <w:color w:val="auto"/>
          <w:sz w:val="24"/>
          <w:szCs w:val="24"/>
        </w:rPr>
      </w:pPr>
      <w:bookmarkStart w:id="44" w:name="_Toc89692617"/>
      <w:bookmarkStart w:id="45" w:name="_Toc29897"/>
      <w:r>
        <w:rPr>
          <w:rFonts w:hint="eastAsia" w:ascii="仿宋" w:hAnsi="仿宋" w:eastAsia="仿宋" w:cs="仿宋"/>
          <w:color w:val="auto"/>
          <w:sz w:val="24"/>
          <w:szCs w:val="24"/>
        </w:rPr>
        <w:t>投标文件的格式要求</w:t>
      </w:r>
      <w:bookmarkEnd w:id="44"/>
      <w:bookmarkEnd w:id="45"/>
    </w:p>
    <w:p w14:paraId="2E612C52">
      <w:pPr>
        <w:spacing w:line="360" w:lineRule="auto"/>
        <w:ind w:firstLine="420" w:firstLineChars="200"/>
        <w:jc w:val="left"/>
        <w:rPr>
          <w:rFonts w:ascii="仿宋" w:hAnsi="仿宋" w:eastAsia="仿宋" w:cs="仿宋"/>
          <w:bCs/>
          <w:color w:val="auto"/>
          <w:szCs w:val="21"/>
        </w:rPr>
      </w:pPr>
      <w:r>
        <w:rPr>
          <w:rFonts w:hint="eastAsia" w:ascii="仿宋" w:hAnsi="仿宋" w:eastAsia="仿宋" w:cs="仿宋"/>
          <w:color w:val="auto"/>
          <w:szCs w:val="21"/>
        </w:rPr>
        <w:t>12.1投标人应按第四章“投标文件格式”提供的格式完整地填写。</w:t>
      </w:r>
    </w:p>
    <w:p w14:paraId="44F55845">
      <w:pPr>
        <w:pStyle w:val="4"/>
        <w:numPr>
          <w:ilvl w:val="0"/>
          <w:numId w:val="3"/>
        </w:numPr>
        <w:spacing w:before="0"/>
        <w:rPr>
          <w:rFonts w:ascii="仿宋" w:hAnsi="仿宋" w:eastAsia="仿宋" w:cs="仿宋"/>
          <w:color w:val="auto"/>
          <w:sz w:val="24"/>
          <w:szCs w:val="24"/>
        </w:rPr>
      </w:pPr>
      <w:bookmarkStart w:id="46" w:name="_Toc89692618"/>
      <w:bookmarkStart w:id="47" w:name="_Toc28885"/>
      <w:r>
        <w:rPr>
          <w:rFonts w:hint="eastAsia" w:ascii="仿宋" w:hAnsi="仿宋" w:eastAsia="仿宋" w:cs="仿宋"/>
          <w:color w:val="auto"/>
          <w:sz w:val="24"/>
          <w:szCs w:val="24"/>
        </w:rPr>
        <w:t>投标报价</w:t>
      </w:r>
      <w:bookmarkEnd w:id="46"/>
      <w:bookmarkEnd w:id="47"/>
    </w:p>
    <w:p w14:paraId="604593C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13.1本项目采购预算金额及最高限价见“投标人须知前附表”，若投标人的投标报价超过最高限价，按不实质性响应招标文件要求处理。</w:t>
      </w:r>
    </w:p>
    <w:p w14:paraId="617BC2F3">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13.2 投标人须就“采购需求”中的全部货物作完整唯一报价，投标人的报价应依据招标文件的要求，综合考虑为实施和完成合同所需人员工资、设备费、加班费、保险、管理费、</w:t>
      </w:r>
      <w:r>
        <w:rPr>
          <w:rFonts w:hint="eastAsia" w:ascii="仿宋" w:hAnsi="仿宋" w:eastAsia="仿宋" w:cs="仿宋"/>
          <w:b/>
          <w:bCs/>
          <w:color w:val="auto"/>
          <w:szCs w:val="21"/>
        </w:rPr>
        <w:t>采购代理服务费</w:t>
      </w:r>
      <w:r>
        <w:rPr>
          <w:rFonts w:hint="eastAsia" w:ascii="仿宋" w:hAnsi="仿宋" w:eastAsia="仿宋" w:cs="仿宋"/>
          <w:color w:val="auto"/>
          <w:szCs w:val="21"/>
        </w:rPr>
        <w:t>、利润及税金等全部费用，以及合同明示或暗示的所有责任、义务和一般风险。但报价不得低于企业成本价。</w:t>
      </w:r>
    </w:p>
    <w:p w14:paraId="2F2604A2">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13.3投标人的投标报价应依据招标文件的要求，执行国家规定的现行相关技术、经济标准及规范，由投标人自行测算出现行市场的各单价及总价，该报价应符合国内行情并能保证投标人完成履行合同所需的一切工作。合同一旦签订，此合同单价在合同实施期间将不因市场价格的变化而调整。</w:t>
      </w:r>
    </w:p>
    <w:p w14:paraId="5BD5743E">
      <w:pPr>
        <w:pStyle w:val="4"/>
        <w:numPr>
          <w:ilvl w:val="0"/>
          <w:numId w:val="3"/>
        </w:numPr>
        <w:spacing w:before="0"/>
        <w:rPr>
          <w:rFonts w:ascii="仿宋" w:hAnsi="仿宋" w:eastAsia="仿宋" w:cs="仿宋"/>
          <w:color w:val="auto"/>
          <w:sz w:val="24"/>
          <w:szCs w:val="24"/>
        </w:rPr>
      </w:pPr>
      <w:bookmarkStart w:id="48" w:name="_Toc89692619"/>
      <w:bookmarkStart w:id="49" w:name="_Toc4462"/>
      <w:r>
        <w:rPr>
          <w:rFonts w:hint="eastAsia" w:ascii="仿宋" w:hAnsi="仿宋" w:eastAsia="仿宋" w:cs="仿宋"/>
          <w:color w:val="auto"/>
          <w:sz w:val="24"/>
          <w:szCs w:val="24"/>
        </w:rPr>
        <w:t>投标货币</w:t>
      </w:r>
      <w:bookmarkEnd w:id="48"/>
      <w:bookmarkEnd w:id="49"/>
    </w:p>
    <w:p w14:paraId="7568FC54">
      <w:pPr>
        <w:spacing w:line="360" w:lineRule="auto"/>
        <w:ind w:firstLine="420" w:firstLineChars="200"/>
        <w:jc w:val="left"/>
        <w:rPr>
          <w:rFonts w:ascii="仿宋" w:hAnsi="仿宋" w:eastAsia="仿宋" w:cs="仿宋"/>
          <w:bCs/>
          <w:color w:val="auto"/>
          <w:szCs w:val="21"/>
        </w:rPr>
      </w:pPr>
      <w:r>
        <w:rPr>
          <w:rFonts w:hint="eastAsia" w:ascii="仿宋" w:hAnsi="仿宋" w:eastAsia="仿宋" w:cs="仿宋"/>
          <w:color w:val="auto"/>
          <w:szCs w:val="21"/>
        </w:rPr>
        <w:t>投标以人民币报价。</w:t>
      </w:r>
    </w:p>
    <w:p w14:paraId="265B5D95">
      <w:pPr>
        <w:pStyle w:val="4"/>
        <w:numPr>
          <w:ilvl w:val="0"/>
          <w:numId w:val="3"/>
        </w:numPr>
        <w:spacing w:before="0"/>
        <w:rPr>
          <w:rFonts w:ascii="仿宋" w:hAnsi="仿宋" w:eastAsia="仿宋" w:cs="仿宋"/>
          <w:color w:val="auto"/>
          <w:sz w:val="24"/>
          <w:szCs w:val="24"/>
        </w:rPr>
      </w:pPr>
      <w:bookmarkStart w:id="50" w:name="_Toc89692620"/>
      <w:bookmarkStart w:id="51" w:name="_Toc20954"/>
      <w:r>
        <w:rPr>
          <w:rFonts w:hint="eastAsia" w:ascii="仿宋" w:hAnsi="仿宋" w:eastAsia="仿宋" w:cs="仿宋"/>
          <w:color w:val="auto"/>
          <w:sz w:val="24"/>
          <w:szCs w:val="24"/>
        </w:rPr>
        <w:t>投标有效期</w:t>
      </w:r>
      <w:bookmarkEnd w:id="50"/>
      <w:bookmarkEnd w:id="51"/>
    </w:p>
    <w:p w14:paraId="316CB709">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15.1 在“</w:t>
      </w:r>
      <w:r>
        <w:rPr>
          <w:rFonts w:hint="eastAsia" w:ascii="仿宋" w:hAnsi="仿宋" w:eastAsia="仿宋" w:cs="仿宋"/>
          <w:bCs/>
          <w:color w:val="auto"/>
          <w:szCs w:val="21"/>
        </w:rPr>
        <w:t>投标人须知前附表</w:t>
      </w:r>
      <w:r>
        <w:rPr>
          <w:rFonts w:hint="eastAsia" w:ascii="仿宋" w:hAnsi="仿宋" w:eastAsia="仿宋" w:cs="仿宋"/>
          <w:color w:val="auto"/>
          <w:szCs w:val="21"/>
        </w:rPr>
        <w:t>”规定的投标有效期内，投标人不得要求撤销或修改其投标文件。</w:t>
      </w:r>
    </w:p>
    <w:p w14:paraId="3F88F52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15.2 因特殊情况需要延长投标有效期的，招标人以书面形式通知所有投标人延长投标有效期。投标人同意延长的，但不得要求或被允许修改或撤销其投标文件；投标人拒绝延长的，其投标失效。</w:t>
      </w:r>
    </w:p>
    <w:p w14:paraId="2A7C2425">
      <w:pPr>
        <w:pStyle w:val="4"/>
        <w:numPr>
          <w:ilvl w:val="0"/>
          <w:numId w:val="3"/>
        </w:numPr>
        <w:spacing w:before="0"/>
        <w:rPr>
          <w:rFonts w:ascii="仿宋" w:hAnsi="仿宋" w:eastAsia="仿宋" w:cs="仿宋"/>
          <w:color w:val="auto"/>
          <w:sz w:val="24"/>
          <w:szCs w:val="24"/>
        </w:rPr>
      </w:pPr>
      <w:bookmarkStart w:id="52" w:name="_Toc89692622"/>
      <w:bookmarkStart w:id="53" w:name="_Toc18591"/>
      <w:r>
        <w:rPr>
          <w:rFonts w:hint="eastAsia" w:ascii="仿宋" w:hAnsi="仿宋" w:eastAsia="仿宋" w:cs="仿宋"/>
          <w:color w:val="auto"/>
          <w:sz w:val="24"/>
          <w:szCs w:val="24"/>
        </w:rPr>
        <w:t>投标保证金</w:t>
      </w:r>
      <w:bookmarkEnd w:id="52"/>
      <w:bookmarkEnd w:id="53"/>
    </w:p>
    <w:p w14:paraId="0B348558">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16.1 保证金为人民币。投标人应在提交投标文件截止时间以前按“投标人须知前附表”规定的方式及</w:t>
      </w:r>
      <w:r>
        <w:rPr>
          <w:rFonts w:hint="eastAsia" w:ascii="仿宋" w:hAnsi="仿宋" w:eastAsia="仿宋" w:cs="仿宋"/>
          <w:color w:val="auto"/>
          <w:szCs w:val="21"/>
          <w:lang w:eastAsia="zh-CN"/>
        </w:rPr>
        <w:t>金额</w:t>
      </w:r>
      <w:r>
        <w:rPr>
          <w:rFonts w:hint="eastAsia" w:ascii="仿宋" w:hAnsi="仿宋" w:eastAsia="仿宋" w:cs="仿宋"/>
          <w:color w:val="auto"/>
          <w:szCs w:val="21"/>
        </w:rPr>
        <w:t>递交，并在投标有效期内保持有效。</w:t>
      </w:r>
    </w:p>
    <w:p w14:paraId="4157351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16.2办理银行转账时，请务必注明该项保证金所对应招标项目名称、包号及项目编号，以便核查。</w:t>
      </w:r>
    </w:p>
    <w:p w14:paraId="6FD904DF">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16.3未中标投标人的保证金，将在中标通知书发出后由托管银行统一退还至投标人基本账户。中标人的保证金，在中标人按规定办理合同归档手续后，由托管银行退还至中标人基本账户。</w:t>
      </w:r>
    </w:p>
    <w:p w14:paraId="3AC3C91A">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16.4　有下列情形之一的，保证金不予退还：</w:t>
      </w:r>
    </w:p>
    <w:p w14:paraId="202BFA7E">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（1）投标人在提交响应文件截止时间后撤回响应文件的；</w:t>
      </w:r>
    </w:p>
    <w:p w14:paraId="79739377">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（2）投标人在响应文件中提供虚假材料的；</w:t>
      </w:r>
    </w:p>
    <w:p w14:paraId="1725AFD1">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（3）除因不可抗力或招标文件认可的情形以外，中标人不与招标人签订合同的；</w:t>
      </w:r>
    </w:p>
    <w:p w14:paraId="5429C925">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（4）投标人与招标人、其他投标人或者招标代理机构恶意串通的；</w:t>
      </w:r>
    </w:p>
    <w:p w14:paraId="07718861">
      <w:pPr>
        <w:spacing w:line="360" w:lineRule="auto"/>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（5）招标文件规定的其他情形。</w:t>
      </w:r>
    </w:p>
    <w:p w14:paraId="677527FE">
      <w:pPr>
        <w:pStyle w:val="3"/>
        <w:numPr>
          <w:ilvl w:val="0"/>
          <w:numId w:val="0"/>
        </w:numPr>
        <w:spacing w:before="0"/>
        <w:ind w:firstLine="3612" w:firstLineChars="1290"/>
        <w:rPr>
          <w:rFonts w:ascii="仿宋" w:hAnsi="仿宋" w:eastAsia="仿宋" w:cs="仿宋"/>
          <w:color w:val="auto"/>
          <w:szCs w:val="28"/>
        </w:rPr>
      </w:pPr>
      <w:bookmarkStart w:id="54" w:name="_Toc89692623"/>
      <w:bookmarkStart w:id="55" w:name="_Toc8230"/>
      <w:r>
        <w:rPr>
          <w:rFonts w:hint="eastAsia" w:ascii="仿宋" w:hAnsi="仿宋" w:eastAsia="仿宋" w:cs="仿宋"/>
          <w:color w:val="auto"/>
          <w:szCs w:val="28"/>
        </w:rPr>
        <w:t>四、投标文件的提交</w:t>
      </w:r>
      <w:bookmarkEnd w:id="54"/>
      <w:bookmarkEnd w:id="55"/>
    </w:p>
    <w:p w14:paraId="27190BC0">
      <w:pPr>
        <w:pStyle w:val="4"/>
        <w:numPr>
          <w:ilvl w:val="0"/>
          <w:numId w:val="3"/>
        </w:numPr>
        <w:spacing w:before="0"/>
        <w:rPr>
          <w:rFonts w:ascii="仿宋" w:hAnsi="仿宋" w:eastAsia="仿宋" w:cs="仿宋"/>
          <w:color w:val="auto"/>
          <w:sz w:val="24"/>
          <w:szCs w:val="24"/>
        </w:rPr>
      </w:pPr>
      <w:bookmarkStart w:id="56" w:name="_Toc89692624"/>
      <w:bookmarkStart w:id="57" w:name="_Toc31292"/>
      <w:r>
        <w:rPr>
          <w:rFonts w:hint="eastAsia" w:ascii="仿宋" w:hAnsi="仿宋" w:eastAsia="仿宋" w:cs="仿宋"/>
          <w:color w:val="auto"/>
          <w:sz w:val="24"/>
          <w:szCs w:val="24"/>
        </w:rPr>
        <w:t>投标文件的密封、标记</w:t>
      </w:r>
      <w:bookmarkEnd w:id="56"/>
      <w:bookmarkEnd w:id="57"/>
    </w:p>
    <w:p w14:paraId="437F57C6">
      <w:pPr>
        <w:spacing w:line="360" w:lineRule="auto"/>
        <w:ind w:firstLine="420" w:firstLineChars="200"/>
        <w:jc w:val="left"/>
        <w:rPr>
          <w:rFonts w:ascii="仿宋" w:hAnsi="仿宋" w:eastAsia="仿宋" w:cs="仿宋"/>
          <w:bCs/>
          <w:color w:val="auto"/>
          <w:kern w:val="0"/>
          <w:szCs w:val="21"/>
        </w:rPr>
      </w:pPr>
      <w:r>
        <w:rPr>
          <w:rFonts w:hint="eastAsia" w:ascii="仿宋" w:hAnsi="仿宋" w:eastAsia="仿宋" w:cs="仿宋"/>
          <w:bCs/>
          <w:color w:val="auto"/>
          <w:kern w:val="0"/>
          <w:szCs w:val="21"/>
        </w:rPr>
        <w:t>17.1 投标人应按“ 投标人</w:t>
      </w:r>
      <w:r>
        <w:rPr>
          <w:rFonts w:hint="eastAsia" w:ascii="仿宋" w:hAnsi="仿宋" w:eastAsia="仿宋" w:cs="仿宋"/>
          <w:color w:val="auto"/>
          <w:szCs w:val="28"/>
        </w:rPr>
        <w:t>须知前附表</w:t>
      </w:r>
      <w:r>
        <w:rPr>
          <w:rFonts w:hint="eastAsia" w:ascii="仿宋" w:hAnsi="仿宋" w:eastAsia="仿宋" w:cs="仿宋"/>
          <w:bCs/>
          <w:color w:val="auto"/>
          <w:kern w:val="0"/>
          <w:szCs w:val="21"/>
        </w:rPr>
        <w:t>”中规定进行密封并提交。</w:t>
      </w:r>
    </w:p>
    <w:p w14:paraId="63D9B61C">
      <w:pPr>
        <w:spacing w:line="360" w:lineRule="auto"/>
        <w:ind w:firstLine="420" w:firstLineChars="200"/>
        <w:jc w:val="left"/>
        <w:rPr>
          <w:rFonts w:ascii="仿宋" w:hAnsi="仿宋" w:eastAsia="仿宋" w:cs="仿宋"/>
          <w:bCs/>
          <w:color w:val="auto"/>
          <w:kern w:val="0"/>
          <w:szCs w:val="21"/>
        </w:rPr>
      </w:pPr>
      <w:r>
        <w:rPr>
          <w:rFonts w:hint="eastAsia" w:ascii="仿宋" w:hAnsi="仿宋" w:eastAsia="仿宋" w:cs="仿宋"/>
          <w:bCs/>
          <w:color w:val="auto"/>
          <w:kern w:val="0"/>
          <w:szCs w:val="21"/>
        </w:rPr>
        <w:t>17.2 投标人在提交投标文件时，未按本须知要求密封、标记的，由投标人自行负责。</w:t>
      </w:r>
    </w:p>
    <w:p w14:paraId="261F2E94">
      <w:pPr>
        <w:pStyle w:val="4"/>
        <w:numPr>
          <w:ilvl w:val="0"/>
          <w:numId w:val="3"/>
        </w:numPr>
        <w:spacing w:before="0"/>
        <w:rPr>
          <w:rFonts w:ascii="仿宋" w:hAnsi="仿宋" w:eastAsia="仿宋" w:cs="仿宋"/>
          <w:color w:val="auto"/>
          <w:sz w:val="24"/>
          <w:szCs w:val="24"/>
        </w:rPr>
      </w:pPr>
      <w:bookmarkStart w:id="58" w:name="_Toc89692625"/>
      <w:bookmarkStart w:id="59" w:name="_Toc80095530"/>
      <w:bookmarkStart w:id="60" w:name="_Toc19818"/>
      <w:r>
        <w:rPr>
          <w:rFonts w:hint="eastAsia" w:ascii="仿宋" w:hAnsi="仿宋" w:eastAsia="仿宋" w:cs="仿宋"/>
          <w:color w:val="auto"/>
          <w:sz w:val="24"/>
          <w:szCs w:val="24"/>
        </w:rPr>
        <w:t>提交投标文件的截止时间和地点</w:t>
      </w:r>
      <w:bookmarkEnd w:id="58"/>
      <w:bookmarkEnd w:id="59"/>
      <w:bookmarkEnd w:id="60"/>
    </w:p>
    <w:p w14:paraId="03C4AE04">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18.1 投标人应在投标人须知前附表规定的投标截止时间前递交投标文件。</w:t>
      </w:r>
    </w:p>
    <w:p w14:paraId="2D42C0A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18.2 投标人提交投标文件的时间和地点：见投标人须知前附表。</w:t>
      </w:r>
    </w:p>
    <w:p w14:paraId="72A2D42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18.3 除投标人须知前附表另有规定外，投标人所递交的投标文件不予退还。</w:t>
      </w:r>
    </w:p>
    <w:p w14:paraId="46D6EAA1">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18.4 逾期送达的、未送达指定地点的或者不按照招标文件要求密封的投标文件，视为撤回投标文件，采购人不予受理。</w:t>
      </w:r>
    </w:p>
    <w:p w14:paraId="2C28E4F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18.5 是否退还投标文件：详见须知前附表。</w:t>
      </w:r>
    </w:p>
    <w:p w14:paraId="685C08C9">
      <w:pPr>
        <w:pStyle w:val="4"/>
        <w:numPr>
          <w:ilvl w:val="0"/>
          <w:numId w:val="3"/>
        </w:numPr>
        <w:spacing w:before="0"/>
        <w:rPr>
          <w:rFonts w:ascii="仿宋" w:hAnsi="仿宋" w:eastAsia="仿宋" w:cs="仿宋"/>
          <w:color w:val="auto"/>
          <w:sz w:val="24"/>
          <w:szCs w:val="24"/>
        </w:rPr>
      </w:pPr>
      <w:bookmarkStart w:id="61" w:name="_Toc89692626"/>
      <w:bookmarkStart w:id="62" w:name="_Toc25915"/>
      <w:r>
        <w:rPr>
          <w:rFonts w:hint="eastAsia" w:ascii="仿宋" w:hAnsi="仿宋" w:eastAsia="仿宋" w:cs="仿宋"/>
          <w:color w:val="auto"/>
          <w:sz w:val="24"/>
          <w:szCs w:val="24"/>
        </w:rPr>
        <w:t>提交投标文件的截止时间和地点</w:t>
      </w:r>
      <w:bookmarkEnd w:id="61"/>
      <w:bookmarkEnd w:id="62"/>
    </w:p>
    <w:p w14:paraId="5E53DCF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19.1 在本章第18.1项规定的投标截止时间前，投标人可以修改或撤回已递交的投标文件，但应以书面形式通知采购人。</w:t>
      </w:r>
    </w:p>
    <w:p w14:paraId="2B58DE85">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19.2 投标人修改或撤回已递交投标文件的书面通知应按要求签字或盖章。采购人收到书面通知后，向投标人出具签收回执。</w:t>
      </w:r>
    </w:p>
    <w:p w14:paraId="0BBCE679">
      <w:pPr>
        <w:pStyle w:val="3"/>
        <w:numPr>
          <w:ilvl w:val="0"/>
          <w:numId w:val="0"/>
        </w:numPr>
        <w:spacing w:before="0"/>
        <w:ind w:firstLine="3612" w:firstLineChars="1290"/>
        <w:rPr>
          <w:rFonts w:ascii="仿宋" w:hAnsi="仿宋" w:eastAsia="仿宋" w:cs="仿宋"/>
          <w:color w:val="auto"/>
          <w:szCs w:val="28"/>
        </w:rPr>
      </w:pPr>
      <w:bookmarkStart w:id="63" w:name="_Toc89692627"/>
      <w:bookmarkStart w:id="64" w:name="_Toc2217"/>
      <w:r>
        <w:rPr>
          <w:rFonts w:hint="eastAsia" w:ascii="仿宋" w:hAnsi="仿宋" w:eastAsia="仿宋" w:cs="仿宋"/>
          <w:color w:val="auto"/>
          <w:szCs w:val="28"/>
        </w:rPr>
        <w:t>五、开标与评标</w:t>
      </w:r>
      <w:bookmarkEnd w:id="63"/>
      <w:bookmarkEnd w:id="64"/>
    </w:p>
    <w:p w14:paraId="58609974">
      <w:pPr>
        <w:pStyle w:val="4"/>
        <w:numPr>
          <w:ilvl w:val="0"/>
          <w:numId w:val="3"/>
        </w:numPr>
        <w:spacing w:before="0"/>
        <w:rPr>
          <w:rFonts w:ascii="仿宋" w:hAnsi="仿宋" w:eastAsia="仿宋" w:cs="仿宋"/>
          <w:color w:val="auto"/>
          <w:sz w:val="24"/>
          <w:szCs w:val="24"/>
        </w:rPr>
      </w:pPr>
      <w:bookmarkStart w:id="65" w:name="_Toc89692628"/>
      <w:bookmarkStart w:id="66" w:name="_Toc16625"/>
      <w:r>
        <w:rPr>
          <w:rFonts w:hint="eastAsia" w:ascii="仿宋" w:hAnsi="仿宋" w:eastAsia="仿宋" w:cs="仿宋"/>
          <w:color w:val="auto"/>
          <w:sz w:val="24"/>
          <w:szCs w:val="24"/>
        </w:rPr>
        <w:t>开标</w:t>
      </w:r>
      <w:bookmarkEnd w:id="65"/>
      <w:bookmarkEnd w:id="66"/>
    </w:p>
    <w:p w14:paraId="5CE6B4AD">
      <w:pPr>
        <w:spacing w:line="360" w:lineRule="auto"/>
        <w:ind w:firstLine="420" w:firstLineChars="200"/>
        <w:jc w:val="left"/>
        <w:rPr>
          <w:rFonts w:ascii="仿宋" w:hAnsi="仿宋" w:eastAsia="仿宋" w:cs="仿宋"/>
          <w:b/>
          <w:color w:val="auto"/>
          <w:szCs w:val="21"/>
        </w:rPr>
      </w:pPr>
      <w:r>
        <w:rPr>
          <w:rFonts w:hint="eastAsia" w:ascii="仿宋" w:hAnsi="仿宋" w:eastAsia="仿宋" w:cs="仿宋"/>
          <w:color w:val="auto"/>
          <w:szCs w:val="21"/>
        </w:rPr>
        <w:t>20.1 采购代理机构将在“投标人须知前附表”规定的时间和地点进行开标</w:t>
      </w:r>
      <w:r>
        <w:rPr>
          <w:rFonts w:hint="eastAsia" w:ascii="仿宋" w:hAnsi="仿宋" w:eastAsia="仿宋" w:cs="仿宋"/>
          <w:b/>
          <w:color w:val="auto"/>
          <w:szCs w:val="21"/>
        </w:rPr>
        <w:t>。</w:t>
      </w:r>
    </w:p>
    <w:p w14:paraId="120C547E">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20.2开标程序</w:t>
      </w:r>
    </w:p>
    <w:p w14:paraId="5FA3E0F9">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（1）宣布开标纪律；</w:t>
      </w:r>
    </w:p>
    <w:p w14:paraId="4ACB30BC">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（2）介绍有关参会人员；</w:t>
      </w:r>
    </w:p>
    <w:p w14:paraId="28AA06E2">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按照政采云平台自动提取投标人的顺序当众开标，依次导入有效投标人的电子投标文件。同时，由投标人对网上递交已加密的投标文件进行网上解密，解密完成后，系统公布各投标文件开标一览表内容。因投标人原因造成投标文件未解密的，视为撤销其投标文件；</w:t>
      </w:r>
    </w:p>
    <w:p w14:paraId="28514B07">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（4）投标单位在开标记录上签字确认；</w:t>
      </w:r>
    </w:p>
    <w:p w14:paraId="19211CB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（5）开标会议异议询问。</w:t>
      </w:r>
    </w:p>
    <w:p w14:paraId="5B60B684">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（6）开标结束。</w:t>
      </w:r>
    </w:p>
    <w:p w14:paraId="530C3EC9">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20.3 投标文件如果出现计算或表达上的错误，按照下列规定修正：</w:t>
      </w:r>
    </w:p>
    <w:p w14:paraId="5B5E17C9">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（1）投标文件中开标一览表（报价表）内容与投标文件中相应内容不一致的，以开标一览表（报价表）为准。</w:t>
      </w:r>
    </w:p>
    <w:p w14:paraId="33A324BF">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（2）大写金额和小写金额不一致的，以大写金额为准；</w:t>
      </w:r>
    </w:p>
    <w:p w14:paraId="0F7EF081">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（3）单价金额小数点或者百分比有明显错位的，以开标一览表的总价为准，并修改单价；</w:t>
      </w:r>
    </w:p>
    <w:p w14:paraId="46366CE5">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（4）总价金额与按单价汇总金额不一致的，以单价金额计算结果为准；</w:t>
      </w:r>
    </w:p>
    <w:p w14:paraId="0E3A384A">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（5）对不同文字文本投标文件的解释发生异议的，以中文文本为准。</w:t>
      </w:r>
    </w:p>
    <w:p w14:paraId="67158042">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同时出现两种以上不一致的，按照前款规定的顺序修正。按上述规定修正后的报价经投标人确认后对投标人起约束作用。如果投标人不确认修正后的报价，则其投标无效。</w:t>
      </w:r>
    </w:p>
    <w:p w14:paraId="3A7696EA">
      <w:pPr>
        <w:pStyle w:val="4"/>
        <w:numPr>
          <w:ilvl w:val="0"/>
          <w:numId w:val="3"/>
        </w:numPr>
        <w:spacing w:before="0"/>
        <w:rPr>
          <w:rFonts w:ascii="仿宋" w:hAnsi="仿宋" w:eastAsia="仿宋" w:cs="仿宋"/>
          <w:color w:val="auto"/>
          <w:sz w:val="24"/>
          <w:szCs w:val="24"/>
        </w:rPr>
      </w:pPr>
      <w:bookmarkStart w:id="67" w:name="_Toc89692629"/>
      <w:bookmarkStart w:id="68" w:name="_Toc18129"/>
      <w:r>
        <w:rPr>
          <w:rFonts w:hint="eastAsia" w:ascii="仿宋" w:hAnsi="仿宋" w:eastAsia="仿宋" w:cs="仿宋"/>
          <w:color w:val="auto"/>
          <w:sz w:val="24"/>
          <w:szCs w:val="24"/>
        </w:rPr>
        <w:t>资格审查</w:t>
      </w:r>
      <w:bookmarkEnd w:id="67"/>
      <w:bookmarkEnd w:id="68"/>
    </w:p>
    <w:p w14:paraId="3BFA0E48">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公开招标采购项目开标结束后，采购人或者采购代理机构依法对投标人的资格进行审查。合格投标人不足 3 家的，不得评标。</w:t>
      </w:r>
    </w:p>
    <w:p w14:paraId="55A6D43A">
      <w:pPr>
        <w:pStyle w:val="4"/>
        <w:numPr>
          <w:ilvl w:val="0"/>
          <w:numId w:val="3"/>
        </w:numPr>
        <w:spacing w:before="0"/>
        <w:rPr>
          <w:rFonts w:ascii="仿宋" w:hAnsi="仿宋" w:eastAsia="仿宋" w:cs="仿宋"/>
          <w:color w:val="auto"/>
          <w:sz w:val="24"/>
          <w:szCs w:val="24"/>
        </w:rPr>
      </w:pPr>
      <w:bookmarkStart w:id="69" w:name="_Toc89692630"/>
      <w:bookmarkStart w:id="70" w:name="_Toc9657"/>
      <w:r>
        <w:rPr>
          <w:rFonts w:hint="eastAsia" w:ascii="仿宋" w:hAnsi="仿宋" w:eastAsia="仿宋" w:cs="仿宋"/>
          <w:color w:val="auto"/>
          <w:sz w:val="24"/>
          <w:szCs w:val="24"/>
        </w:rPr>
        <w:t>评标</w:t>
      </w:r>
      <w:bookmarkEnd w:id="69"/>
      <w:bookmarkEnd w:id="70"/>
    </w:p>
    <w:p w14:paraId="6A0E8DDC">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22.1评标由采购人依法组建的评标委员会负责。评标委员会由采购人代表和有关技术、经济等方面的专家组成，成员人数应当为 5 人或以上单数。其中，技术、经济等方面的专家不得少于成员总数的三分之二。评标委员会应当推选组长，但采购人代表不得担任组长。</w:t>
      </w:r>
    </w:p>
    <w:p w14:paraId="1D5C0681">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采购人委派代表参加评标委员会的，要向采购代理机构出具授权函。</w:t>
      </w:r>
    </w:p>
    <w:p w14:paraId="7EA0BBB9">
      <w:pPr>
        <w:spacing w:line="360" w:lineRule="auto"/>
        <w:ind w:firstLine="420" w:firstLineChars="200"/>
        <w:jc w:val="left"/>
        <w:rPr>
          <w:rFonts w:ascii="仿宋" w:hAnsi="仿宋" w:eastAsia="仿宋" w:cs="仿宋"/>
          <w:color w:val="auto"/>
          <w:szCs w:val="21"/>
        </w:rPr>
      </w:pPr>
      <w:bookmarkStart w:id="71" w:name="_Toc191374422"/>
      <w:r>
        <w:rPr>
          <w:rFonts w:hint="eastAsia" w:ascii="仿宋" w:hAnsi="仿宋" w:eastAsia="仿宋" w:cs="仿宋"/>
          <w:color w:val="auto"/>
          <w:szCs w:val="21"/>
        </w:rPr>
        <w:t>22.2 评标原则</w:t>
      </w:r>
      <w:bookmarkEnd w:id="71"/>
    </w:p>
    <w:p w14:paraId="7747EAE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评标活动遵循公平、公正、科学和择优的原则。</w:t>
      </w:r>
    </w:p>
    <w:p w14:paraId="285A8E98">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22.3 评标</w:t>
      </w:r>
    </w:p>
    <w:p w14:paraId="10303E0E">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本项目采用综合评标，评标委员会按照第七章“评标办法”规定的方法、评审因素、标准和程序对投标文件进行评审。第七章“评标办法”没有规定的方法、评审因素和标准，不作为评标依据。</w:t>
      </w:r>
    </w:p>
    <w:p w14:paraId="48922457">
      <w:pPr>
        <w:pStyle w:val="4"/>
        <w:numPr>
          <w:ilvl w:val="0"/>
          <w:numId w:val="3"/>
        </w:numPr>
        <w:spacing w:before="0"/>
        <w:rPr>
          <w:rFonts w:ascii="仿宋" w:hAnsi="仿宋" w:eastAsia="仿宋" w:cs="仿宋"/>
          <w:color w:val="auto"/>
          <w:sz w:val="24"/>
          <w:szCs w:val="24"/>
        </w:rPr>
      </w:pPr>
      <w:bookmarkStart w:id="72" w:name="_Toc89692631"/>
      <w:bookmarkStart w:id="73" w:name="_Toc341"/>
      <w:r>
        <w:rPr>
          <w:rFonts w:hint="eastAsia" w:ascii="仿宋" w:hAnsi="仿宋" w:eastAsia="仿宋" w:cs="仿宋"/>
          <w:color w:val="auto"/>
          <w:sz w:val="24"/>
          <w:szCs w:val="24"/>
        </w:rPr>
        <w:t>评标过程的保密</w:t>
      </w:r>
      <w:bookmarkEnd w:id="72"/>
      <w:bookmarkEnd w:id="73"/>
    </w:p>
    <w:p w14:paraId="013E8B58">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开标后，直到授予中标人合同止，凡是属于审查、澄清、评审和比较的有关资料以及授标建议等均不得向投标人或其他无关的人员透露。投标人在评标过程中，所进行的力图影响评标结果的不公正活动，可能导致其投标无效。</w:t>
      </w:r>
    </w:p>
    <w:p w14:paraId="71CAC410">
      <w:pPr>
        <w:pStyle w:val="4"/>
        <w:numPr>
          <w:ilvl w:val="0"/>
          <w:numId w:val="3"/>
        </w:numPr>
        <w:spacing w:before="0"/>
        <w:rPr>
          <w:rFonts w:ascii="仿宋" w:hAnsi="仿宋" w:eastAsia="仿宋" w:cs="仿宋"/>
          <w:color w:val="auto"/>
          <w:sz w:val="24"/>
          <w:szCs w:val="24"/>
        </w:rPr>
      </w:pPr>
      <w:bookmarkStart w:id="74" w:name="_Toc89692632"/>
      <w:bookmarkStart w:id="75" w:name="_Toc26552"/>
      <w:r>
        <w:rPr>
          <w:rFonts w:hint="eastAsia" w:ascii="仿宋" w:hAnsi="仿宋" w:eastAsia="仿宋" w:cs="仿宋"/>
          <w:color w:val="auto"/>
          <w:sz w:val="24"/>
          <w:szCs w:val="24"/>
        </w:rPr>
        <w:t>投标人存在下列情况之一的，投标无效：</w:t>
      </w:r>
      <w:bookmarkEnd w:id="74"/>
      <w:bookmarkEnd w:id="75"/>
    </w:p>
    <w:p w14:paraId="31F53578">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（1）投标文件未按招标文件要求签署、盖章的；</w:t>
      </w:r>
    </w:p>
    <w:p w14:paraId="56016B56">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（2）不具备招标文件中规定的资格要求的；</w:t>
      </w:r>
    </w:p>
    <w:p w14:paraId="68E52678">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（3）报价超过招标文件中规定的预算金额或者最高限价的；</w:t>
      </w:r>
    </w:p>
    <w:p w14:paraId="75EB236F">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（4）投标文件含有采购人不能接受的附加条件的；</w:t>
      </w:r>
    </w:p>
    <w:p w14:paraId="77CC457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（5）法律、法规和招标文件规定的其他无效情形。</w:t>
      </w:r>
    </w:p>
    <w:p w14:paraId="56FDD0FD">
      <w:pPr>
        <w:pStyle w:val="4"/>
        <w:numPr>
          <w:ilvl w:val="0"/>
          <w:numId w:val="3"/>
        </w:numPr>
        <w:spacing w:before="0"/>
        <w:rPr>
          <w:rFonts w:ascii="仿宋" w:hAnsi="仿宋" w:eastAsia="仿宋" w:cs="仿宋"/>
          <w:color w:val="auto"/>
          <w:sz w:val="24"/>
          <w:szCs w:val="24"/>
        </w:rPr>
      </w:pPr>
      <w:bookmarkStart w:id="76" w:name="_Toc89692633"/>
      <w:bookmarkStart w:id="77" w:name="_Toc25177"/>
      <w:r>
        <w:rPr>
          <w:rFonts w:hint="eastAsia" w:ascii="仿宋" w:hAnsi="仿宋" w:eastAsia="仿宋" w:cs="仿宋"/>
          <w:color w:val="auto"/>
          <w:sz w:val="24"/>
          <w:szCs w:val="24"/>
        </w:rPr>
        <w:t>有下列情形之一的，视为投标人串通投标，其投标无效：</w:t>
      </w:r>
      <w:bookmarkEnd w:id="76"/>
      <w:bookmarkEnd w:id="77"/>
    </w:p>
    <w:p w14:paraId="1982091E">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（1）不同投标人的投标文件由同一单位或者个人编制；</w:t>
      </w:r>
    </w:p>
    <w:p w14:paraId="66C66E42">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（2）不同投标人委托同一单位或者个人办理投标事宜；</w:t>
      </w:r>
    </w:p>
    <w:p w14:paraId="59A20522">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（3）不同投标人的投标文件载明的项目管理成员或者联系人员为同一人；</w:t>
      </w:r>
    </w:p>
    <w:p w14:paraId="74459BDF">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（4）不同投标人的投标文件异常一致或者投标报价呈规律性差异；</w:t>
      </w:r>
    </w:p>
    <w:p w14:paraId="0F1CD1B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（5）不同投标人的投标文件相互混装。</w:t>
      </w:r>
    </w:p>
    <w:p w14:paraId="591148D1">
      <w:pPr>
        <w:pStyle w:val="4"/>
        <w:numPr>
          <w:ilvl w:val="0"/>
          <w:numId w:val="3"/>
        </w:numPr>
        <w:spacing w:before="0"/>
        <w:rPr>
          <w:rFonts w:ascii="仿宋" w:hAnsi="仿宋" w:eastAsia="仿宋" w:cs="仿宋"/>
          <w:color w:val="auto"/>
          <w:sz w:val="24"/>
          <w:szCs w:val="24"/>
        </w:rPr>
      </w:pPr>
      <w:bookmarkStart w:id="78" w:name="_Toc89692634"/>
      <w:bookmarkStart w:id="79" w:name="_Toc23754"/>
      <w:r>
        <w:rPr>
          <w:rFonts w:hint="eastAsia" w:ascii="仿宋" w:hAnsi="仿宋" w:eastAsia="仿宋" w:cs="仿宋"/>
          <w:color w:val="auto"/>
          <w:sz w:val="24"/>
          <w:szCs w:val="24"/>
        </w:rPr>
        <w:t>在招标采购中，出现下列情形之一的，应予废标：</w:t>
      </w:r>
      <w:bookmarkEnd w:id="78"/>
      <w:bookmarkEnd w:id="79"/>
    </w:p>
    <w:p w14:paraId="14AF8C1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（1）符合专业条件的投标人或者对招标文件作实质响应的投标人不足3家的；</w:t>
      </w:r>
    </w:p>
    <w:p w14:paraId="71738F8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（2）出现影响采购公正的违法、违规行为的；</w:t>
      </w:r>
    </w:p>
    <w:p w14:paraId="3056E37C">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（3）因重大变故，采购任务取消的。</w:t>
      </w:r>
    </w:p>
    <w:p w14:paraId="4B5E2409">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废标后，采购人应当将废标理由通知所有投标人。</w:t>
      </w:r>
    </w:p>
    <w:p w14:paraId="2C6AE9CC">
      <w:pPr>
        <w:pStyle w:val="3"/>
        <w:numPr>
          <w:ilvl w:val="0"/>
          <w:numId w:val="0"/>
        </w:numPr>
        <w:spacing w:before="0"/>
        <w:ind w:firstLine="3612" w:firstLineChars="1290"/>
        <w:rPr>
          <w:rFonts w:ascii="仿宋" w:hAnsi="仿宋" w:eastAsia="仿宋" w:cs="仿宋"/>
          <w:color w:val="auto"/>
          <w:szCs w:val="28"/>
        </w:rPr>
      </w:pPr>
      <w:bookmarkStart w:id="80" w:name="_Toc89692635"/>
      <w:bookmarkStart w:id="81" w:name="_Toc4970"/>
      <w:r>
        <w:rPr>
          <w:rFonts w:hint="eastAsia" w:ascii="仿宋" w:hAnsi="仿宋" w:eastAsia="仿宋" w:cs="仿宋"/>
          <w:color w:val="auto"/>
          <w:szCs w:val="28"/>
        </w:rPr>
        <w:t>六、中标结果</w:t>
      </w:r>
      <w:bookmarkEnd w:id="80"/>
      <w:bookmarkEnd w:id="81"/>
    </w:p>
    <w:p w14:paraId="099F8955">
      <w:pPr>
        <w:pStyle w:val="4"/>
        <w:numPr>
          <w:ilvl w:val="0"/>
          <w:numId w:val="3"/>
        </w:numPr>
        <w:spacing w:before="0"/>
        <w:rPr>
          <w:rFonts w:ascii="仿宋" w:hAnsi="仿宋" w:eastAsia="仿宋" w:cs="仿宋"/>
          <w:color w:val="auto"/>
          <w:sz w:val="24"/>
          <w:szCs w:val="24"/>
        </w:rPr>
      </w:pPr>
      <w:bookmarkStart w:id="82" w:name="_Toc89692636"/>
      <w:bookmarkStart w:id="83" w:name="_Toc3811"/>
      <w:r>
        <w:rPr>
          <w:rFonts w:hint="eastAsia" w:ascii="仿宋" w:hAnsi="仿宋" w:eastAsia="仿宋" w:cs="仿宋"/>
          <w:color w:val="auto"/>
          <w:sz w:val="24"/>
          <w:szCs w:val="24"/>
        </w:rPr>
        <w:t>中标人的确定</w:t>
      </w:r>
      <w:bookmarkEnd w:id="82"/>
      <w:bookmarkEnd w:id="83"/>
    </w:p>
    <w:p w14:paraId="1D1E004C">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27.1 采购代理机构在评标结束后2个工作日内将评标报告送采购人。</w:t>
      </w:r>
    </w:p>
    <w:p w14:paraId="3BA587E3">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27.2 采购人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28923C5">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27.3采购人在收到评标报告5个工作日内未按评标报告推荐的中标候选人顺序确定中标人，又不能说明合法理由的，视同按评标报告推荐的顺序确定排名第一的中标候选人为中标人。</w:t>
      </w:r>
    </w:p>
    <w:p w14:paraId="6AD64636">
      <w:pPr>
        <w:pStyle w:val="4"/>
        <w:numPr>
          <w:ilvl w:val="0"/>
          <w:numId w:val="3"/>
        </w:numPr>
        <w:spacing w:before="0"/>
        <w:rPr>
          <w:rFonts w:ascii="仿宋" w:hAnsi="仿宋" w:eastAsia="仿宋" w:cs="仿宋"/>
          <w:color w:val="auto"/>
          <w:sz w:val="24"/>
          <w:szCs w:val="24"/>
        </w:rPr>
      </w:pPr>
      <w:bookmarkStart w:id="84" w:name="_Toc89692637"/>
      <w:bookmarkStart w:id="85" w:name="_Toc19167"/>
      <w:r>
        <w:rPr>
          <w:rFonts w:hint="eastAsia" w:ascii="仿宋" w:hAnsi="仿宋" w:eastAsia="仿宋" w:cs="仿宋"/>
          <w:color w:val="auto"/>
          <w:sz w:val="24"/>
          <w:szCs w:val="24"/>
        </w:rPr>
        <w:t>中标通知书</w:t>
      </w:r>
      <w:bookmarkEnd w:id="84"/>
      <w:bookmarkEnd w:id="85"/>
    </w:p>
    <w:p w14:paraId="363AD0D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28.1采购代理机构自中标人确定之日起2个工作日内，在省级以上财政部门指定的媒体上公告中标结果，招标文件应当随中标结果同时公告。中标公告期限为1个工作日。</w:t>
      </w:r>
    </w:p>
    <w:p w14:paraId="2CE5C30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28.2 在公告中标结果的同时，采购代理机构应当向中标人发出中标通知书。</w:t>
      </w:r>
    </w:p>
    <w:p w14:paraId="632B3723">
      <w:pPr>
        <w:spacing w:line="360" w:lineRule="auto"/>
        <w:ind w:firstLine="420" w:firstLineChars="200"/>
        <w:rPr>
          <w:rFonts w:ascii="仿宋" w:hAnsi="仿宋" w:eastAsia="仿宋" w:cs="仿宋"/>
          <w:bCs/>
          <w:color w:val="auto"/>
          <w:szCs w:val="21"/>
        </w:rPr>
      </w:pPr>
      <w:r>
        <w:rPr>
          <w:rFonts w:hint="eastAsia" w:ascii="仿宋" w:hAnsi="仿宋" w:eastAsia="仿宋" w:cs="仿宋"/>
          <w:color w:val="auto"/>
          <w:szCs w:val="21"/>
        </w:rPr>
        <w:t>28.3中标通知书发出后，采购人不得违法改变中标结果，中标人无正当理由不得放弃中标。</w:t>
      </w:r>
    </w:p>
    <w:p w14:paraId="5FEB95F3">
      <w:pPr>
        <w:pStyle w:val="4"/>
        <w:numPr>
          <w:ilvl w:val="0"/>
          <w:numId w:val="3"/>
        </w:numPr>
        <w:spacing w:before="0"/>
        <w:rPr>
          <w:rFonts w:ascii="仿宋" w:hAnsi="仿宋" w:eastAsia="仿宋" w:cs="仿宋"/>
          <w:color w:val="auto"/>
          <w:sz w:val="24"/>
          <w:szCs w:val="24"/>
        </w:rPr>
      </w:pPr>
      <w:bookmarkStart w:id="86" w:name="_Toc89692638"/>
      <w:bookmarkStart w:id="87" w:name="_Toc9828"/>
      <w:r>
        <w:rPr>
          <w:rFonts w:hint="eastAsia" w:ascii="仿宋" w:hAnsi="仿宋" w:eastAsia="仿宋" w:cs="仿宋"/>
          <w:color w:val="auto"/>
          <w:sz w:val="24"/>
          <w:szCs w:val="24"/>
        </w:rPr>
        <w:t>签订合同</w:t>
      </w:r>
      <w:bookmarkEnd w:id="86"/>
      <w:bookmarkEnd w:id="87"/>
    </w:p>
    <w:p w14:paraId="21F24D8E">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29.1 采购人应当自中标通知书发出之日起30日内，按照招标文件和中标人投标文件的规定，与中标人签订书面合同。所签订的合同不得对招标文件确定的事项和中标人投标文件作实质性修改。</w:t>
      </w:r>
    </w:p>
    <w:p w14:paraId="14B882D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采购人不得向中标人提出任何不合理的要求作为签订合同的条件。</w:t>
      </w:r>
    </w:p>
    <w:p w14:paraId="6D3D0B9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29.2 采购人与中标人应当根据合同的约定依法履行合同义务。政府采购合同的履行、违约责任和解决争议的方法等适用《中华人民共和国民法典》。</w:t>
      </w:r>
    </w:p>
    <w:p w14:paraId="61B8839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29.3 中标人因不可抗力或者自身原因不能履行政府采购合同的，采购人可以与排位在中标人之后第一位的中标候选人签订政府采购合同，以此类推。或重新招标。</w:t>
      </w:r>
    </w:p>
    <w:p w14:paraId="3C788D2D">
      <w:pPr>
        <w:pStyle w:val="4"/>
        <w:numPr>
          <w:ilvl w:val="0"/>
          <w:numId w:val="3"/>
        </w:numPr>
        <w:spacing w:before="0"/>
        <w:rPr>
          <w:rFonts w:ascii="仿宋" w:hAnsi="仿宋" w:eastAsia="仿宋" w:cs="仿宋"/>
          <w:color w:val="auto"/>
          <w:sz w:val="24"/>
          <w:szCs w:val="24"/>
        </w:rPr>
      </w:pPr>
      <w:bookmarkStart w:id="88" w:name="_Toc89692639"/>
      <w:bookmarkStart w:id="89" w:name="_Toc21844"/>
      <w:r>
        <w:rPr>
          <w:rFonts w:hint="eastAsia" w:ascii="仿宋" w:hAnsi="仿宋" w:eastAsia="仿宋" w:cs="仿宋"/>
          <w:color w:val="auto"/>
          <w:sz w:val="24"/>
          <w:szCs w:val="24"/>
        </w:rPr>
        <w:t>履约保证金</w:t>
      </w:r>
      <w:bookmarkEnd w:id="88"/>
      <w:bookmarkEnd w:id="89"/>
    </w:p>
    <w:p w14:paraId="40C7A6EA">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见投标人须知前附表。</w:t>
      </w:r>
    </w:p>
    <w:p w14:paraId="5F3E8D53">
      <w:pPr>
        <w:pStyle w:val="3"/>
        <w:numPr>
          <w:ilvl w:val="0"/>
          <w:numId w:val="0"/>
        </w:numPr>
        <w:spacing w:before="0"/>
        <w:ind w:firstLine="3612" w:firstLineChars="1290"/>
        <w:rPr>
          <w:rFonts w:ascii="仿宋" w:hAnsi="仿宋" w:eastAsia="仿宋" w:cs="仿宋"/>
          <w:color w:val="auto"/>
          <w:szCs w:val="28"/>
        </w:rPr>
      </w:pPr>
      <w:bookmarkStart w:id="90" w:name="_Toc89692640"/>
      <w:bookmarkStart w:id="91" w:name="_Toc29754"/>
      <w:r>
        <w:rPr>
          <w:rFonts w:hint="eastAsia" w:ascii="仿宋" w:hAnsi="仿宋" w:eastAsia="仿宋" w:cs="仿宋"/>
          <w:color w:val="auto"/>
          <w:szCs w:val="28"/>
        </w:rPr>
        <w:t>七、其他事项</w:t>
      </w:r>
      <w:bookmarkEnd w:id="90"/>
      <w:bookmarkEnd w:id="91"/>
    </w:p>
    <w:p w14:paraId="24DED162">
      <w:pPr>
        <w:pStyle w:val="4"/>
        <w:numPr>
          <w:ilvl w:val="0"/>
          <w:numId w:val="3"/>
        </w:numPr>
        <w:spacing w:before="0"/>
        <w:rPr>
          <w:rFonts w:ascii="仿宋" w:hAnsi="仿宋" w:eastAsia="仿宋" w:cs="仿宋"/>
          <w:color w:val="auto"/>
          <w:sz w:val="24"/>
          <w:szCs w:val="24"/>
        </w:rPr>
      </w:pPr>
      <w:bookmarkStart w:id="92" w:name="_Toc89692641"/>
      <w:bookmarkStart w:id="93" w:name="_Toc985"/>
      <w:r>
        <w:rPr>
          <w:rFonts w:hint="eastAsia" w:ascii="仿宋" w:hAnsi="仿宋" w:eastAsia="仿宋" w:cs="仿宋"/>
          <w:color w:val="auto"/>
          <w:sz w:val="24"/>
          <w:szCs w:val="24"/>
        </w:rPr>
        <w:t>采购代理服务费</w:t>
      </w:r>
      <w:bookmarkEnd w:id="92"/>
      <w:bookmarkEnd w:id="93"/>
    </w:p>
    <w:p w14:paraId="721C548C">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见投标人须知前附表。</w:t>
      </w:r>
    </w:p>
    <w:p w14:paraId="38E40CD2">
      <w:pPr>
        <w:pStyle w:val="4"/>
        <w:numPr>
          <w:ilvl w:val="0"/>
          <w:numId w:val="3"/>
        </w:numPr>
        <w:spacing w:before="0"/>
        <w:rPr>
          <w:rFonts w:ascii="仿宋" w:hAnsi="仿宋" w:eastAsia="仿宋" w:cs="仿宋"/>
          <w:color w:val="auto"/>
          <w:sz w:val="24"/>
          <w:szCs w:val="24"/>
        </w:rPr>
      </w:pPr>
      <w:bookmarkStart w:id="94" w:name="_Toc89692642"/>
      <w:bookmarkStart w:id="95" w:name="_Toc440"/>
      <w:r>
        <w:rPr>
          <w:rFonts w:hint="eastAsia" w:ascii="仿宋" w:hAnsi="仿宋" w:eastAsia="仿宋" w:cs="仿宋"/>
          <w:color w:val="auto"/>
          <w:sz w:val="24"/>
          <w:szCs w:val="24"/>
        </w:rPr>
        <w:t>解释权</w:t>
      </w:r>
      <w:bookmarkEnd w:id="94"/>
      <w:bookmarkEnd w:id="95"/>
    </w:p>
    <w:p w14:paraId="4CB201DE">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本招标文件是根据《中华人民共和国政府采购法》及相关法律法规编制，解释权属采购人及采购代理机构。</w:t>
      </w:r>
    </w:p>
    <w:p w14:paraId="2E5D0F43">
      <w:pPr>
        <w:pStyle w:val="4"/>
        <w:numPr>
          <w:ilvl w:val="0"/>
          <w:numId w:val="3"/>
        </w:numPr>
        <w:spacing w:before="0"/>
        <w:rPr>
          <w:rFonts w:ascii="仿宋" w:hAnsi="仿宋" w:eastAsia="仿宋" w:cs="仿宋"/>
          <w:color w:val="auto"/>
          <w:sz w:val="24"/>
          <w:szCs w:val="24"/>
        </w:rPr>
      </w:pPr>
      <w:bookmarkStart w:id="96" w:name="_Toc89692643"/>
      <w:bookmarkStart w:id="97" w:name="_Toc27858"/>
      <w:r>
        <w:rPr>
          <w:rFonts w:hint="eastAsia" w:ascii="仿宋" w:hAnsi="仿宋" w:eastAsia="仿宋" w:cs="仿宋"/>
          <w:color w:val="auto"/>
          <w:sz w:val="24"/>
          <w:szCs w:val="24"/>
        </w:rPr>
        <w:t>需要补充的其他内容</w:t>
      </w:r>
      <w:bookmarkEnd w:id="96"/>
      <w:bookmarkEnd w:id="97"/>
    </w:p>
    <w:p w14:paraId="3B59CAF7">
      <w:pPr>
        <w:spacing w:line="360" w:lineRule="auto"/>
        <w:ind w:firstLine="420" w:firstLineChars="200"/>
        <w:jc w:val="left"/>
        <w:rPr>
          <w:rFonts w:ascii="仿宋" w:hAnsi="仿宋" w:eastAsia="仿宋" w:cs="仿宋"/>
          <w:color w:val="auto"/>
          <w:sz w:val="24"/>
        </w:rPr>
      </w:pPr>
      <w:r>
        <w:rPr>
          <w:rFonts w:hint="eastAsia" w:ascii="仿宋" w:hAnsi="仿宋" w:eastAsia="仿宋" w:cs="仿宋"/>
          <w:color w:val="auto"/>
          <w:szCs w:val="21"/>
        </w:rPr>
        <w:t>33.1</w:t>
      </w:r>
      <w:bookmarkEnd w:id="20"/>
      <w:r>
        <w:rPr>
          <w:rFonts w:hint="eastAsia" w:ascii="仿宋" w:hAnsi="仿宋" w:eastAsia="仿宋" w:cs="仿宋"/>
          <w:color w:val="auto"/>
          <w:szCs w:val="21"/>
        </w:rPr>
        <w:t>需要补充的其他内容：见</w:t>
      </w:r>
      <w:r>
        <w:rPr>
          <w:rFonts w:hint="eastAsia" w:ascii="仿宋" w:hAnsi="仿宋" w:eastAsia="仿宋" w:cs="仿宋"/>
          <w:bCs/>
          <w:color w:val="auto"/>
          <w:kern w:val="0"/>
          <w:szCs w:val="21"/>
        </w:rPr>
        <w:t>“ 投标人</w:t>
      </w:r>
      <w:r>
        <w:rPr>
          <w:rFonts w:hint="eastAsia" w:ascii="仿宋" w:hAnsi="仿宋" w:eastAsia="仿宋" w:cs="仿宋"/>
          <w:color w:val="auto"/>
          <w:szCs w:val="28"/>
        </w:rPr>
        <w:t>须知前附表</w:t>
      </w:r>
      <w:r>
        <w:rPr>
          <w:rFonts w:hint="eastAsia" w:ascii="仿宋" w:hAnsi="仿宋" w:eastAsia="仿宋" w:cs="仿宋"/>
          <w:bCs/>
          <w:color w:val="auto"/>
          <w:kern w:val="0"/>
          <w:szCs w:val="21"/>
        </w:rPr>
        <w:t>”</w:t>
      </w:r>
      <w:r>
        <w:rPr>
          <w:rFonts w:hint="eastAsia" w:ascii="仿宋" w:hAnsi="仿宋" w:eastAsia="仿宋" w:cs="仿宋"/>
          <w:color w:val="auto"/>
          <w:szCs w:val="21"/>
        </w:rPr>
        <w:t>。</w:t>
      </w:r>
    </w:p>
    <w:p w14:paraId="0C33BCB8">
      <w:pPr>
        <w:rPr>
          <w:rFonts w:ascii="仿宋" w:hAnsi="仿宋" w:eastAsia="仿宋" w:cs="仿宋"/>
          <w:color w:val="auto"/>
        </w:rPr>
      </w:pPr>
    </w:p>
    <w:p w14:paraId="7966BE90">
      <w:pPr>
        <w:rPr>
          <w:rFonts w:ascii="仿宋" w:hAnsi="仿宋" w:eastAsia="仿宋" w:cs="仿宋"/>
          <w:color w:val="auto"/>
        </w:rPr>
      </w:pPr>
    </w:p>
    <w:p w14:paraId="1B424DE2">
      <w:pPr>
        <w:rPr>
          <w:rFonts w:hint="eastAsia" w:ascii="仿宋" w:hAnsi="仿宋" w:eastAsia="仿宋" w:cs="仿宋"/>
          <w:color w:val="auto"/>
          <w:sz w:val="32"/>
          <w:szCs w:val="32"/>
        </w:rPr>
      </w:pPr>
      <w:bookmarkStart w:id="98" w:name="_Toc89692644"/>
      <w:r>
        <w:rPr>
          <w:rFonts w:hint="eastAsia" w:ascii="仿宋" w:hAnsi="仿宋" w:eastAsia="仿宋" w:cs="仿宋"/>
          <w:color w:val="auto"/>
          <w:sz w:val="32"/>
          <w:szCs w:val="32"/>
        </w:rPr>
        <w:br w:type="page"/>
      </w:r>
    </w:p>
    <w:p w14:paraId="43CCC6CA">
      <w:pPr>
        <w:pStyle w:val="2"/>
        <w:numPr>
          <w:ilvl w:val="0"/>
          <w:numId w:val="0"/>
        </w:numPr>
        <w:spacing w:before="0"/>
        <w:jc w:val="center"/>
        <w:rPr>
          <w:rFonts w:ascii="仿宋" w:hAnsi="仿宋" w:eastAsia="仿宋" w:cs="仿宋"/>
          <w:color w:val="auto"/>
          <w:sz w:val="32"/>
          <w:szCs w:val="32"/>
        </w:rPr>
      </w:pPr>
      <w:bookmarkStart w:id="99" w:name="_Toc31890"/>
      <w:r>
        <w:rPr>
          <w:rFonts w:hint="eastAsia" w:ascii="仿宋" w:hAnsi="仿宋" w:eastAsia="仿宋" w:cs="仿宋"/>
          <w:color w:val="auto"/>
          <w:sz w:val="32"/>
          <w:szCs w:val="32"/>
        </w:rPr>
        <w:t>第三章  合同书样式及主要条款</w:t>
      </w:r>
      <w:bookmarkEnd w:id="98"/>
      <w:bookmarkEnd w:id="99"/>
    </w:p>
    <w:tbl>
      <w:tblPr>
        <w:tblStyle w:val="37"/>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465"/>
        <w:gridCol w:w="7068"/>
      </w:tblGrid>
      <w:tr w14:paraId="3FF7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516A581F">
            <w:pPr>
              <w:keepNext w:val="0"/>
              <w:keepLines w:val="0"/>
              <w:widowControl/>
              <w:suppressLineNumbers w:val="0"/>
              <w:spacing w:line="240" w:lineRule="auto"/>
              <w:jc w:val="center"/>
              <w:rPr>
                <w:rFonts w:ascii="仿宋" w:hAnsi="仿宋" w:eastAsia="仿宋" w:cs="仿宋"/>
                <w:b/>
                <w:bCs/>
                <w:color w:val="auto"/>
                <w:kern w:val="0"/>
                <w:sz w:val="22"/>
                <w:szCs w:val="22"/>
                <w:vertAlign w:val="baseline"/>
                <w:lang w:val="en-US" w:eastAsia="zh-CN" w:bidi="ar"/>
              </w:rPr>
            </w:pPr>
            <w:r>
              <w:rPr>
                <w:rFonts w:ascii="仿宋" w:hAnsi="仿宋" w:eastAsia="仿宋" w:cs="仿宋"/>
                <w:b/>
                <w:bCs/>
                <w:color w:val="auto"/>
                <w:kern w:val="0"/>
                <w:sz w:val="22"/>
                <w:szCs w:val="22"/>
                <w:lang w:val="en-US" w:eastAsia="zh-CN" w:bidi="ar"/>
              </w:rPr>
              <w:t>序号</w:t>
            </w:r>
          </w:p>
        </w:tc>
        <w:tc>
          <w:tcPr>
            <w:tcW w:w="1465" w:type="dxa"/>
            <w:noWrap w:val="0"/>
            <w:vAlign w:val="center"/>
          </w:tcPr>
          <w:p w14:paraId="29E46F28">
            <w:pPr>
              <w:keepNext w:val="0"/>
              <w:keepLines w:val="0"/>
              <w:widowControl/>
              <w:suppressLineNumbers w:val="0"/>
              <w:spacing w:line="240" w:lineRule="auto"/>
              <w:jc w:val="center"/>
              <w:rPr>
                <w:rFonts w:ascii="仿宋" w:hAnsi="仿宋" w:eastAsia="仿宋" w:cs="仿宋"/>
                <w:b/>
                <w:bCs/>
                <w:color w:val="auto"/>
                <w:kern w:val="0"/>
                <w:sz w:val="22"/>
                <w:szCs w:val="22"/>
                <w:vertAlign w:val="baseline"/>
                <w:lang w:val="en-US" w:eastAsia="zh-CN" w:bidi="ar"/>
              </w:rPr>
            </w:pPr>
            <w:r>
              <w:rPr>
                <w:rFonts w:ascii="仿宋" w:hAnsi="仿宋" w:eastAsia="仿宋" w:cs="仿宋"/>
                <w:b/>
                <w:bCs/>
                <w:color w:val="auto"/>
                <w:kern w:val="0"/>
                <w:sz w:val="22"/>
                <w:szCs w:val="22"/>
                <w:lang w:val="en-US" w:eastAsia="zh-CN" w:bidi="ar"/>
              </w:rPr>
              <w:t xml:space="preserve">内 </w:t>
            </w:r>
            <w:r>
              <w:rPr>
                <w:rFonts w:hint="eastAsia" w:ascii="仿宋" w:hAnsi="仿宋" w:eastAsia="仿宋" w:cs="仿宋"/>
                <w:b/>
                <w:bCs/>
                <w:color w:val="auto"/>
                <w:kern w:val="0"/>
                <w:sz w:val="22"/>
                <w:szCs w:val="22"/>
                <w:lang w:val="en-US" w:eastAsia="zh-CN" w:bidi="ar"/>
              </w:rPr>
              <w:t>容</w:t>
            </w:r>
          </w:p>
        </w:tc>
        <w:tc>
          <w:tcPr>
            <w:tcW w:w="7068" w:type="dxa"/>
            <w:noWrap w:val="0"/>
            <w:vAlign w:val="center"/>
          </w:tcPr>
          <w:p w14:paraId="0B029EBE">
            <w:pPr>
              <w:keepNext w:val="0"/>
              <w:keepLines w:val="0"/>
              <w:widowControl/>
              <w:suppressLineNumbers w:val="0"/>
              <w:spacing w:line="240" w:lineRule="auto"/>
              <w:jc w:val="center"/>
              <w:rPr>
                <w:rFonts w:ascii="仿宋" w:hAnsi="仿宋" w:eastAsia="仿宋" w:cs="仿宋"/>
                <w:b/>
                <w:bCs/>
                <w:color w:val="auto"/>
                <w:kern w:val="0"/>
                <w:sz w:val="22"/>
                <w:szCs w:val="22"/>
                <w:vertAlign w:val="baseline"/>
                <w:lang w:val="en-US" w:eastAsia="zh-CN" w:bidi="ar"/>
              </w:rPr>
            </w:pPr>
            <w:r>
              <w:rPr>
                <w:rFonts w:ascii="仿宋" w:hAnsi="仿宋" w:eastAsia="仿宋" w:cs="仿宋"/>
                <w:b/>
                <w:bCs/>
                <w:color w:val="auto"/>
                <w:kern w:val="0"/>
                <w:sz w:val="22"/>
                <w:szCs w:val="22"/>
                <w:lang w:val="en-US" w:eastAsia="zh-CN" w:bidi="ar"/>
              </w:rPr>
              <w:t xml:space="preserve">要 </w:t>
            </w:r>
            <w:r>
              <w:rPr>
                <w:rFonts w:hint="eastAsia" w:ascii="仿宋" w:hAnsi="仿宋" w:eastAsia="仿宋" w:cs="仿宋"/>
                <w:b/>
                <w:bCs/>
                <w:color w:val="auto"/>
                <w:kern w:val="0"/>
                <w:sz w:val="22"/>
                <w:szCs w:val="22"/>
                <w:lang w:val="en-US" w:eastAsia="zh-CN" w:bidi="ar"/>
              </w:rPr>
              <w:t>求</w:t>
            </w:r>
          </w:p>
        </w:tc>
      </w:tr>
      <w:tr w14:paraId="5266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1634F389">
            <w:pPr>
              <w:keepNext w:val="0"/>
              <w:keepLines w:val="0"/>
              <w:widowControl/>
              <w:suppressLineNumbers w:val="0"/>
              <w:spacing w:line="240" w:lineRule="auto"/>
              <w:jc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1</w:t>
            </w:r>
          </w:p>
        </w:tc>
        <w:tc>
          <w:tcPr>
            <w:tcW w:w="1465" w:type="dxa"/>
            <w:noWrap w:val="0"/>
            <w:vAlign w:val="center"/>
          </w:tcPr>
          <w:p w14:paraId="512A46B8">
            <w:pPr>
              <w:keepNext w:val="0"/>
              <w:keepLines w:val="0"/>
              <w:widowControl/>
              <w:suppressLineNumbers w:val="0"/>
              <w:spacing w:line="240" w:lineRule="auto"/>
              <w:jc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合同履行期限</w:t>
            </w:r>
          </w:p>
        </w:tc>
        <w:tc>
          <w:tcPr>
            <w:tcW w:w="7068" w:type="dxa"/>
            <w:noWrap w:val="0"/>
            <w:vAlign w:val="center"/>
          </w:tcPr>
          <w:p w14:paraId="1861EFC5">
            <w:pPr>
              <w:keepNext w:val="0"/>
              <w:keepLines w:val="0"/>
              <w:widowControl/>
              <w:suppressLineNumbers w:val="0"/>
              <w:spacing w:line="240" w:lineRule="auto"/>
              <w:jc w:val="left"/>
              <w:rPr>
                <w:rFonts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自合同签订之日起至2026年3月31日。</w:t>
            </w:r>
          </w:p>
        </w:tc>
      </w:tr>
      <w:tr w14:paraId="3176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3D08AF62">
            <w:pPr>
              <w:keepNext w:val="0"/>
              <w:keepLines w:val="0"/>
              <w:widowControl/>
              <w:suppressLineNumbers w:val="0"/>
              <w:spacing w:line="240" w:lineRule="auto"/>
              <w:jc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2</w:t>
            </w:r>
          </w:p>
        </w:tc>
        <w:tc>
          <w:tcPr>
            <w:tcW w:w="1465" w:type="dxa"/>
            <w:noWrap w:val="0"/>
            <w:vAlign w:val="center"/>
          </w:tcPr>
          <w:p w14:paraId="410BAA31">
            <w:pPr>
              <w:keepNext w:val="0"/>
              <w:keepLines w:val="0"/>
              <w:widowControl/>
              <w:suppressLineNumbers w:val="0"/>
              <w:spacing w:line="240" w:lineRule="auto"/>
              <w:jc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质量要求</w:t>
            </w:r>
          </w:p>
        </w:tc>
        <w:tc>
          <w:tcPr>
            <w:tcW w:w="7068" w:type="dxa"/>
            <w:noWrap w:val="0"/>
            <w:vAlign w:val="center"/>
          </w:tcPr>
          <w:p w14:paraId="23693A85">
            <w:pPr>
              <w:keepNext w:val="0"/>
              <w:keepLines w:val="0"/>
              <w:widowControl/>
              <w:suppressLineNumbers w:val="0"/>
              <w:spacing w:line="240" w:lineRule="auto"/>
              <w:jc w:val="left"/>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课程的设计、制作、审核、评价应符合《GBT 38857-2020 干部网络培训 课程信息模型标准》《GBT 38861-2020 干部网络培训课程制作流程标准》《GBT 38862-2020 干部网络培训 课程审核标准》等国家现行相关规范及标准。</w:t>
            </w:r>
          </w:p>
        </w:tc>
      </w:tr>
      <w:tr w14:paraId="02B5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6C4E14EB">
            <w:pPr>
              <w:keepNext w:val="0"/>
              <w:keepLines w:val="0"/>
              <w:widowControl/>
              <w:suppressLineNumbers w:val="0"/>
              <w:spacing w:line="240" w:lineRule="auto"/>
              <w:jc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3</w:t>
            </w:r>
          </w:p>
        </w:tc>
        <w:tc>
          <w:tcPr>
            <w:tcW w:w="1465" w:type="dxa"/>
            <w:noWrap w:val="0"/>
            <w:vAlign w:val="center"/>
          </w:tcPr>
          <w:p w14:paraId="68CFA933">
            <w:pPr>
              <w:keepNext w:val="0"/>
              <w:keepLines w:val="0"/>
              <w:widowControl/>
              <w:suppressLineNumbers w:val="0"/>
              <w:spacing w:line="240" w:lineRule="auto"/>
              <w:jc w:val="center"/>
              <w:rPr>
                <w:rFonts w:hint="default" w:ascii="仿宋" w:hAnsi="仿宋" w:eastAsia="仿宋" w:cs="仿宋"/>
                <w:b w:val="0"/>
                <w:bCs w:val="0"/>
                <w:color w:val="auto"/>
                <w:kern w:val="0"/>
                <w:sz w:val="22"/>
                <w:szCs w:val="22"/>
                <w:lang w:val="en-US" w:eastAsia="zh-CN" w:bidi="ar"/>
              </w:rPr>
            </w:pPr>
            <w:r>
              <w:rPr>
                <w:rFonts w:hint="default" w:ascii="仿宋" w:hAnsi="仿宋" w:eastAsia="仿宋" w:cs="仿宋"/>
                <w:b w:val="0"/>
                <w:bCs w:val="0"/>
                <w:color w:val="auto"/>
                <w:kern w:val="0"/>
                <w:sz w:val="22"/>
                <w:szCs w:val="22"/>
                <w:lang w:val="en-US" w:eastAsia="zh-CN" w:bidi="ar"/>
              </w:rPr>
              <w:t>服务地点</w:t>
            </w:r>
          </w:p>
        </w:tc>
        <w:tc>
          <w:tcPr>
            <w:tcW w:w="7068" w:type="dxa"/>
            <w:noWrap w:val="0"/>
            <w:vAlign w:val="center"/>
          </w:tcPr>
          <w:p w14:paraId="6E12E471">
            <w:pPr>
              <w:keepNext w:val="0"/>
              <w:keepLines w:val="0"/>
              <w:widowControl/>
              <w:suppressLineNumbers w:val="0"/>
              <w:spacing w:line="240" w:lineRule="auto"/>
              <w:jc w:val="left"/>
              <w:rPr>
                <w:rFonts w:hint="default" w:ascii="仿宋" w:hAnsi="仿宋" w:eastAsia="仿宋" w:cs="仿宋"/>
                <w:b w:val="0"/>
                <w:bCs w:val="0"/>
                <w:color w:val="auto"/>
                <w:kern w:val="0"/>
                <w:sz w:val="22"/>
                <w:szCs w:val="22"/>
                <w:lang w:val="en-US" w:eastAsia="zh-CN" w:bidi="ar"/>
              </w:rPr>
            </w:pPr>
            <w:r>
              <w:rPr>
                <w:rFonts w:hint="default" w:ascii="仿宋" w:hAnsi="仿宋" w:eastAsia="仿宋" w:cs="仿宋"/>
                <w:b w:val="0"/>
                <w:bCs w:val="0"/>
                <w:color w:val="auto"/>
                <w:kern w:val="0"/>
                <w:sz w:val="22"/>
                <w:szCs w:val="22"/>
                <w:lang w:val="en-US" w:eastAsia="zh-CN" w:bidi="ar"/>
              </w:rPr>
              <w:t>云南开放大学云南省干部在线学习学院。</w:t>
            </w:r>
          </w:p>
        </w:tc>
      </w:tr>
      <w:tr w14:paraId="3514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0E897527">
            <w:pPr>
              <w:keepNext w:val="0"/>
              <w:keepLines w:val="0"/>
              <w:widowControl/>
              <w:suppressLineNumbers w:val="0"/>
              <w:spacing w:line="240" w:lineRule="auto"/>
              <w:jc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4</w:t>
            </w:r>
          </w:p>
        </w:tc>
        <w:tc>
          <w:tcPr>
            <w:tcW w:w="1465" w:type="dxa"/>
            <w:noWrap w:val="0"/>
            <w:vAlign w:val="center"/>
          </w:tcPr>
          <w:p w14:paraId="3AD422F7">
            <w:pPr>
              <w:keepNext w:val="0"/>
              <w:keepLines w:val="0"/>
              <w:widowControl/>
              <w:suppressLineNumbers w:val="0"/>
              <w:spacing w:line="240" w:lineRule="auto"/>
              <w:jc w:val="center"/>
              <w:rPr>
                <w:rFonts w:hint="eastAsia"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履约保证金</w:t>
            </w:r>
          </w:p>
        </w:tc>
        <w:tc>
          <w:tcPr>
            <w:tcW w:w="7068" w:type="dxa"/>
            <w:noWrap w:val="0"/>
            <w:vAlign w:val="center"/>
          </w:tcPr>
          <w:p w14:paraId="0040F87E">
            <w:pPr>
              <w:pStyle w:val="17"/>
              <w:spacing w:line="240" w:lineRule="auto"/>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合同总价的5%</w:t>
            </w:r>
          </w:p>
          <w:p w14:paraId="66EF89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合同签订后十五个日历日内，乙方向甲方缴纳合同金额5%的履约保证金。自</w:t>
            </w:r>
            <w:ins w:id="1" w:author="黑丶曼巴" w:date="2025-05-14T15:51:49Z">
              <w:r>
                <w:rPr>
                  <w:rFonts w:hint="eastAsia" w:ascii="仿宋" w:hAnsi="仿宋" w:eastAsia="仿宋" w:cs="仿宋"/>
                  <w:b w:val="0"/>
                  <w:bCs w:val="0"/>
                  <w:color w:val="auto"/>
                  <w:kern w:val="0"/>
                  <w:sz w:val="22"/>
                  <w:szCs w:val="22"/>
                  <w:lang w:val="en-US" w:eastAsia="zh-CN" w:bidi="ar"/>
                </w:rPr>
                <w:t>验收</w:t>
              </w:r>
            </w:ins>
            <w:r>
              <w:rPr>
                <w:rFonts w:hint="eastAsia" w:ascii="仿宋" w:hAnsi="仿宋" w:eastAsia="仿宋" w:cs="仿宋"/>
                <w:b w:val="0"/>
                <w:bCs w:val="0"/>
                <w:color w:val="auto"/>
                <w:kern w:val="0"/>
                <w:sz w:val="22"/>
                <w:szCs w:val="22"/>
                <w:lang w:val="en-US" w:eastAsia="zh-CN" w:bidi="ar"/>
              </w:rPr>
              <w:t>合格之日起，满1个月无质量问题后，甲方无息退还乙方。</w:t>
            </w:r>
          </w:p>
          <w:p w14:paraId="727522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账户名称：云南开放大学</w:t>
            </w:r>
          </w:p>
          <w:p w14:paraId="07E1D6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 xml:space="preserve">账    号：137284354714 </w:t>
            </w:r>
          </w:p>
          <w:p w14:paraId="59A8821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lang w:val="en-US" w:eastAsia="zh-CN" w:bidi="ar"/>
              </w:rPr>
              <w:t>开 户 行：中国银行昆明市聚贤街支行</w:t>
            </w:r>
          </w:p>
        </w:tc>
      </w:tr>
      <w:tr w14:paraId="2D79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1B9A98FF">
            <w:pPr>
              <w:keepNext w:val="0"/>
              <w:keepLines w:val="0"/>
              <w:widowControl/>
              <w:suppressLineNumbers w:val="0"/>
              <w:spacing w:line="240" w:lineRule="auto"/>
              <w:jc w:val="center"/>
              <w:rPr>
                <w:rFonts w:hint="default"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5</w:t>
            </w:r>
          </w:p>
        </w:tc>
        <w:tc>
          <w:tcPr>
            <w:tcW w:w="1465" w:type="dxa"/>
            <w:noWrap w:val="0"/>
            <w:vAlign w:val="center"/>
          </w:tcPr>
          <w:p w14:paraId="3647E0FA">
            <w:pPr>
              <w:keepNext w:val="0"/>
              <w:keepLines w:val="0"/>
              <w:widowControl/>
              <w:suppressLineNumbers w:val="0"/>
              <w:spacing w:line="240" w:lineRule="auto"/>
              <w:jc w:val="center"/>
              <w:rPr>
                <w:rFonts w:hint="default" w:ascii="仿宋" w:hAnsi="仿宋" w:eastAsia="仿宋" w:cs="仿宋"/>
                <w:b w:val="0"/>
                <w:bCs w:val="0"/>
                <w:color w:val="auto"/>
                <w:kern w:val="0"/>
                <w:sz w:val="22"/>
                <w:szCs w:val="22"/>
                <w:highlight w:val="none"/>
                <w:lang w:val="en-US" w:eastAsia="zh-CN" w:bidi="ar"/>
              </w:rPr>
            </w:pPr>
            <w:r>
              <w:rPr>
                <w:rFonts w:hint="default" w:ascii="仿宋" w:hAnsi="仿宋" w:eastAsia="仿宋" w:cs="仿宋"/>
                <w:b w:val="0"/>
                <w:bCs w:val="0"/>
                <w:color w:val="auto"/>
                <w:kern w:val="0"/>
                <w:sz w:val="22"/>
                <w:szCs w:val="22"/>
                <w:highlight w:val="none"/>
                <w:lang w:val="en-US" w:eastAsia="zh-CN" w:bidi="ar"/>
              </w:rPr>
              <w:t>合同价款支付</w:t>
            </w:r>
          </w:p>
        </w:tc>
        <w:tc>
          <w:tcPr>
            <w:tcW w:w="7068" w:type="dxa"/>
            <w:noWrap w:val="0"/>
            <w:vAlign w:val="center"/>
          </w:tcPr>
          <w:p w14:paraId="20ABDD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（一）项目一阶段验收：验收合格后，甲乙双方共同签署《云南开放大学采购项目阶段性验收表》，乙方提供合同价款45%的发票，甲方据此向乙方支付合同价款的45%。</w:t>
            </w:r>
          </w:p>
          <w:p w14:paraId="54216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（二）项目二阶段验收：验收合格后，甲乙双方共同签署《云南开放大学采购项目阶段性验收表》，乙方提供合同价款50%的发票，甲方据此向乙方支付合同价款的50%。</w:t>
            </w:r>
          </w:p>
          <w:p w14:paraId="05F06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（三）项目验收：</w:t>
            </w:r>
            <w:ins w:id="2" w:author="黑丶曼巴" w:date="2025-05-14T15:56:05Z">
              <w:r>
                <w:rPr>
                  <w:rFonts w:hint="eastAsia" w:ascii="仿宋" w:hAnsi="仿宋" w:eastAsia="仿宋" w:cs="仿宋"/>
                  <w:b w:val="0"/>
                  <w:bCs w:val="0"/>
                  <w:color w:val="auto"/>
                  <w:kern w:val="0"/>
                  <w:sz w:val="22"/>
                  <w:szCs w:val="22"/>
                  <w:highlight w:val="none"/>
                  <w:lang w:val="en-US" w:eastAsia="zh-CN" w:bidi="ar"/>
                </w:rPr>
                <w:t>验收</w:t>
              </w:r>
            </w:ins>
            <w:r>
              <w:rPr>
                <w:rFonts w:hint="eastAsia" w:ascii="仿宋" w:hAnsi="仿宋" w:eastAsia="仿宋" w:cs="仿宋"/>
                <w:b w:val="0"/>
                <w:bCs w:val="0"/>
                <w:color w:val="auto"/>
                <w:kern w:val="0"/>
                <w:sz w:val="22"/>
                <w:szCs w:val="22"/>
                <w:highlight w:val="none"/>
                <w:lang w:val="en-US" w:eastAsia="zh-CN" w:bidi="ar"/>
              </w:rPr>
              <w:t>合格后，签署《云南开放大学采购项目验收报告表》</w:t>
            </w:r>
            <w:ins w:id="3" w:author="黑丶曼巴" w:date="2025-05-14T15:50:19Z">
              <w:r>
                <w:rPr>
                  <w:rFonts w:hint="eastAsia" w:ascii="仿宋" w:hAnsi="仿宋" w:eastAsia="仿宋" w:cs="仿宋"/>
                  <w:b w:val="0"/>
                  <w:bCs w:val="0"/>
                  <w:color w:val="auto"/>
                  <w:kern w:val="0"/>
                  <w:sz w:val="22"/>
                  <w:szCs w:val="22"/>
                  <w:highlight w:val="none"/>
                  <w:lang w:val="en-US" w:eastAsia="zh-CN" w:bidi="ar"/>
                </w:rPr>
                <w:t>，</w:t>
              </w:r>
            </w:ins>
            <w:ins w:id="4" w:author="黑丶曼巴" w:date="2025-05-14T15:50:20Z">
              <w:r>
                <w:rPr>
                  <w:rFonts w:hint="eastAsia" w:ascii="仿宋" w:hAnsi="仿宋" w:eastAsia="仿宋" w:cs="仿宋"/>
                  <w:b w:val="0"/>
                  <w:bCs w:val="0"/>
                  <w:color w:val="auto"/>
                  <w:kern w:val="0"/>
                  <w:sz w:val="22"/>
                  <w:szCs w:val="22"/>
                  <w:highlight w:val="none"/>
                  <w:lang w:val="en-US" w:eastAsia="zh-CN" w:bidi="ar"/>
                </w:rPr>
                <w:t>乙方提供合同价款5%的发票,甲方据此向乙方支付合同价款的5%</w:t>
              </w:r>
            </w:ins>
            <w:r>
              <w:rPr>
                <w:rFonts w:hint="eastAsia" w:ascii="仿宋" w:hAnsi="仿宋" w:eastAsia="仿宋" w:cs="仿宋"/>
                <w:b w:val="0"/>
                <w:bCs w:val="0"/>
                <w:color w:val="auto"/>
                <w:kern w:val="0"/>
                <w:sz w:val="22"/>
                <w:szCs w:val="22"/>
                <w:highlight w:val="none"/>
                <w:lang w:val="en-US" w:eastAsia="zh-CN" w:bidi="ar"/>
              </w:rPr>
              <w:t>。</w:t>
            </w:r>
          </w:p>
        </w:tc>
      </w:tr>
      <w:tr w14:paraId="17E7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1297C31A">
            <w:pPr>
              <w:keepNext w:val="0"/>
              <w:keepLines w:val="0"/>
              <w:widowControl/>
              <w:suppressLineNumbers w:val="0"/>
              <w:spacing w:line="240" w:lineRule="auto"/>
              <w:jc w:val="center"/>
              <w:rPr>
                <w:rFonts w:hint="default"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6</w:t>
            </w:r>
          </w:p>
        </w:tc>
        <w:tc>
          <w:tcPr>
            <w:tcW w:w="1465" w:type="dxa"/>
            <w:noWrap w:val="0"/>
            <w:vAlign w:val="center"/>
          </w:tcPr>
          <w:p w14:paraId="603B1FAF">
            <w:pPr>
              <w:keepNext w:val="0"/>
              <w:keepLines w:val="0"/>
              <w:widowControl/>
              <w:suppressLineNumbers w:val="0"/>
              <w:spacing w:line="240" w:lineRule="auto"/>
              <w:jc w:val="center"/>
              <w:rPr>
                <w:rFonts w:hint="eastAsia"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项目验收要求</w:t>
            </w:r>
          </w:p>
        </w:tc>
        <w:tc>
          <w:tcPr>
            <w:tcW w:w="7068" w:type="dxa"/>
            <w:noWrap w:val="0"/>
            <w:vAlign w:val="center"/>
          </w:tcPr>
          <w:p w14:paraId="3D174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一）项目一阶段验收：自合同签订之日起10天内，乙方提交项目人员名单和保密协议承诺，提供对接云南省干部在线学习学院课件智能管理系统方案或对接成功，乙方向甲方提出项目一阶段验收申请，甲方组织人员进行阶段性验收。验收合格后，甲乙双方共同签署《云南开放大学采购项目阶段性验收表》，乙方提供合同价款45%的发票，甲方据此向乙方支付合同价款的45%。</w:t>
            </w:r>
          </w:p>
          <w:p w14:paraId="4431D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二）项目二阶段验收：自合同签订之日至2025年9月30日前，乙方交付合同内50%的课件后，乙方向甲方提出项目二阶段验收申请，甲方组织人员进行阶段性验收。验收合格后，甲乙双方共同签署《云南开放大学采购项目阶段性验收表》，乙方提供合同价款50%的发票，甲方据此向乙方支付合同价款的50%。</w:t>
            </w:r>
          </w:p>
          <w:p w14:paraId="220D28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auto"/>
                <w:kern w:val="0"/>
                <w:sz w:val="22"/>
                <w:szCs w:val="22"/>
                <w:highlight w:val="none"/>
                <w:lang w:val="en-US" w:eastAsia="zh-CN" w:bidi="ar"/>
              </w:rPr>
            </w:pPr>
            <w:r>
              <w:rPr>
                <w:rFonts w:hint="eastAsia" w:ascii="仿宋" w:hAnsi="仿宋" w:eastAsia="仿宋" w:cs="仿宋"/>
                <w:b w:val="0"/>
                <w:bCs w:val="0"/>
                <w:color w:val="auto"/>
                <w:kern w:val="0"/>
                <w:sz w:val="22"/>
                <w:szCs w:val="22"/>
                <w:highlight w:val="none"/>
                <w:lang w:val="en-US" w:eastAsia="zh-CN" w:bidi="ar"/>
              </w:rPr>
              <w:t>（三）项目验收：合同服务期内，甲乙双方按照二阶段验收标准，完成全部约定课件的交付。乙方向甲方提出项目验收申请，甲方组织人员进行项目验收。验收合格后，甲乙双方共同签署《云南开放大学采购项目验收报告表》</w:t>
            </w:r>
            <w:ins w:id="5" w:author="黑丶曼巴" w:date="2025-05-14T15:49:40Z">
              <w:r>
                <w:rPr>
                  <w:rFonts w:hint="eastAsia" w:ascii="仿宋" w:hAnsi="仿宋" w:eastAsia="仿宋" w:cs="仿宋"/>
                  <w:b w:val="0"/>
                  <w:bCs w:val="0"/>
                  <w:color w:val="auto"/>
                  <w:kern w:val="0"/>
                  <w:sz w:val="22"/>
                  <w:szCs w:val="22"/>
                  <w:highlight w:val="none"/>
                  <w:lang w:val="en-US" w:eastAsia="zh-CN" w:bidi="ar"/>
                </w:rPr>
                <w:t>，乙方提供合同价款5%的发票和甲乙双方共同签署的</w:t>
              </w:r>
            </w:ins>
            <w:ins w:id="6" w:author="黑丶曼巴" w:date="2025-05-14T15:49:45Z">
              <w:r>
                <w:rPr>
                  <w:rFonts w:hint="eastAsia" w:ascii="仿宋" w:hAnsi="仿宋" w:eastAsia="仿宋" w:cs="仿宋"/>
                  <w:b w:val="0"/>
                  <w:bCs w:val="0"/>
                  <w:color w:val="auto"/>
                  <w:kern w:val="0"/>
                  <w:sz w:val="22"/>
                  <w:szCs w:val="22"/>
                  <w:highlight w:val="none"/>
                  <w:lang w:val="en-US" w:eastAsia="zh-CN" w:bidi="ar"/>
                </w:rPr>
                <w:t>《云南开放大学采购项目验收报告表》</w:t>
              </w:r>
            </w:ins>
            <w:ins w:id="7" w:author="小nao虎" w:date="2025-05-14T17:15:02Z">
              <w:r>
                <w:rPr>
                  <w:rFonts w:hint="eastAsia" w:ascii="仿宋" w:hAnsi="仿宋" w:eastAsia="仿宋" w:cs="仿宋"/>
                  <w:b w:val="0"/>
                  <w:bCs w:val="0"/>
                  <w:color w:val="auto"/>
                  <w:kern w:val="0"/>
                  <w:sz w:val="22"/>
                  <w:szCs w:val="22"/>
                  <w:highlight w:val="none"/>
                  <w:lang w:val="en-US" w:eastAsia="zh-CN" w:bidi="ar"/>
                </w:rPr>
                <w:t>。</w:t>
              </w:r>
            </w:ins>
            <w:ins w:id="8" w:author="黑丶曼巴" w:date="2025-05-14T15:49:52Z">
              <w:r>
                <w:rPr>
                  <w:rFonts w:hint="eastAsia" w:ascii="仿宋" w:hAnsi="仿宋" w:eastAsia="仿宋" w:cs="仿宋"/>
                  <w:b w:val="0"/>
                  <w:bCs w:val="0"/>
                  <w:color w:val="auto"/>
                  <w:kern w:val="0"/>
                  <w:sz w:val="22"/>
                  <w:szCs w:val="22"/>
                  <w:highlight w:val="none"/>
                  <w:lang w:val="en-US" w:eastAsia="zh-CN" w:bidi="ar"/>
                </w:rPr>
                <w:t>甲方据此向乙方支付合同价款的5%。</w:t>
              </w:r>
            </w:ins>
          </w:p>
        </w:tc>
      </w:tr>
    </w:tbl>
    <w:p w14:paraId="7942431A">
      <w:pPr>
        <w:rPr>
          <w:rFonts w:hint="eastAsia" w:ascii="宋体" w:hAnsi="宋体" w:eastAsia="宋体" w:cs="宋体"/>
          <w:b/>
          <w:bCs/>
          <w:color w:val="auto"/>
          <w:szCs w:val="21"/>
        </w:rPr>
      </w:pPr>
      <w:r>
        <w:rPr>
          <w:rFonts w:hint="eastAsia" w:ascii="宋体" w:hAnsi="宋体" w:eastAsia="宋体" w:cs="宋体"/>
          <w:b/>
          <w:bCs/>
          <w:color w:val="auto"/>
          <w:szCs w:val="21"/>
        </w:rPr>
        <w:br w:type="page"/>
      </w:r>
    </w:p>
    <w:p w14:paraId="1A1CADF1">
      <w:pPr>
        <w:spacing w:line="360" w:lineRule="auto"/>
        <w:ind w:firstLine="420" w:firstLineChars="200"/>
        <w:jc w:val="left"/>
        <w:rPr>
          <w:rFonts w:hint="eastAsia" w:ascii="宋体" w:hAnsi="宋体" w:eastAsia="宋体" w:cs="宋体"/>
          <w:b/>
          <w:bCs/>
          <w:color w:val="auto"/>
          <w:szCs w:val="21"/>
        </w:rPr>
      </w:pPr>
      <w:r>
        <w:rPr>
          <w:rFonts w:hint="eastAsia" w:ascii="宋体" w:hAnsi="宋体" w:eastAsia="宋体" w:cs="宋体"/>
          <w:b/>
          <w:bCs/>
          <w:color w:val="auto"/>
          <w:szCs w:val="21"/>
        </w:rPr>
        <w:t>合同编号：</w:t>
      </w:r>
      <w:r>
        <w:rPr>
          <w:rFonts w:hint="eastAsia" w:ascii="宋体" w:hAnsi="宋体" w:eastAsia="宋体" w:cs="宋体"/>
          <w:b/>
          <w:bCs/>
          <w:color w:val="auto"/>
          <w:szCs w:val="21"/>
        </w:rPr>
        <w:tab/>
      </w:r>
      <w:r>
        <w:rPr>
          <w:rFonts w:hint="eastAsia" w:ascii="宋体" w:hAnsi="宋体" w:eastAsia="宋体" w:cs="宋体"/>
          <w:b/>
          <w:bCs/>
          <w:color w:val="auto"/>
          <w:szCs w:val="21"/>
        </w:rPr>
        <w:t xml:space="preserve">                                      项目编号：</w:t>
      </w:r>
    </w:p>
    <w:p w14:paraId="7CA9DE13">
      <w:pPr>
        <w:spacing w:line="360" w:lineRule="auto"/>
        <w:ind w:firstLine="720" w:firstLineChars="200"/>
        <w:jc w:val="center"/>
        <w:rPr>
          <w:rFonts w:hint="eastAsia" w:ascii="宋体" w:hAnsi="宋体" w:eastAsia="宋体" w:cs="宋体"/>
          <w:b/>
          <w:bCs/>
          <w:color w:val="auto"/>
          <w:sz w:val="36"/>
          <w:szCs w:val="36"/>
        </w:rPr>
      </w:pPr>
    </w:p>
    <w:p w14:paraId="31DDB83B">
      <w:pPr>
        <w:spacing w:line="360" w:lineRule="auto"/>
        <w:ind w:firstLine="720"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云南省政府采购</w:t>
      </w:r>
    </w:p>
    <w:p w14:paraId="1659454A">
      <w:pPr>
        <w:spacing w:line="360" w:lineRule="auto"/>
        <w:ind w:firstLine="720" w:firstLineChars="200"/>
        <w:jc w:val="center"/>
        <w:rPr>
          <w:rFonts w:hint="eastAsia" w:ascii="宋体" w:hAnsi="宋体" w:eastAsia="宋体" w:cs="宋体"/>
          <w:b/>
          <w:bCs/>
          <w:color w:val="auto"/>
          <w:sz w:val="36"/>
          <w:szCs w:val="36"/>
        </w:rPr>
      </w:pPr>
    </w:p>
    <w:p w14:paraId="6817E17B">
      <w:pPr>
        <w:spacing w:line="360" w:lineRule="auto"/>
        <w:ind w:firstLine="720" w:firstLineChars="200"/>
        <w:jc w:val="center"/>
        <w:rPr>
          <w:rFonts w:hint="eastAsia" w:ascii="宋体" w:hAnsi="宋体" w:eastAsia="宋体" w:cs="宋体"/>
          <w:b/>
          <w:bCs/>
          <w:color w:val="auto"/>
          <w:sz w:val="36"/>
          <w:szCs w:val="36"/>
        </w:rPr>
      </w:pPr>
    </w:p>
    <w:p w14:paraId="4F59E868">
      <w:pPr>
        <w:spacing w:line="360" w:lineRule="auto"/>
        <w:ind w:firstLine="720" w:firstLineChars="200"/>
        <w:jc w:val="center"/>
        <w:rPr>
          <w:rFonts w:hint="eastAsia" w:ascii="宋体" w:hAnsi="宋体" w:eastAsia="宋体" w:cs="宋体"/>
          <w:b/>
          <w:bCs/>
          <w:color w:val="auto"/>
          <w:sz w:val="36"/>
          <w:szCs w:val="36"/>
        </w:rPr>
      </w:pPr>
    </w:p>
    <w:p w14:paraId="0D357EB2">
      <w:pPr>
        <w:spacing w:line="360" w:lineRule="auto"/>
        <w:ind w:firstLine="720"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（委托采购）</w:t>
      </w:r>
    </w:p>
    <w:p w14:paraId="463C298A">
      <w:pPr>
        <w:spacing w:line="360" w:lineRule="auto"/>
        <w:ind w:firstLine="720" w:firstLineChars="200"/>
        <w:jc w:val="center"/>
        <w:rPr>
          <w:rFonts w:hint="eastAsia" w:ascii="宋体" w:hAnsi="宋体" w:eastAsia="宋体" w:cs="宋体"/>
          <w:b/>
          <w:bCs/>
          <w:color w:val="auto"/>
          <w:sz w:val="36"/>
          <w:szCs w:val="36"/>
        </w:rPr>
      </w:pPr>
    </w:p>
    <w:p w14:paraId="13B7BD4C">
      <w:pPr>
        <w:spacing w:line="360" w:lineRule="auto"/>
        <w:ind w:firstLine="720" w:firstLineChars="200"/>
        <w:jc w:val="center"/>
        <w:rPr>
          <w:rFonts w:hint="eastAsia" w:ascii="宋体" w:hAnsi="宋体" w:eastAsia="宋体" w:cs="宋体"/>
          <w:b/>
          <w:bCs/>
          <w:color w:val="auto"/>
          <w:sz w:val="36"/>
          <w:szCs w:val="36"/>
        </w:rPr>
      </w:pPr>
    </w:p>
    <w:p w14:paraId="63A46360">
      <w:pPr>
        <w:spacing w:line="360" w:lineRule="auto"/>
        <w:ind w:firstLine="720" w:firstLineChars="200"/>
        <w:jc w:val="center"/>
        <w:rPr>
          <w:rFonts w:hint="eastAsia" w:ascii="宋体" w:hAnsi="宋体" w:eastAsia="宋体" w:cs="宋体"/>
          <w:b/>
          <w:bCs/>
          <w:color w:val="auto"/>
          <w:sz w:val="36"/>
          <w:szCs w:val="36"/>
        </w:rPr>
      </w:pPr>
    </w:p>
    <w:p w14:paraId="694410C7">
      <w:pPr>
        <w:spacing w:line="360" w:lineRule="auto"/>
        <w:ind w:firstLine="720" w:firstLineChars="200"/>
        <w:jc w:val="center"/>
        <w:rPr>
          <w:rFonts w:hint="eastAsia" w:ascii="宋体" w:hAnsi="宋体" w:eastAsia="宋体" w:cs="宋体"/>
          <w:b/>
          <w:bCs/>
          <w:color w:val="auto"/>
          <w:sz w:val="36"/>
          <w:szCs w:val="36"/>
        </w:rPr>
      </w:pPr>
    </w:p>
    <w:p w14:paraId="4B363266">
      <w:pPr>
        <w:spacing w:line="360" w:lineRule="auto"/>
        <w:ind w:firstLine="720" w:firstLineChars="200"/>
        <w:jc w:val="center"/>
        <w:rPr>
          <w:rFonts w:hint="eastAsia" w:ascii="宋体" w:hAnsi="宋体" w:eastAsia="宋体" w:cs="宋体"/>
          <w:b/>
          <w:bCs/>
          <w:color w:val="auto"/>
          <w:sz w:val="36"/>
          <w:szCs w:val="36"/>
        </w:rPr>
      </w:pPr>
    </w:p>
    <w:p w14:paraId="68018A28">
      <w:pPr>
        <w:spacing w:line="360" w:lineRule="auto"/>
        <w:ind w:firstLine="720" w:firstLineChars="200"/>
        <w:jc w:val="center"/>
        <w:rPr>
          <w:rFonts w:hint="eastAsia" w:ascii="宋体" w:hAnsi="宋体" w:eastAsia="宋体" w:cs="宋体"/>
          <w:b/>
          <w:bCs/>
          <w:color w:val="auto"/>
          <w:sz w:val="36"/>
          <w:szCs w:val="36"/>
        </w:rPr>
      </w:pPr>
    </w:p>
    <w:p w14:paraId="26D50CD6">
      <w:pPr>
        <w:spacing w:line="360" w:lineRule="auto"/>
        <w:ind w:firstLine="720"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合同书</w:t>
      </w:r>
    </w:p>
    <w:p w14:paraId="79170264">
      <w:pPr>
        <w:spacing w:line="360" w:lineRule="auto"/>
        <w:ind w:firstLine="720"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签订地点</w:t>
      </w:r>
      <w:r>
        <w:rPr>
          <w:rFonts w:hint="eastAsia" w:ascii="宋体" w:hAnsi="宋体" w:eastAsia="宋体" w:cs="宋体"/>
          <w:b/>
          <w:bCs/>
          <w:color w:val="auto"/>
          <w:sz w:val="36"/>
          <w:szCs w:val="36"/>
          <w:lang w:eastAsia="zh-CN"/>
        </w:rPr>
        <w:t>：</w:t>
      </w:r>
      <w:r>
        <w:rPr>
          <w:rFonts w:hint="eastAsia" w:ascii="宋体" w:hAnsi="宋体" w:eastAsia="宋体" w:cs="宋体"/>
          <w:b/>
          <w:bCs/>
          <w:color w:val="auto"/>
          <w:sz w:val="36"/>
          <w:szCs w:val="36"/>
        </w:rPr>
        <w:t>云南省昆明市</w:t>
      </w:r>
    </w:p>
    <w:p w14:paraId="46A6089D">
      <w:pPr>
        <w:spacing w:line="360" w:lineRule="auto"/>
        <w:ind w:firstLine="720" w:firstLineChars="200"/>
        <w:rPr>
          <w:rFonts w:hint="eastAsia" w:ascii="宋体" w:hAnsi="宋体" w:eastAsia="宋体" w:cs="宋体"/>
          <w:b/>
          <w:bCs/>
          <w:color w:val="auto"/>
          <w:sz w:val="36"/>
          <w:szCs w:val="36"/>
        </w:rPr>
      </w:pPr>
    </w:p>
    <w:p w14:paraId="1140D046">
      <w:pPr>
        <w:spacing w:line="360" w:lineRule="auto"/>
        <w:ind w:firstLine="720" w:firstLineChars="20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签订日期</w:t>
      </w:r>
      <w:r>
        <w:rPr>
          <w:rFonts w:hint="eastAsia" w:ascii="宋体" w:hAnsi="宋体" w:eastAsia="宋体" w:cs="宋体"/>
          <w:b/>
          <w:bCs/>
          <w:color w:val="auto"/>
          <w:sz w:val="36"/>
          <w:szCs w:val="36"/>
          <w:lang w:eastAsia="zh-CN"/>
        </w:rPr>
        <w:t>：</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年 月 日</w:t>
      </w:r>
    </w:p>
    <w:p w14:paraId="4F91129C">
      <w:pPr>
        <w:spacing w:line="360" w:lineRule="auto"/>
        <w:ind w:firstLine="720" w:firstLineChars="20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w:t>
      </w:r>
    </w:p>
    <w:p w14:paraId="391DB85D">
      <w:pPr>
        <w:spacing w:line="360" w:lineRule="auto"/>
        <w:ind w:firstLine="720" w:firstLineChars="200"/>
        <w:rPr>
          <w:rFonts w:hint="eastAsia" w:ascii="宋体" w:hAnsi="宋体" w:eastAsia="宋体" w:cs="宋体"/>
          <w:b/>
          <w:bCs/>
          <w:color w:val="auto"/>
          <w:sz w:val="36"/>
          <w:szCs w:val="36"/>
        </w:rPr>
      </w:pPr>
    </w:p>
    <w:p w14:paraId="67DC0234">
      <w:pPr>
        <w:spacing w:line="360" w:lineRule="auto"/>
        <w:ind w:firstLine="720" w:firstLineChars="200"/>
        <w:rPr>
          <w:rFonts w:hint="eastAsia" w:ascii="宋体" w:hAnsi="宋体" w:eastAsia="宋体" w:cs="宋体"/>
          <w:b/>
          <w:bCs/>
          <w:color w:val="auto"/>
          <w:sz w:val="36"/>
          <w:szCs w:val="36"/>
        </w:rPr>
      </w:pPr>
    </w:p>
    <w:p w14:paraId="756CDBAB">
      <w:pPr>
        <w:rPr>
          <w:rFonts w:hint="eastAsia" w:ascii="宋体" w:hAnsi="宋体" w:eastAsia="宋体" w:cs="宋体"/>
          <w:bCs/>
          <w:color w:val="auto"/>
          <w:szCs w:val="21"/>
        </w:rPr>
      </w:pPr>
      <w:r>
        <w:rPr>
          <w:rFonts w:hint="eastAsia" w:ascii="宋体" w:hAnsi="宋体" w:eastAsia="宋体" w:cs="宋体"/>
          <w:bCs/>
          <w:color w:val="auto"/>
          <w:szCs w:val="21"/>
        </w:rPr>
        <w:br w:type="page"/>
      </w:r>
    </w:p>
    <w:p w14:paraId="66294DE2">
      <w:pPr>
        <w:spacing w:line="480" w:lineRule="exact"/>
        <w:rPr>
          <w:rFonts w:hint="eastAsia" w:ascii="宋体" w:hAnsi="宋体" w:eastAsia="宋体" w:cs="宋体"/>
          <w:color w:val="auto"/>
          <w:sz w:val="24"/>
        </w:rPr>
      </w:pPr>
      <w:r>
        <w:rPr>
          <w:rFonts w:hint="eastAsia" w:ascii="宋体" w:hAnsi="宋体" w:eastAsia="宋体" w:cs="宋体"/>
          <w:color w:val="auto"/>
          <w:sz w:val="24"/>
        </w:rPr>
        <w:t>甲方（采购人公章）名 称：</w:t>
      </w:r>
    </w:p>
    <w:p w14:paraId="7BE2CD1D">
      <w:pPr>
        <w:spacing w:line="480" w:lineRule="exact"/>
        <w:rPr>
          <w:rFonts w:hint="eastAsia" w:ascii="宋体" w:hAnsi="宋体" w:eastAsia="宋体" w:cs="宋体"/>
          <w:color w:val="auto"/>
          <w:sz w:val="24"/>
        </w:rPr>
      </w:pPr>
      <w:r>
        <w:rPr>
          <w:rFonts w:hint="eastAsia" w:ascii="宋体" w:hAnsi="宋体" w:eastAsia="宋体" w:cs="宋体"/>
          <w:color w:val="auto"/>
          <w:sz w:val="24"/>
        </w:rPr>
        <w:t>地 址：</w:t>
      </w:r>
    </w:p>
    <w:p w14:paraId="7B1FB9A3">
      <w:pPr>
        <w:spacing w:line="480" w:lineRule="exact"/>
        <w:rPr>
          <w:rFonts w:hint="eastAsia" w:ascii="宋体" w:hAnsi="宋体" w:eastAsia="宋体" w:cs="宋体"/>
          <w:color w:val="auto"/>
          <w:sz w:val="24"/>
        </w:rPr>
      </w:pPr>
      <w:r>
        <w:rPr>
          <w:rFonts w:hint="eastAsia" w:ascii="宋体" w:hAnsi="宋体" w:eastAsia="宋体" w:cs="宋体"/>
          <w:color w:val="auto"/>
          <w:sz w:val="24"/>
        </w:rPr>
        <w:t>邮 编：</w:t>
      </w:r>
    </w:p>
    <w:p w14:paraId="306FF896">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法定代表人或委托代理人： </w:t>
      </w:r>
    </w:p>
    <w:p w14:paraId="018566AE">
      <w:pPr>
        <w:spacing w:line="480" w:lineRule="exact"/>
        <w:rPr>
          <w:rFonts w:hint="eastAsia" w:ascii="宋体" w:hAnsi="宋体" w:eastAsia="宋体" w:cs="宋体"/>
          <w:color w:val="auto"/>
          <w:sz w:val="24"/>
        </w:rPr>
      </w:pPr>
      <w:r>
        <w:rPr>
          <w:rFonts w:hint="eastAsia" w:ascii="宋体" w:hAnsi="宋体" w:eastAsia="宋体" w:cs="宋体"/>
          <w:color w:val="auto"/>
          <w:sz w:val="24"/>
        </w:rPr>
        <w:t>项目（技术）负责人：</w:t>
      </w:r>
    </w:p>
    <w:p w14:paraId="0B1ADE48">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电 话 ： </w:t>
      </w:r>
    </w:p>
    <w:p w14:paraId="1ADD106E">
      <w:pPr>
        <w:spacing w:line="480" w:lineRule="exact"/>
        <w:rPr>
          <w:rFonts w:hint="eastAsia" w:ascii="宋体" w:hAnsi="宋体" w:eastAsia="宋体" w:cs="宋体"/>
          <w:color w:val="auto"/>
          <w:sz w:val="24"/>
        </w:rPr>
      </w:pPr>
      <w:r>
        <w:rPr>
          <w:rFonts w:hint="eastAsia" w:ascii="宋体" w:hAnsi="宋体" w:eastAsia="宋体" w:cs="宋体"/>
          <w:color w:val="auto"/>
          <w:sz w:val="24"/>
        </w:rPr>
        <w:t>签订日期：</w:t>
      </w:r>
    </w:p>
    <w:p w14:paraId="5C87C025">
      <w:pPr>
        <w:spacing w:line="480" w:lineRule="exact"/>
        <w:rPr>
          <w:rFonts w:hint="eastAsia" w:ascii="宋体" w:hAnsi="宋体" w:eastAsia="宋体" w:cs="宋体"/>
          <w:color w:val="auto"/>
          <w:sz w:val="24"/>
        </w:rPr>
      </w:pPr>
    </w:p>
    <w:p w14:paraId="249280BC">
      <w:pPr>
        <w:spacing w:line="480" w:lineRule="exact"/>
        <w:rPr>
          <w:rFonts w:hint="eastAsia" w:ascii="宋体" w:hAnsi="宋体" w:eastAsia="宋体" w:cs="宋体"/>
          <w:color w:val="auto"/>
          <w:sz w:val="24"/>
        </w:rPr>
      </w:pPr>
    </w:p>
    <w:p w14:paraId="47295C29">
      <w:pPr>
        <w:spacing w:line="480" w:lineRule="exact"/>
        <w:rPr>
          <w:rFonts w:hint="eastAsia" w:ascii="宋体" w:hAnsi="宋体" w:eastAsia="宋体" w:cs="宋体"/>
          <w:color w:val="auto"/>
          <w:sz w:val="24"/>
        </w:rPr>
      </w:pPr>
      <w:r>
        <w:rPr>
          <w:rFonts w:hint="eastAsia" w:ascii="宋体" w:hAnsi="宋体" w:eastAsia="宋体" w:cs="宋体"/>
          <w:color w:val="auto"/>
          <w:sz w:val="24"/>
        </w:rPr>
        <w:t>乙方（供应商公章）名 称：</w:t>
      </w:r>
    </w:p>
    <w:p w14:paraId="0DD892D7">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地 址： </w:t>
      </w:r>
    </w:p>
    <w:p w14:paraId="12DE0AAD">
      <w:pPr>
        <w:spacing w:line="480" w:lineRule="exact"/>
        <w:rPr>
          <w:rFonts w:hint="eastAsia" w:ascii="宋体" w:hAnsi="宋体" w:eastAsia="宋体" w:cs="宋体"/>
          <w:color w:val="auto"/>
          <w:sz w:val="24"/>
        </w:rPr>
      </w:pPr>
      <w:r>
        <w:rPr>
          <w:rFonts w:hint="eastAsia" w:ascii="宋体" w:hAnsi="宋体" w:eastAsia="宋体" w:cs="宋体"/>
          <w:color w:val="auto"/>
          <w:sz w:val="24"/>
        </w:rPr>
        <w:t>邮 编：</w:t>
      </w:r>
    </w:p>
    <w:p w14:paraId="53AF5726">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法定代表人或委托代理人： </w:t>
      </w:r>
    </w:p>
    <w:p w14:paraId="38449F5A">
      <w:pPr>
        <w:spacing w:line="480" w:lineRule="exact"/>
        <w:rPr>
          <w:rFonts w:hint="eastAsia" w:ascii="宋体" w:hAnsi="宋体" w:eastAsia="宋体" w:cs="宋体"/>
          <w:color w:val="auto"/>
          <w:sz w:val="24"/>
        </w:rPr>
      </w:pPr>
      <w:r>
        <w:rPr>
          <w:rFonts w:hint="eastAsia" w:ascii="宋体" w:hAnsi="宋体" w:eastAsia="宋体" w:cs="宋体"/>
          <w:color w:val="auto"/>
          <w:sz w:val="24"/>
        </w:rPr>
        <w:t>经办人：</w:t>
      </w:r>
    </w:p>
    <w:p w14:paraId="06D11D70">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电 话 ： </w:t>
      </w:r>
    </w:p>
    <w:p w14:paraId="3185A747">
      <w:pPr>
        <w:spacing w:line="480" w:lineRule="exact"/>
        <w:rPr>
          <w:rFonts w:hint="eastAsia" w:ascii="宋体" w:hAnsi="宋体" w:eastAsia="宋体" w:cs="宋体"/>
          <w:color w:val="auto"/>
          <w:sz w:val="24"/>
        </w:rPr>
      </w:pPr>
      <w:r>
        <w:rPr>
          <w:rFonts w:hint="eastAsia" w:ascii="宋体" w:hAnsi="宋体" w:eastAsia="宋体" w:cs="宋体"/>
          <w:color w:val="auto"/>
          <w:sz w:val="24"/>
        </w:rPr>
        <w:t>签订日期：</w:t>
      </w:r>
    </w:p>
    <w:p w14:paraId="0851AA04">
      <w:pPr>
        <w:spacing w:line="480" w:lineRule="exact"/>
        <w:rPr>
          <w:rFonts w:hint="eastAsia" w:ascii="宋体" w:hAnsi="宋体" w:eastAsia="宋体" w:cs="宋体"/>
          <w:color w:val="auto"/>
          <w:sz w:val="24"/>
        </w:rPr>
      </w:pPr>
    </w:p>
    <w:p w14:paraId="2563B2B0">
      <w:pPr>
        <w:spacing w:line="480" w:lineRule="exact"/>
        <w:rPr>
          <w:rFonts w:hint="eastAsia" w:ascii="宋体" w:hAnsi="宋体" w:eastAsia="宋体" w:cs="宋体"/>
          <w:color w:val="auto"/>
          <w:sz w:val="24"/>
        </w:rPr>
      </w:pPr>
    </w:p>
    <w:p w14:paraId="1A95E0CB">
      <w:pPr>
        <w:spacing w:line="480" w:lineRule="exact"/>
        <w:rPr>
          <w:rFonts w:hint="eastAsia" w:ascii="宋体" w:hAnsi="宋体" w:eastAsia="宋体" w:cs="宋体"/>
          <w:color w:val="auto"/>
          <w:sz w:val="24"/>
        </w:rPr>
      </w:pPr>
      <w:r>
        <w:rPr>
          <w:rFonts w:hint="eastAsia" w:ascii="宋体" w:hAnsi="宋体" w:eastAsia="宋体" w:cs="宋体"/>
          <w:color w:val="auto"/>
          <w:sz w:val="24"/>
        </w:rPr>
        <w:t>丙方（鉴证方公章）名称：</w:t>
      </w:r>
    </w:p>
    <w:p w14:paraId="100E3E43">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地 址： </w:t>
      </w:r>
    </w:p>
    <w:p w14:paraId="28C95E95">
      <w:pPr>
        <w:spacing w:line="480" w:lineRule="exact"/>
        <w:rPr>
          <w:rFonts w:hint="eastAsia" w:ascii="宋体" w:hAnsi="宋体" w:eastAsia="宋体" w:cs="宋体"/>
          <w:color w:val="auto"/>
          <w:sz w:val="24"/>
        </w:rPr>
      </w:pPr>
      <w:r>
        <w:rPr>
          <w:rFonts w:hint="eastAsia" w:ascii="宋体" w:hAnsi="宋体" w:eastAsia="宋体" w:cs="宋体"/>
          <w:color w:val="auto"/>
          <w:sz w:val="24"/>
        </w:rPr>
        <w:t>邮 编：</w:t>
      </w:r>
    </w:p>
    <w:p w14:paraId="001DA6CF">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法定代表人或委托代理人： </w:t>
      </w:r>
    </w:p>
    <w:p w14:paraId="1CD97295">
      <w:pPr>
        <w:spacing w:line="480" w:lineRule="exact"/>
        <w:rPr>
          <w:rFonts w:hint="eastAsia" w:ascii="宋体" w:hAnsi="宋体" w:eastAsia="宋体" w:cs="宋体"/>
          <w:color w:val="auto"/>
          <w:sz w:val="24"/>
        </w:rPr>
      </w:pPr>
      <w:r>
        <w:rPr>
          <w:rFonts w:hint="eastAsia" w:ascii="宋体" w:hAnsi="宋体" w:eastAsia="宋体" w:cs="宋体"/>
          <w:color w:val="auto"/>
          <w:sz w:val="24"/>
        </w:rPr>
        <w:t>经办人：</w:t>
      </w:r>
    </w:p>
    <w:p w14:paraId="0DA12FDD">
      <w:pPr>
        <w:spacing w:line="480" w:lineRule="exact"/>
        <w:rPr>
          <w:rFonts w:hint="eastAsia" w:ascii="宋体" w:hAnsi="宋体" w:eastAsia="宋体" w:cs="宋体"/>
          <w:color w:val="auto"/>
        </w:rPr>
      </w:pPr>
      <w:r>
        <w:rPr>
          <w:rFonts w:hint="eastAsia" w:ascii="宋体" w:hAnsi="宋体" w:eastAsia="宋体" w:cs="宋体"/>
          <w:color w:val="auto"/>
          <w:sz w:val="24"/>
        </w:rPr>
        <w:t>电 话：</w:t>
      </w:r>
    </w:p>
    <w:p w14:paraId="18628D9B">
      <w:pPr>
        <w:rPr>
          <w:rFonts w:hint="eastAsia" w:ascii="宋体" w:hAnsi="宋体" w:eastAsia="宋体" w:cs="宋体"/>
          <w:bCs/>
          <w:color w:val="auto"/>
          <w:szCs w:val="21"/>
        </w:rPr>
      </w:pPr>
      <w:r>
        <w:rPr>
          <w:rFonts w:hint="eastAsia" w:ascii="宋体" w:hAnsi="宋体" w:eastAsia="宋体" w:cs="宋体"/>
          <w:bCs/>
          <w:color w:val="auto"/>
          <w:szCs w:val="21"/>
        </w:rPr>
        <w:br w:type="page"/>
      </w:r>
    </w:p>
    <w:p w14:paraId="375189BA">
      <w:pPr>
        <w:spacing w:line="360" w:lineRule="auto"/>
        <w:ind w:firstLine="480" w:firstLineChars="200"/>
        <w:rPr>
          <w:rFonts w:hint="eastAsia" w:ascii="宋体" w:hAnsi="宋体" w:eastAsia="宋体" w:cs="宋体"/>
          <w:bCs/>
          <w:color w:val="auto"/>
          <w:sz w:val="24"/>
          <w:szCs w:val="24"/>
        </w:rPr>
      </w:pPr>
      <w:bookmarkStart w:id="100" w:name="_Toc89692645"/>
      <w:r>
        <w:rPr>
          <w:rFonts w:hint="eastAsia" w:ascii="宋体" w:hAnsi="宋体" w:eastAsia="宋体" w:cs="宋体"/>
          <w:bCs/>
          <w:color w:val="auto"/>
          <w:sz w:val="24"/>
          <w:szCs w:val="24"/>
        </w:rPr>
        <w:t>（注：本合同样式仅供参考，具体合同内容以采购方和使用方与中标</w:t>
      </w:r>
      <w:r>
        <w:rPr>
          <w:rFonts w:hint="eastAsia" w:ascii="宋体" w:hAnsi="宋体" w:eastAsia="宋体" w:cs="宋体"/>
          <w:bCs/>
          <w:color w:val="auto"/>
          <w:sz w:val="24"/>
          <w:szCs w:val="24"/>
          <w:lang w:eastAsia="zh-CN"/>
        </w:rPr>
        <w:t>人</w:t>
      </w:r>
      <w:r>
        <w:rPr>
          <w:rFonts w:hint="eastAsia" w:ascii="宋体" w:hAnsi="宋体" w:cs="宋体"/>
          <w:bCs/>
          <w:color w:val="auto"/>
          <w:sz w:val="24"/>
          <w:szCs w:val="24"/>
          <w:lang w:eastAsia="zh-CN"/>
        </w:rPr>
        <w:t>签订的合同</w:t>
      </w:r>
      <w:r>
        <w:rPr>
          <w:rFonts w:hint="eastAsia" w:ascii="宋体" w:hAnsi="宋体" w:eastAsia="宋体" w:cs="宋体"/>
          <w:bCs/>
          <w:color w:val="auto"/>
          <w:sz w:val="24"/>
          <w:szCs w:val="24"/>
        </w:rPr>
        <w:t>为准）</w:t>
      </w:r>
    </w:p>
    <w:p w14:paraId="05D99EEA">
      <w:pPr>
        <w:widowControl/>
        <w:wordWrap w:val="0"/>
        <w:spacing w:line="360" w:lineRule="auto"/>
        <w:jc w:val="left"/>
        <w:rPr>
          <w:rFonts w:hint="eastAsia" w:ascii="宋体" w:hAnsi="宋体" w:eastAsia="宋体" w:cs="宋体"/>
          <w:sz w:val="24"/>
          <w:szCs w:val="24"/>
          <w:highlight w:val="yellow"/>
        </w:rPr>
      </w:pPr>
      <w:r>
        <w:rPr>
          <w:rFonts w:hint="eastAsia" w:ascii="宋体" w:hAnsi="宋体" w:eastAsia="宋体" w:cs="宋体"/>
          <w:b/>
          <w:sz w:val="24"/>
          <w:szCs w:val="24"/>
          <w:shd w:val="clear" w:color="auto" w:fill="FFFFFF"/>
          <w:lang w:bidi="ar"/>
        </w:rPr>
        <w:t>甲方：</w:t>
      </w:r>
      <w:r>
        <w:rPr>
          <w:rFonts w:hint="eastAsia" w:ascii="宋体" w:hAnsi="宋体" w:eastAsia="宋体" w:cs="宋体"/>
          <w:b/>
          <w:sz w:val="24"/>
          <w:szCs w:val="24"/>
          <w:u w:val="none"/>
          <w:shd w:val="clear" w:color="auto" w:fill="FFFFFF"/>
          <w:lang w:bidi="ar"/>
        </w:rPr>
        <w:t>云南开放大学</w:t>
      </w:r>
    </w:p>
    <w:p w14:paraId="2B4FBFCD">
      <w:pPr>
        <w:rPr>
          <w:rFonts w:hint="eastAsia" w:ascii="宋体" w:hAnsi="宋体" w:eastAsia="宋体" w:cs="宋体"/>
          <w:b/>
          <w:bCs/>
          <w:i w:val="0"/>
          <w:iCs w:val="0"/>
          <w:caps w:val="0"/>
          <w:color w:val="000000"/>
          <w:spacing w:val="0"/>
          <w:sz w:val="24"/>
          <w:szCs w:val="24"/>
          <w:shd w:val="clear" w:color="auto" w:fill="FFFFFF"/>
          <w:lang w:bidi="ar"/>
        </w:rPr>
      </w:pPr>
      <w:r>
        <w:rPr>
          <w:rFonts w:hint="eastAsia" w:ascii="宋体" w:hAnsi="宋体" w:eastAsia="宋体" w:cs="宋体"/>
          <w:b/>
          <w:sz w:val="24"/>
          <w:szCs w:val="24"/>
          <w:shd w:val="clear" w:color="auto" w:fill="FFFFFF"/>
          <w:lang w:bidi="ar"/>
        </w:rPr>
        <w:t>乙方：</w:t>
      </w:r>
    </w:p>
    <w:p w14:paraId="1AE1EAC9">
      <w:pPr>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2155"/>
        </w:tabs>
        <w:spacing w:before="150" w:beforeAutospacing="0" w:after="150" w:afterAutospacing="0" w:line="360" w:lineRule="auto"/>
        <w:ind w:leftChars="200" w:right="0" w:rightChars="0"/>
        <w:jc w:val="left"/>
        <w:outlineLvl w:val="9"/>
        <w:rPr>
          <w:rFonts w:hint="eastAsia" w:ascii="宋体" w:hAnsi="宋体" w:eastAsia="宋体" w:cs="宋体"/>
          <w:b w:val="0"/>
          <w:bCs w:val="0"/>
          <w:spacing w:val="10"/>
          <w:sz w:val="24"/>
          <w:szCs w:val="24"/>
          <w:lang w:val="en-US" w:eastAsia="zh-CN"/>
        </w:rPr>
      </w:pPr>
      <w:r>
        <w:rPr>
          <w:rFonts w:hint="eastAsia" w:ascii="宋体" w:hAnsi="宋体" w:eastAsia="宋体" w:cs="宋体"/>
          <w:b w:val="0"/>
          <w:bCs w:val="0"/>
          <w:sz w:val="24"/>
          <w:szCs w:val="24"/>
        </w:rPr>
        <w:t>甲乙双方根据项目编号为</w:t>
      </w: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rPr>
        <w:t>采购结果，经双方协</w:t>
      </w:r>
      <w:r>
        <w:rPr>
          <w:rFonts w:hint="eastAsia" w:ascii="宋体" w:hAnsi="宋体" w:eastAsia="宋体" w:cs="宋体"/>
          <w:b w:val="0"/>
          <w:bCs w:val="0"/>
          <w:sz w:val="24"/>
          <w:szCs w:val="24"/>
          <w:lang w:eastAsia="zh-CN"/>
        </w:rPr>
        <w:t>商</w:t>
      </w:r>
      <w:r>
        <w:rPr>
          <w:rFonts w:hint="eastAsia" w:ascii="宋体" w:hAnsi="宋体" w:eastAsia="宋体" w:cs="宋体"/>
          <w:b w:val="0"/>
          <w:bCs w:val="0"/>
          <w:sz w:val="24"/>
          <w:szCs w:val="24"/>
        </w:rPr>
        <w:t>达成一致，签订以下内容：</w:t>
      </w:r>
    </w:p>
    <w:p w14:paraId="79ECE030">
      <w:pPr>
        <w:numPr>
          <w:ilvl w:val="0"/>
          <w:numId w:val="4"/>
        </w:numPr>
        <w:spacing w:line="360" w:lineRule="auto"/>
        <w:ind w:firstLine="480" w:firstLineChars="200"/>
        <w:jc w:val="left"/>
        <w:rPr>
          <w:rFonts w:ascii="宋体" w:hAnsi="宋体" w:cs="宋体"/>
          <w:b/>
          <w:color w:val="auto"/>
          <w:sz w:val="24"/>
          <w:shd w:val="clear" w:color="auto" w:fill="FFFFFF"/>
        </w:rPr>
      </w:pPr>
      <w:r>
        <w:rPr>
          <w:rFonts w:hint="eastAsia" w:ascii="宋体" w:hAnsi="宋体" w:cs="宋体"/>
          <w:b/>
          <w:color w:val="auto"/>
          <w:sz w:val="24"/>
          <w:shd w:val="clear" w:color="auto" w:fill="FFFFFF"/>
        </w:rPr>
        <w:t>项目概况</w:t>
      </w:r>
    </w:p>
    <w:p w14:paraId="1620FB1B">
      <w:pPr>
        <w:spacing w:line="360" w:lineRule="auto"/>
        <w:ind w:left="482"/>
        <w:jc w:val="left"/>
        <w:rPr>
          <w:rFonts w:hint="eastAsia" w:ascii="宋体" w:hAnsi="宋体" w:cs="宋体"/>
          <w:b w:val="0"/>
          <w:bCs/>
          <w:color w:val="auto"/>
          <w:sz w:val="24"/>
          <w:shd w:val="clear" w:color="auto" w:fill="FFFFFF"/>
        </w:rPr>
      </w:pPr>
      <w:r>
        <w:rPr>
          <w:rFonts w:hint="eastAsia" w:ascii="宋体" w:hAnsi="宋体" w:cs="宋体"/>
          <w:b w:val="0"/>
          <w:bCs/>
          <w:color w:val="auto"/>
          <w:sz w:val="24"/>
          <w:shd w:val="clear" w:color="auto" w:fill="FFFFFF"/>
        </w:rPr>
        <w:t>（一）</w:t>
      </w:r>
      <w:r>
        <w:rPr>
          <w:rFonts w:hint="eastAsia" w:ascii="宋体" w:hAnsi="宋体" w:cs="宋体"/>
          <w:b w:val="0"/>
          <w:bCs/>
          <w:color w:val="auto"/>
          <w:sz w:val="24"/>
          <w:shd w:val="clear" w:color="auto" w:fill="FFFFFF"/>
          <w:lang w:val="en-US" w:eastAsia="zh-CN"/>
        </w:rPr>
        <w:t>服务</w:t>
      </w:r>
      <w:r>
        <w:rPr>
          <w:rFonts w:ascii="宋体" w:hAnsi="宋体" w:cs="宋体"/>
          <w:b w:val="0"/>
          <w:bCs/>
          <w:color w:val="auto"/>
          <w:sz w:val="24"/>
          <w:shd w:val="clear" w:color="auto" w:fill="FFFFFF"/>
        </w:rPr>
        <w:t>标准</w:t>
      </w:r>
      <w:r>
        <w:rPr>
          <w:rFonts w:hint="eastAsia" w:ascii="宋体" w:hAnsi="宋体" w:cs="宋体"/>
          <w:b w:val="0"/>
          <w:bCs/>
          <w:color w:val="auto"/>
          <w:sz w:val="24"/>
          <w:shd w:val="clear" w:color="auto" w:fill="FFFFFF"/>
        </w:rPr>
        <w:t>：</w:t>
      </w:r>
    </w:p>
    <w:p w14:paraId="13031951">
      <w:pPr>
        <w:spacing w:line="360" w:lineRule="auto"/>
        <w:ind w:left="482"/>
        <w:jc w:val="left"/>
        <w:rPr>
          <w:rFonts w:hint="eastAsia" w:ascii="宋体" w:hAnsi="宋体" w:cs="宋体"/>
          <w:b w:val="0"/>
          <w:bCs/>
          <w:color w:val="auto"/>
          <w:sz w:val="24"/>
          <w:shd w:val="clear" w:color="auto" w:fill="FFFFFF"/>
        </w:rPr>
      </w:pPr>
      <w:r>
        <w:rPr>
          <w:rFonts w:hint="eastAsia" w:ascii="宋体" w:hAnsi="宋体" w:cs="宋体"/>
          <w:b w:val="0"/>
          <w:bCs/>
          <w:color w:val="auto"/>
          <w:sz w:val="24"/>
          <w:shd w:val="clear" w:color="auto" w:fill="FFFFFF"/>
        </w:rPr>
        <w:t>（二）</w:t>
      </w:r>
      <w:r>
        <w:rPr>
          <w:rFonts w:hint="eastAsia" w:ascii="宋体" w:hAnsi="宋体" w:cs="宋体"/>
          <w:b w:val="0"/>
          <w:bCs/>
          <w:color w:val="auto"/>
          <w:sz w:val="24"/>
          <w:shd w:val="clear" w:color="auto" w:fill="FFFFFF"/>
          <w:lang w:val="en-US" w:eastAsia="zh-CN"/>
        </w:rPr>
        <w:t>服务</w:t>
      </w:r>
      <w:r>
        <w:rPr>
          <w:rFonts w:hint="eastAsia" w:ascii="宋体" w:hAnsi="宋体" w:cs="宋体"/>
          <w:b w:val="0"/>
          <w:bCs/>
          <w:color w:val="auto"/>
          <w:sz w:val="24"/>
          <w:shd w:val="clear" w:color="auto" w:fill="FFFFFF"/>
        </w:rPr>
        <w:t>内容</w:t>
      </w:r>
      <w:r>
        <w:rPr>
          <w:rFonts w:hint="eastAsia" w:ascii="宋体" w:hAnsi="宋体" w:cs="宋体"/>
          <w:b w:val="0"/>
          <w:bCs/>
          <w:color w:val="auto"/>
          <w:sz w:val="24"/>
          <w:shd w:val="clear" w:color="auto" w:fill="FFFFFF"/>
          <w:lang w:eastAsia="zh-CN"/>
        </w:rPr>
        <w:t>：</w:t>
      </w:r>
    </w:p>
    <w:p w14:paraId="43344CD3">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rPr>
        <w:t>二、合同总价</w:t>
      </w:r>
    </w:p>
    <w:p w14:paraId="3013A990">
      <w:pPr>
        <w:spacing w:line="360" w:lineRule="auto"/>
        <w:ind w:firstLine="480" w:firstLineChars="200"/>
        <w:rPr>
          <w:rFonts w:hint="eastAsia" w:ascii="宋体" w:hAnsi="宋体"/>
          <w:b/>
          <w:bCs/>
          <w:sz w:val="24"/>
          <w:szCs w:val="24"/>
          <w:u w:val="none"/>
        </w:rPr>
      </w:pPr>
    </w:p>
    <w:p w14:paraId="4CE5A4E5">
      <w:pPr>
        <w:spacing w:line="360" w:lineRule="auto"/>
        <w:ind w:firstLine="480" w:firstLineChars="200"/>
        <w:rPr>
          <w:rFonts w:hint="eastAsia" w:ascii="宋体" w:hAnsi="宋体"/>
          <w:sz w:val="24"/>
        </w:rPr>
      </w:pPr>
      <w:r>
        <w:rPr>
          <w:rFonts w:hint="eastAsia" w:ascii="宋体" w:hAnsi="宋体"/>
          <w:sz w:val="24"/>
        </w:rPr>
        <w:t>以上合同总价包含乙方为履行本合同而向甲方提供全部服务的一切费用。</w:t>
      </w:r>
    </w:p>
    <w:p w14:paraId="51831877">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lang w:val="en-US" w:eastAsia="zh-CN"/>
        </w:rPr>
        <w:t>三</w:t>
      </w:r>
      <w:r>
        <w:rPr>
          <w:rFonts w:hint="eastAsia" w:ascii="宋体" w:hAnsi="宋体" w:cs="宋体"/>
          <w:b/>
          <w:sz w:val="24"/>
          <w:shd w:val="clear" w:color="auto" w:fill="FFFFFF"/>
        </w:rPr>
        <w:t>、项目完成时间</w:t>
      </w:r>
    </w:p>
    <w:p w14:paraId="6EB174FF">
      <w:pPr>
        <w:spacing w:line="360" w:lineRule="auto"/>
        <w:ind w:firstLine="480" w:firstLineChars="200"/>
        <w:rPr>
          <w:rFonts w:hint="eastAsia" w:ascii="宋体" w:hAnsi="宋体"/>
          <w:color w:val="auto"/>
          <w:sz w:val="24"/>
        </w:rPr>
      </w:pPr>
      <w:r>
        <w:rPr>
          <w:rFonts w:hint="eastAsia" w:ascii="宋体" w:hAnsi="宋体"/>
          <w:color w:val="auto"/>
          <w:sz w:val="24"/>
        </w:rPr>
        <w:t>自合同签订之日起至2026年3月31日。</w:t>
      </w:r>
    </w:p>
    <w:p w14:paraId="6BD3D973">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lang w:val="en-US" w:eastAsia="zh-CN"/>
        </w:rPr>
        <w:t>四</w:t>
      </w:r>
      <w:r>
        <w:rPr>
          <w:rFonts w:hint="eastAsia" w:ascii="宋体" w:hAnsi="宋体" w:cs="宋体"/>
          <w:b/>
          <w:sz w:val="24"/>
          <w:shd w:val="clear" w:color="auto" w:fill="FFFFFF"/>
        </w:rPr>
        <w:t>、服务与技术支持</w:t>
      </w:r>
    </w:p>
    <w:p w14:paraId="3E869F1A">
      <w:pPr>
        <w:pStyle w:val="116"/>
        <w:ind w:firstLine="480"/>
        <w:rPr>
          <w:rFonts w:hint="eastAsia" w:ascii="宋体" w:hAnsi="宋体" w:eastAsia="宋体"/>
          <w:color w:val="auto"/>
          <w:sz w:val="24"/>
          <w:szCs w:val="24"/>
        </w:rPr>
      </w:pPr>
      <w:r>
        <w:rPr>
          <w:rFonts w:hint="eastAsia" w:ascii="宋体" w:hAnsi="宋体" w:eastAsia="宋体"/>
          <w:color w:val="auto"/>
          <w:sz w:val="24"/>
          <w:szCs w:val="24"/>
        </w:rPr>
        <w:t>在</w:t>
      </w:r>
      <w:r>
        <w:rPr>
          <w:rFonts w:hint="eastAsia" w:ascii="宋体" w:hAnsi="宋体"/>
          <w:color w:val="auto"/>
          <w:sz w:val="24"/>
          <w:szCs w:val="24"/>
          <w:lang w:val="en-US" w:eastAsia="zh-CN"/>
        </w:rPr>
        <w:t>服务</w:t>
      </w:r>
      <w:r>
        <w:rPr>
          <w:rFonts w:hint="eastAsia" w:ascii="宋体" w:hAnsi="宋体" w:eastAsia="宋体"/>
          <w:color w:val="auto"/>
          <w:sz w:val="24"/>
          <w:szCs w:val="24"/>
        </w:rPr>
        <w:t>期内，甲方发出要课清单，乙方按要求在1个工作日内将相关课程清单上传至“云南省干部在线学习学院课件智能管理系统”。甲方确定引进课程，乙方以30门课程1个工作日的时限上传图标、试题、视频文件。甲方提出修改要求，乙方在48小时内完成响应。乙方技术支持联系人</w:t>
      </w:r>
      <w:r>
        <w:rPr>
          <w:rFonts w:hint="eastAsia" w:ascii="宋体" w:hAnsi="宋体"/>
          <w:color w:val="auto"/>
          <w:sz w:val="24"/>
          <w:szCs w:val="24"/>
          <w:lang w:eastAsia="zh-CN"/>
        </w:rPr>
        <w:t>：</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电话：</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w:t>
      </w:r>
    </w:p>
    <w:p w14:paraId="54601559">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lang w:val="en-US" w:eastAsia="zh-CN"/>
        </w:rPr>
        <w:t>五</w:t>
      </w:r>
      <w:r>
        <w:rPr>
          <w:rFonts w:hint="eastAsia" w:ascii="宋体" w:hAnsi="宋体" w:cs="宋体"/>
          <w:b/>
          <w:sz w:val="24"/>
          <w:shd w:val="clear" w:color="auto" w:fill="FFFFFF"/>
        </w:rPr>
        <w:t>、验收及验收标准</w:t>
      </w:r>
    </w:p>
    <w:p w14:paraId="6C4FE772">
      <w:pPr>
        <w:spacing w:line="360" w:lineRule="auto"/>
        <w:ind w:firstLine="480" w:firstLineChars="200"/>
        <w:jc w:val="left"/>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一）项目一阶段验收：合同签订之日起10天内，乙方提交项目人员名单和保密协议承诺，提供对接云南省干部在线学习学院课件智能管理系统方案或对接成功，乙方向甲方提出项目一阶段验收申请，甲方组织人员进行阶段性验收。验收合格后，甲乙双方共同签署《云南开放大学采购项目阶段性验收表》。</w:t>
      </w:r>
    </w:p>
    <w:p w14:paraId="6A76E52D">
      <w:pPr>
        <w:spacing w:line="360" w:lineRule="auto"/>
        <w:ind w:firstLine="480" w:firstLineChars="200"/>
        <w:jc w:val="left"/>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二）项目二阶段验收：自合同签订之日至2025年9月30日前，乙方交付合同内50%的课件后，乙方向甲方提出项目二阶段验收申请，甲方组织人员进行阶段性验收。验收合格后，甲乙双方共同签署《云南开放大学采购项目阶段性验收表》。</w:t>
      </w:r>
    </w:p>
    <w:p w14:paraId="5D01F8B0">
      <w:pPr>
        <w:spacing w:line="360" w:lineRule="auto"/>
        <w:ind w:firstLine="480" w:firstLineChars="200"/>
        <w:jc w:val="left"/>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三）项目验收：合同服务期内，甲乙双方按照二阶段验收标准，完成全部约定课件的交付。乙方向甲方提出项目验收申请，甲方组织人员进行项目验收。验收合格后，甲乙双方共同签署《云南开放大学采购项目验收报告表》。</w:t>
      </w:r>
    </w:p>
    <w:p w14:paraId="271BAD93">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lang w:val="en-US" w:eastAsia="zh-CN"/>
        </w:rPr>
        <w:t>六</w:t>
      </w:r>
      <w:r>
        <w:rPr>
          <w:rFonts w:hint="eastAsia" w:ascii="宋体" w:hAnsi="宋体" w:cs="宋体"/>
          <w:b/>
          <w:sz w:val="24"/>
          <w:shd w:val="clear" w:color="auto" w:fill="FFFFFF"/>
        </w:rPr>
        <w:t>、合同价款结算</w:t>
      </w:r>
    </w:p>
    <w:p w14:paraId="2C8EABC3">
      <w:pPr>
        <w:pStyle w:val="116"/>
        <w:ind w:firstLine="480"/>
        <w:rPr>
          <w:rFonts w:hint="eastAsia" w:ascii="宋体" w:hAnsi="宋体" w:eastAsia="宋体"/>
          <w:sz w:val="24"/>
          <w:szCs w:val="24"/>
        </w:rPr>
      </w:pPr>
      <w:r>
        <w:rPr>
          <w:rFonts w:hint="eastAsia" w:ascii="宋体" w:hAnsi="宋体" w:eastAsia="宋体"/>
          <w:sz w:val="24"/>
          <w:szCs w:val="24"/>
        </w:rPr>
        <w:t>（一）项目一阶段验收：验收合格后，甲乙双方共同签署《云南开放大学采购项目阶段性验收表》，乙方提供合同价款45%的发票，甲方据此向乙方支付合同价款的45%。</w:t>
      </w:r>
    </w:p>
    <w:p w14:paraId="6E5EC897">
      <w:pPr>
        <w:pStyle w:val="116"/>
        <w:ind w:firstLine="480"/>
        <w:rPr>
          <w:rFonts w:hint="eastAsia" w:ascii="宋体" w:hAnsi="宋体" w:eastAsia="宋体"/>
          <w:sz w:val="24"/>
          <w:szCs w:val="24"/>
        </w:rPr>
      </w:pPr>
      <w:r>
        <w:rPr>
          <w:rFonts w:hint="eastAsia" w:ascii="宋体" w:hAnsi="宋体" w:eastAsia="宋体"/>
          <w:sz w:val="24"/>
          <w:szCs w:val="24"/>
        </w:rPr>
        <w:t>（二）项目二阶段验收：验收合格后，甲乙双方共同签署《云南开放大学采购项目阶段性验收表》，乙方提供合同价款50%的发票，甲方据此向乙方支付合同价款的50%。</w:t>
      </w:r>
    </w:p>
    <w:p w14:paraId="269C89B9">
      <w:pPr>
        <w:pStyle w:val="116"/>
        <w:ind w:firstLine="480"/>
        <w:rPr>
          <w:rFonts w:hint="eastAsia" w:ascii="宋体" w:hAnsi="宋体" w:eastAsia="宋体"/>
          <w:sz w:val="24"/>
          <w:szCs w:val="24"/>
        </w:rPr>
      </w:pPr>
      <w:r>
        <w:rPr>
          <w:rFonts w:hint="eastAsia" w:ascii="宋体" w:hAnsi="宋体" w:eastAsia="宋体"/>
          <w:sz w:val="24"/>
          <w:szCs w:val="24"/>
        </w:rPr>
        <w:t>（三）项目验收：</w:t>
      </w:r>
      <w:ins w:id="9" w:author="黑丶曼巴" w:date="2025-05-14T15:56:40Z">
        <w:r>
          <w:rPr>
            <w:rFonts w:hint="eastAsia" w:ascii="宋体" w:hAnsi="宋体"/>
            <w:sz w:val="24"/>
            <w:szCs w:val="24"/>
            <w:lang w:val="en-US" w:eastAsia="zh-CN"/>
          </w:rPr>
          <w:t>验收</w:t>
        </w:r>
      </w:ins>
      <w:r>
        <w:rPr>
          <w:rFonts w:hint="eastAsia" w:ascii="宋体" w:hAnsi="宋体" w:eastAsia="宋体"/>
          <w:sz w:val="24"/>
          <w:szCs w:val="24"/>
        </w:rPr>
        <w:t>合格后，签署《云南开放大学采购项目验收报告表》</w:t>
      </w:r>
      <w:ins w:id="10" w:author="黑丶曼巴" w:date="2025-05-14T15:50:56Z">
        <w:r>
          <w:rPr>
            <w:rFonts w:hint="eastAsia" w:ascii="宋体" w:hAnsi="宋体"/>
            <w:sz w:val="24"/>
            <w:szCs w:val="24"/>
            <w:lang w:eastAsia="zh-CN"/>
          </w:rPr>
          <w:t>，</w:t>
        </w:r>
      </w:ins>
      <w:ins w:id="11" w:author="黑丶曼巴" w:date="2025-05-14T15:50:57Z">
        <w:r>
          <w:rPr>
            <w:rFonts w:hint="eastAsia" w:ascii="宋体" w:hAnsi="宋体" w:eastAsia="宋体"/>
            <w:sz w:val="24"/>
            <w:szCs w:val="24"/>
          </w:rPr>
          <w:t>乙方提供合同价款5%的发票,甲方据此向乙方支付合同价款的5%</w:t>
        </w:r>
      </w:ins>
      <w:ins w:id="12" w:author="小nao虎" w:date="2025-05-14T17:15:18Z">
        <w:r>
          <w:rPr>
            <w:rFonts w:hint="eastAsia" w:ascii="宋体" w:hAnsi="宋体"/>
            <w:sz w:val="24"/>
            <w:szCs w:val="24"/>
            <w:lang w:eastAsia="zh-CN"/>
          </w:rPr>
          <w:t>。</w:t>
        </w:r>
      </w:ins>
    </w:p>
    <w:p w14:paraId="36405D77">
      <w:pPr>
        <w:pStyle w:val="116"/>
        <w:ind w:firstLine="480"/>
        <w:rPr>
          <w:rFonts w:hint="eastAsia"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五</w:t>
      </w:r>
      <w:r>
        <w:rPr>
          <w:rFonts w:hint="eastAsia" w:ascii="宋体" w:hAnsi="宋体" w:eastAsia="宋体"/>
          <w:sz w:val="24"/>
          <w:szCs w:val="24"/>
        </w:rPr>
        <w:t>）乙方账户信息</w:t>
      </w:r>
    </w:p>
    <w:p w14:paraId="2FFC34C1">
      <w:pPr>
        <w:pStyle w:val="116"/>
        <w:ind w:firstLine="480"/>
        <w:rPr>
          <w:rFonts w:hint="eastAsia" w:ascii="宋体" w:hAnsi="宋体" w:eastAsia="宋体"/>
          <w:color w:val="auto"/>
          <w:sz w:val="24"/>
          <w:szCs w:val="24"/>
        </w:rPr>
      </w:pPr>
      <w:r>
        <w:rPr>
          <w:rFonts w:hint="eastAsia" w:ascii="宋体" w:hAnsi="宋体" w:eastAsia="宋体"/>
          <w:color w:val="auto"/>
          <w:sz w:val="24"/>
          <w:szCs w:val="24"/>
        </w:rPr>
        <w:t>开户名：</w:t>
      </w:r>
    </w:p>
    <w:p w14:paraId="5DBA39FA">
      <w:pPr>
        <w:pStyle w:val="116"/>
        <w:ind w:firstLine="480"/>
        <w:rPr>
          <w:rFonts w:hint="eastAsia" w:ascii="宋体" w:hAnsi="宋体" w:eastAsia="宋体"/>
          <w:color w:val="auto"/>
          <w:sz w:val="24"/>
          <w:szCs w:val="24"/>
        </w:rPr>
      </w:pPr>
      <w:r>
        <w:rPr>
          <w:rFonts w:hint="eastAsia" w:ascii="宋体" w:hAnsi="宋体" w:eastAsia="宋体"/>
          <w:color w:val="auto"/>
          <w:sz w:val="24"/>
          <w:szCs w:val="24"/>
        </w:rPr>
        <w:t>统一社会信用代码：</w:t>
      </w:r>
    </w:p>
    <w:p w14:paraId="4DCB99C1">
      <w:pPr>
        <w:pStyle w:val="116"/>
        <w:ind w:firstLine="480"/>
        <w:rPr>
          <w:rFonts w:hint="eastAsia" w:ascii="宋体" w:hAnsi="宋体" w:eastAsia="宋体"/>
          <w:color w:val="auto"/>
          <w:sz w:val="24"/>
          <w:szCs w:val="24"/>
        </w:rPr>
      </w:pPr>
      <w:r>
        <w:rPr>
          <w:rFonts w:hint="eastAsia" w:ascii="宋体" w:hAnsi="宋体" w:eastAsia="宋体"/>
          <w:color w:val="auto"/>
          <w:sz w:val="24"/>
          <w:szCs w:val="24"/>
        </w:rPr>
        <w:t>开户行：</w:t>
      </w:r>
    </w:p>
    <w:p w14:paraId="60E56EF7">
      <w:pPr>
        <w:pStyle w:val="116"/>
        <w:ind w:firstLine="480"/>
        <w:rPr>
          <w:rFonts w:hint="eastAsia" w:ascii="宋体" w:hAnsi="宋体"/>
          <w:bCs/>
          <w:color w:val="auto"/>
          <w:sz w:val="24"/>
          <w:lang w:bidi="ar"/>
        </w:rPr>
      </w:pPr>
      <w:r>
        <w:rPr>
          <w:rFonts w:hint="eastAsia" w:ascii="宋体" w:hAnsi="宋体" w:eastAsia="宋体"/>
          <w:color w:val="auto"/>
          <w:sz w:val="24"/>
          <w:szCs w:val="24"/>
        </w:rPr>
        <w:t>银行账号：</w:t>
      </w:r>
    </w:p>
    <w:p w14:paraId="76B6C357">
      <w:pPr>
        <w:pStyle w:val="116"/>
        <w:ind w:firstLine="480"/>
        <w:rPr>
          <w:rFonts w:ascii="宋体" w:hAnsi="宋体" w:eastAsia="宋体"/>
          <w:sz w:val="24"/>
          <w:szCs w:val="24"/>
        </w:rPr>
      </w:pPr>
      <w:r>
        <w:rPr>
          <w:rFonts w:hint="eastAsia" w:ascii="宋体" w:hAnsi="宋体" w:eastAsia="宋体"/>
          <w:color w:val="auto"/>
          <w:sz w:val="24"/>
          <w:szCs w:val="24"/>
        </w:rPr>
        <w:t>乙方保证所提供收款账户</w:t>
      </w:r>
      <w:r>
        <w:rPr>
          <w:rFonts w:hint="eastAsia" w:ascii="宋体" w:hAnsi="宋体" w:eastAsia="宋体"/>
          <w:sz w:val="24"/>
          <w:szCs w:val="24"/>
        </w:rPr>
        <w:t>信息真实、完整、准确，因乙方提供账户信息有误导致的无法收款的责任由乙方自行承担，由此给甲方造成的损失（包括但不限于甲方因此而重复支付的手续费，款项支付到第三人账户无法追回的损失，以及甲方为主张其权益而支出的诉讼费、律师费、公告费等一切合理费用）由乙方承担。</w:t>
      </w:r>
    </w:p>
    <w:p w14:paraId="18896F2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 xml:space="preserve">七、履约保证金的交付和返还 </w:t>
      </w:r>
    </w:p>
    <w:p w14:paraId="3447D901">
      <w:pPr>
        <w:pStyle w:val="116"/>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（一）履约保证金：合同签订后十五个日历日内，向甲方缴纳合同金额的</w:t>
      </w:r>
      <w:r>
        <w:rPr>
          <w:rFonts w:hint="eastAsia" w:ascii="宋体" w:hAnsi="宋体" w:eastAsia="宋体" w:cs="宋体"/>
          <w:sz w:val="24"/>
          <w:szCs w:val="24"/>
          <w:lang w:val="en-US" w:eastAsia="zh-CN"/>
        </w:rPr>
        <w:t>5</w:t>
      </w:r>
      <w:r>
        <w:rPr>
          <w:rFonts w:hint="eastAsia" w:ascii="宋体" w:hAnsi="宋体" w:eastAsia="宋体" w:cs="宋体"/>
          <w:sz w:val="24"/>
          <w:szCs w:val="24"/>
        </w:rPr>
        <w:t>%，即</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作为履约保证金。自</w:t>
      </w:r>
      <w:ins w:id="13" w:author="黑丶曼巴" w:date="2025-05-14T15:51:22Z">
        <w:r>
          <w:rPr>
            <w:rFonts w:hint="eastAsia" w:ascii="宋体" w:hAnsi="宋体" w:cs="宋体"/>
            <w:sz w:val="24"/>
            <w:szCs w:val="24"/>
            <w:lang w:val="en-US" w:eastAsia="zh-CN"/>
          </w:rPr>
          <w:t>验收</w:t>
        </w:r>
      </w:ins>
      <w:r>
        <w:rPr>
          <w:rFonts w:hint="eastAsia" w:ascii="宋体" w:hAnsi="宋体" w:eastAsia="宋体" w:cs="宋体"/>
          <w:sz w:val="24"/>
          <w:szCs w:val="24"/>
        </w:rPr>
        <w:t>合格之日起，满1个月无质量问题后，甲方无息退还乙方。</w:t>
      </w:r>
    </w:p>
    <w:p w14:paraId="217641BF">
      <w:pPr>
        <w:keepNext w:val="0"/>
        <w:keepLines w:val="0"/>
        <w:widowControl/>
        <w:suppressLineNumbers w:val="0"/>
        <w:spacing w:line="360" w:lineRule="auto"/>
        <w:jc w:val="left"/>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 xml:space="preserve"> 履约保证金甲方收款银行账户信息：</w:t>
      </w:r>
    </w:p>
    <w:p w14:paraId="0CEE6C39">
      <w:pPr>
        <w:keepNext w:val="0"/>
        <w:keepLines w:val="0"/>
        <w:widowControl/>
        <w:suppressLineNumbers w:val="0"/>
        <w:spacing w:line="360" w:lineRule="auto"/>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eastAsia="zh-CN" w:bidi="ar"/>
        </w:rPr>
        <w:t xml:space="preserve">    </w:t>
      </w:r>
      <w:r>
        <w:rPr>
          <w:rFonts w:hint="eastAsia" w:ascii="宋体" w:hAnsi="宋体" w:eastAsia="宋体" w:cs="宋体"/>
          <w:kern w:val="0"/>
          <w:sz w:val="24"/>
          <w:szCs w:val="24"/>
          <w:lang w:val="en-US" w:eastAsia="zh-CN" w:bidi="ar"/>
        </w:rPr>
        <w:t>账户名称：云南开放大学</w:t>
      </w:r>
    </w:p>
    <w:p w14:paraId="7DD471AE">
      <w:pPr>
        <w:keepNext w:val="0"/>
        <w:keepLines w:val="0"/>
        <w:widowControl/>
        <w:suppressLineNumbers w:val="0"/>
        <w:spacing w:line="360" w:lineRule="auto"/>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eastAsia="zh-CN" w:bidi="ar"/>
        </w:rPr>
        <w:t xml:space="preserve">    </w:t>
      </w:r>
      <w:r>
        <w:rPr>
          <w:rFonts w:hint="eastAsia" w:ascii="宋体" w:hAnsi="宋体" w:eastAsia="宋体" w:cs="宋体"/>
          <w:kern w:val="0"/>
          <w:sz w:val="24"/>
          <w:szCs w:val="24"/>
          <w:lang w:val="en-US" w:eastAsia="zh-CN" w:bidi="ar"/>
        </w:rPr>
        <w:t>账号：137284354714</w:t>
      </w:r>
    </w:p>
    <w:p w14:paraId="00BC373E">
      <w:pPr>
        <w:keepNext w:val="0"/>
        <w:keepLines w:val="0"/>
        <w:widowControl/>
        <w:suppressLineNumbers w:val="0"/>
        <w:spacing w:line="360" w:lineRule="auto"/>
        <w:jc w:val="left"/>
        <w:rPr>
          <w:rFonts w:hint="eastAsia" w:ascii="宋体" w:hAnsi="宋体" w:cs="宋体"/>
          <w:b/>
          <w:sz w:val="24"/>
          <w:shd w:val="clear" w:color="auto" w:fill="FFFFFF"/>
        </w:rPr>
      </w:pPr>
      <w:r>
        <w:rPr>
          <w:rFonts w:hint="eastAsia" w:ascii="宋体" w:hAnsi="宋体" w:eastAsia="宋体" w:cs="宋体"/>
          <w:kern w:val="0"/>
          <w:sz w:val="24"/>
          <w:szCs w:val="24"/>
          <w:lang w:eastAsia="zh-CN" w:bidi="ar"/>
        </w:rPr>
        <w:t xml:space="preserve">    </w:t>
      </w:r>
      <w:r>
        <w:rPr>
          <w:rFonts w:hint="eastAsia" w:ascii="宋体" w:hAnsi="宋体" w:eastAsia="宋体" w:cs="宋体"/>
          <w:kern w:val="0"/>
          <w:sz w:val="24"/>
          <w:szCs w:val="24"/>
          <w:lang w:val="en-US" w:eastAsia="zh-CN" w:bidi="ar"/>
        </w:rPr>
        <w:t xml:space="preserve">开户行：中国银行昆明市聚贤街支行 </w:t>
      </w:r>
    </w:p>
    <w:p w14:paraId="1FF04D8A">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lang w:val="en-US" w:eastAsia="zh-CN"/>
        </w:rPr>
        <w:t>八</w:t>
      </w:r>
      <w:r>
        <w:rPr>
          <w:rFonts w:hint="eastAsia" w:ascii="宋体" w:hAnsi="宋体" w:cs="宋体"/>
          <w:b/>
          <w:sz w:val="24"/>
          <w:shd w:val="clear" w:color="auto" w:fill="FFFFFF"/>
        </w:rPr>
        <w:t>、甲乙双方的权利和义务</w:t>
      </w:r>
    </w:p>
    <w:p w14:paraId="3431B9D4">
      <w:pPr>
        <w:spacing w:line="360" w:lineRule="auto"/>
        <w:ind w:left="482"/>
        <w:jc w:val="left"/>
        <w:rPr>
          <w:rFonts w:hint="eastAsia" w:ascii="宋体" w:hAnsi="宋体" w:cs="宋体"/>
          <w:b/>
          <w:sz w:val="24"/>
          <w:shd w:val="clear" w:color="auto" w:fill="FFFFFF"/>
        </w:rPr>
      </w:pPr>
      <w:r>
        <w:rPr>
          <w:rFonts w:hint="eastAsia" w:ascii="宋体" w:hAnsi="宋体" w:cs="宋体"/>
          <w:b/>
          <w:sz w:val="24"/>
          <w:shd w:val="clear" w:color="auto" w:fill="FFFFFF"/>
        </w:rPr>
        <w:t>（一）甲方的权利和义务</w:t>
      </w:r>
    </w:p>
    <w:p w14:paraId="57FEDF9F">
      <w:pPr>
        <w:spacing w:line="360" w:lineRule="auto"/>
        <w:ind w:firstLine="480" w:firstLineChars="200"/>
        <w:rPr>
          <w:rFonts w:hint="eastAsia" w:ascii="宋体" w:hAnsi="宋体"/>
          <w:sz w:val="24"/>
        </w:rPr>
      </w:pPr>
      <w:r>
        <w:rPr>
          <w:rFonts w:hint="eastAsia" w:ascii="宋体" w:hAnsi="宋体"/>
          <w:sz w:val="24"/>
        </w:rPr>
        <w:t>1.负责乙方的具体联系和</w:t>
      </w:r>
      <w:r>
        <w:rPr>
          <w:rFonts w:hint="eastAsia" w:ascii="宋体" w:hAnsi="宋体"/>
          <w:sz w:val="24"/>
          <w:lang w:eastAsia="zh-CN"/>
        </w:rPr>
        <w:t>衔接</w:t>
      </w:r>
      <w:r>
        <w:rPr>
          <w:rFonts w:hint="eastAsia" w:ascii="宋体" w:hAnsi="宋体"/>
          <w:sz w:val="24"/>
        </w:rPr>
        <w:t>，项目</w:t>
      </w:r>
      <w:r>
        <w:rPr>
          <w:rFonts w:hint="eastAsia" w:ascii="宋体" w:hAnsi="宋体"/>
          <w:sz w:val="24"/>
          <w:lang w:val="en-US" w:eastAsia="zh-CN"/>
        </w:rPr>
        <w:t>服务</w:t>
      </w:r>
      <w:r>
        <w:rPr>
          <w:rFonts w:hint="eastAsia" w:ascii="宋体" w:hAnsi="宋体"/>
          <w:sz w:val="24"/>
        </w:rPr>
        <w:t>时配备人员进行监管。</w:t>
      </w:r>
    </w:p>
    <w:p w14:paraId="0507943A">
      <w:pPr>
        <w:spacing w:line="360" w:lineRule="auto"/>
        <w:ind w:firstLine="480" w:firstLineChars="200"/>
        <w:rPr>
          <w:rFonts w:hint="eastAsia" w:ascii="宋体" w:hAnsi="宋体" w:cs="宋体"/>
          <w:sz w:val="24"/>
        </w:rPr>
      </w:pPr>
      <w:r>
        <w:rPr>
          <w:rFonts w:hint="eastAsia" w:ascii="宋体" w:hAnsi="宋体" w:cs="宋体"/>
          <w:sz w:val="24"/>
        </w:rPr>
        <w:t>2.负责做好项目部署、调试的配合工作。</w:t>
      </w:r>
    </w:p>
    <w:p w14:paraId="08416F6F">
      <w:pPr>
        <w:spacing w:line="360" w:lineRule="auto"/>
        <w:ind w:firstLine="480" w:firstLineChars="200"/>
        <w:rPr>
          <w:rFonts w:hint="eastAsia" w:ascii="宋体" w:hAnsi="宋体"/>
          <w:sz w:val="24"/>
        </w:rPr>
      </w:pPr>
      <w:r>
        <w:rPr>
          <w:rFonts w:hint="eastAsia" w:ascii="宋体" w:hAnsi="宋体"/>
          <w:sz w:val="24"/>
        </w:rPr>
        <w:t>3.负责组织成立验收小组对项目进行验收并签署验收报告。</w:t>
      </w:r>
    </w:p>
    <w:p w14:paraId="6D519392">
      <w:pPr>
        <w:spacing w:line="360" w:lineRule="auto"/>
        <w:ind w:firstLine="480" w:firstLineChars="200"/>
        <w:rPr>
          <w:rFonts w:hint="eastAsia" w:ascii="宋体" w:hAnsi="宋体"/>
          <w:sz w:val="24"/>
        </w:rPr>
      </w:pPr>
      <w:r>
        <w:rPr>
          <w:rFonts w:hint="eastAsia" w:ascii="宋体" w:hAnsi="宋体"/>
          <w:sz w:val="24"/>
        </w:rPr>
        <w:t>4.按合同规定享有乙方提供的技术支持与服务。</w:t>
      </w:r>
    </w:p>
    <w:p w14:paraId="08533364">
      <w:pPr>
        <w:spacing w:line="360" w:lineRule="auto"/>
        <w:ind w:left="482"/>
        <w:jc w:val="left"/>
        <w:rPr>
          <w:rFonts w:hint="eastAsia" w:ascii="宋体" w:hAnsi="宋体" w:cs="宋体"/>
          <w:b/>
          <w:sz w:val="24"/>
          <w:shd w:val="clear" w:color="auto" w:fill="FFFFFF"/>
        </w:rPr>
      </w:pPr>
      <w:r>
        <w:rPr>
          <w:rFonts w:hint="eastAsia" w:ascii="宋体" w:hAnsi="宋体" w:cs="宋体"/>
          <w:b/>
          <w:sz w:val="24"/>
          <w:shd w:val="clear" w:color="auto" w:fill="FFFFFF"/>
        </w:rPr>
        <w:t>（二）乙方的权利和义务</w:t>
      </w:r>
    </w:p>
    <w:p w14:paraId="1A076B6B">
      <w:pPr>
        <w:spacing w:line="360" w:lineRule="auto"/>
        <w:ind w:firstLine="480" w:firstLineChars="200"/>
        <w:rPr>
          <w:rFonts w:hint="eastAsia" w:ascii="宋体" w:hAnsi="宋体"/>
          <w:sz w:val="24"/>
        </w:rPr>
      </w:pPr>
      <w:r>
        <w:rPr>
          <w:rFonts w:hint="eastAsia" w:ascii="宋体" w:hAnsi="宋体"/>
          <w:sz w:val="24"/>
        </w:rPr>
        <w:t>1.严格按照合同约定完成甲方项目，根据甲方的实际情况，为甲方提供合理可行的解决方案，组织乙方相关专业人员进行实施，提供符合合同规定的服务。</w:t>
      </w:r>
    </w:p>
    <w:p w14:paraId="115FC102">
      <w:pPr>
        <w:spacing w:line="360" w:lineRule="auto"/>
        <w:ind w:firstLine="480" w:firstLineChars="200"/>
        <w:rPr>
          <w:rFonts w:hint="eastAsia" w:ascii="宋体" w:hAnsi="宋体"/>
          <w:sz w:val="24"/>
        </w:rPr>
      </w:pPr>
      <w:r>
        <w:rPr>
          <w:rFonts w:hint="eastAsia" w:ascii="宋体" w:hAnsi="宋体"/>
          <w:sz w:val="24"/>
        </w:rPr>
        <w:t>2.乙方保证所提供的产品及服务质量达到有关国家标准、行业标准、业务规范以及合同约定的相关要求。</w:t>
      </w:r>
    </w:p>
    <w:p w14:paraId="5B811F5D">
      <w:pPr>
        <w:spacing w:line="360" w:lineRule="auto"/>
        <w:ind w:firstLine="480" w:firstLineChars="200"/>
        <w:rPr>
          <w:rFonts w:hint="eastAsia" w:ascii="宋体" w:hAnsi="宋体"/>
          <w:sz w:val="24"/>
        </w:rPr>
      </w:pPr>
      <w:r>
        <w:rPr>
          <w:rFonts w:hint="eastAsia" w:ascii="宋体" w:hAnsi="宋体"/>
          <w:sz w:val="24"/>
        </w:rPr>
        <w:t>3.本项目中使用的任何产品和服务，不会产生因第三方提出侵犯其专利权、商标权或</w:t>
      </w:r>
      <w:r>
        <w:rPr>
          <w:rFonts w:hint="eastAsia" w:ascii="宋体" w:hAnsi="宋体"/>
          <w:sz w:val="24"/>
          <w:lang w:eastAsia="zh-CN"/>
        </w:rPr>
        <w:t>其他</w:t>
      </w:r>
      <w:r>
        <w:rPr>
          <w:rFonts w:hint="eastAsia" w:ascii="宋体" w:hAnsi="宋体"/>
          <w:sz w:val="24"/>
        </w:rPr>
        <w:t>知识产权而引起的法律和经济纠纷，如因专利权、商标权或</w:t>
      </w:r>
      <w:r>
        <w:rPr>
          <w:rFonts w:hint="eastAsia" w:ascii="宋体" w:hAnsi="宋体"/>
          <w:sz w:val="24"/>
          <w:lang w:eastAsia="zh-CN"/>
        </w:rPr>
        <w:t>其他</w:t>
      </w:r>
      <w:r>
        <w:rPr>
          <w:rFonts w:hint="eastAsia" w:ascii="宋体" w:hAnsi="宋体"/>
          <w:sz w:val="24"/>
        </w:rPr>
        <w:t>知识产权而引起法律和经济纠纷，由乙方承担所有相关责任。</w:t>
      </w:r>
    </w:p>
    <w:p w14:paraId="4F6AC706">
      <w:pPr>
        <w:spacing w:line="360" w:lineRule="auto"/>
        <w:ind w:firstLine="480" w:firstLineChars="200"/>
        <w:rPr>
          <w:rFonts w:hint="eastAsia" w:ascii="宋体" w:hAnsi="宋体"/>
          <w:sz w:val="24"/>
        </w:rPr>
      </w:pPr>
      <w:r>
        <w:rPr>
          <w:rFonts w:hint="eastAsia" w:ascii="宋体" w:hAnsi="宋体"/>
          <w:sz w:val="24"/>
        </w:rPr>
        <w:t>4.严格遵守协商、技术澄清、商务谈判、成交所承诺的一切规定和条款。</w:t>
      </w:r>
    </w:p>
    <w:p w14:paraId="78FDC2A1">
      <w:pPr>
        <w:spacing w:line="360" w:lineRule="auto"/>
        <w:ind w:firstLine="480" w:firstLineChars="200"/>
        <w:rPr>
          <w:rFonts w:hint="eastAsia" w:ascii="宋体" w:hAnsi="宋体"/>
          <w:sz w:val="24"/>
        </w:rPr>
      </w:pPr>
      <w:r>
        <w:rPr>
          <w:rFonts w:hint="eastAsia" w:ascii="宋体" w:hAnsi="宋体"/>
          <w:sz w:val="24"/>
        </w:rPr>
        <w:t>5.遵守甲方的相关规章制度，接受甲方的监督、检查和考核。</w:t>
      </w:r>
    </w:p>
    <w:p w14:paraId="279F6F6E">
      <w:pPr>
        <w:spacing w:line="360" w:lineRule="auto"/>
        <w:ind w:firstLine="480" w:firstLineChars="200"/>
        <w:rPr>
          <w:rFonts w:hint="eastAsia" w:ascii="宋体" w:hAnsi="宋体"/>
          <w:sz w:val="24"/>
        </w:rPr>
      </w:pPr>
      <w:r>
        <w:rPr>
          <w:rFonts w:hint="eastAsia" w:ascii="宋体" w:hAnsi="宋体"/>
          <w:sz w:val="24"/>
        </w:rPr>
        <w:t>6.乙方需加强员工的思想政治教育及管理，确保员工遵守意识形态、防控疫情、消防安全等相关要求及规定。</w:t>
      </w:r>
    </w:p>
    <w:p w14:paraId="3BAA1A3E">
      <w:pPr>
        <w:spacing w:line="360" w:lineRule="auto"/>
        <w:ind w:firstLine="480" w:firstLineChars="200"/>
        <w:rPr>
          <w:rFonts w:hint="eastAsia" w:ascii="宋体" w:hAnsi="宋体" w:cs="宋体"/>
          <w:b/>
          <w:sz w:val="24"/>
          <w:shd w:val="clear" w:color="auto" w:fill="FFFFFF"/>
        </w:rPr>
      </w:pPr>
      <w:r>
        <w:rPr>
          <w:rFonts w:hint="eastAsia" w:ascii="宋体" w:hAnsi="宋体"/>
          <w:sz w:val="24"/>
        </w:rPr>
        <w:t xml:space="preserve">7.配合甲方共同进行项目验收。 </w:t>
      </w:r>
    </w:p>
    <w:p w14:paraId="1B2EACAA">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rPr>
        <w:t xml:space="preserve">八、违约责任 </w:t>
      </w:r>
    </w:p>
    <w:p w14:paraId="0E9BB25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（一）</w:t>
      </w:r>
      <w:r>
        <w:rPr>
          <w:rFonts w:hint="eastAsia" w:ascii="宋体" w:hAnsi="宋体" w:cs="宋体"/>
          <w:color w:val="auto"/>
          <w:sz w:val="24"/>
        </w:rPr>
        <w:t>除发生不可抗力事实外，乙方</w:t>
      </w:r>
      <w:r>
        <w:rPr>
          <w:rFonts w:hint="eastAsia" w:ascii="宋体" w:hAnsi="宋体" w:cs="宋体"/>
          <w:color w:val="auto"/>
          <w:sz w:val="24"/>
          <w:lang w:val="en-US" w:eastAsia="zh-CN"/>
        </w:rPr>
        <w:t>的服务</w:t>
      </w:r>
      <w:r>
        <w:rPr>
          <w:rFonts w:hint="eastAsia" w:ascii="宋体" w:hAnsi="宋体" w:cs="宋体"/>
          <w:color w:val="auto"/>
          <w:sz w:val="24"/>
        </w:rPr>
        <w:t>与合同标准不相符合的，甲方有权拒绝验收；逾期</w:t>
      </w:r>
      <w:r>
        <w:rPr>
          <w:rFonts w:hint="eastAsia" w:ascii="宋体" w:hAnsi="宋体" w:cs="宋体"/>
          <w:color w:val="auto"/>
          <w:sz w:val="24"/>
          <w:lang w:val="en-US" w:eastAsia="zh-CN"/>
        </w:rPr>
        <w:t>提供服务</w:t>
      </w:r>
      <w:r>
        <w:rPr>
          <w:rFonts w:hint="eastAsia" w:ascii="宋体" w:hAnsi="宋体" w:cs="宋体"/>
          <w:color w:val="auto"/>
          <w:sz w:val="24"/>
        </w:rPr>
        <w:t>将向甲方每日偿付合同总额</w:t>
      </w:r>
      <w:r>
        <w:rPr>
          <w:rFonts w:hint="eastAsia" w:ascii="宋体" w:hAnsi="宋体" w:cs="宋体"/>
          <w:color w:val="auto"/>
          <w:sz w:val="24"/>
          <w:lang w:val="en-US" w:eastAsia="zh-CN"/>
        </w:rPr>
        <w:t xml:space="preserve">   </w:t>
      </w:r>
      <w:r>
        <w:rPr>
          <w:rFonts w:hint="eastAsia" w:ascii="宋体" w:hAnsi="宋体" w:cs="宋体"/>
          <w:color w:val="auto"/>
          <w:sz w:val="24"/>
        </w:rPr>
        <w:t>的违约金，逾期</w:t>
      </w:r>
      <w:r>
        <w:rPr>
          <w:rFonts w:hint="eastAsia" w:ascii="宋体" w:hAnsi="宋体" w:cs="宋体"/>
          <w:color w:val="auto"/>
          <w:sz w:val="24"/>
          <w:lang w:val="en-US" w:eastAsia="zh-CN"/>
        </w:rPr>
        <w:t>提供服务</w:t>
      </w:r>
      <w:r>
        <w:rPr>
          <w:rFonts w:hint="eastAsia" w:ascii="宋体" w:hAnsi="宋体" w:cs="宋体"/>
          <w:color w:val="auto"/>
          <w:sz w:val="24"/>
        </w:rPr>
        <w:t>超过 30 个日历天的甲方有权单方面解除合同。因乙方超过 30 个日历天交付或交付成果与合同标准不符致使甲方解除合同的，乙方应承担合同总额 10%的违约金，若违约金不足以弥补甲方损失的，甲方有权要求乙方赔偿损失。甲方有权拒付合同价款以外的其他任何费用。因乙方违约导致甲方因诉讼、维权而产生的立案费、律师费、交通费、保全费等均由乙方负责。</w:t>
      </w:r>
    </w:p>
    <w:p w14:paraId="3A9380F9">
      <w:pPr>
        <w:pStyle w:val="116"/>
        <w:ind w:firstLine="480"/>
        <w:rPr>
          <w:rFonts w:hint="eastAsia" w:ascii="宋体" w:hAnsi="宋体" w:eastAsia="宋体"/>
          <w:sz w:val="24"/>
          <w:szCs w:val="24"/>
        </w:rPr>
      </w:pPr>
      <w:r>
        <w:rPr>
          <w:rFonts w:hint="eastAsia" w:ascii="宋体" w:hAnsi="宋体" w:eastAsia="宋体"/>
          <w:sz w:val="24"/>
          <w:szCs w:val="24"/>
        </w:rPr>
        <w:t>（二）甲方逾期支付合同款将向乙方每日偿付欠款总额千分之一的违约金（累计不超过欠款总额的百分之五）。</w:t>
      </w:r>
    </w:p>
    <w:p w14:paraId="7BCB8003">
      <w:pPr>
        <w:pStyle w:val="116"/>
        <w:ind w:firstLine="480"/>
        <w:rPr>
          <w:rFonts w:hint="eastAsia" w:ascii="宋体" w:hAnsi="宋体" w:eastAsia="宋体"/>
          <w:sz w:val="24"/>
          <w:szCs w:val="24"/>
        </w:rPr>
      </w:pPr>
      <w:r>
        <w:rPr>
          <w:rFonts w:hint="eastAsia" w:ascii="宋体" w:hAnsi="宋体" w:eastAsia="宋体"/>
          <w:sz w:val="24"/>
          <w:szCs w:val="24"/>
        </w:rPr>
        <w:t>（三）甲方有权拒付合同价以外的任何费用；乙方有权拒绝合同整体服务范围以外的条件。</w:t>
      </w:r>
    </w:p>
    <w:p w14:paraId="20406D42">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rPr>
        <w:t xml:space="preserve">九、甲乙双方在履行合同过程中发生纠纷，应及时向有关管理部门反映，以便相关部门进行协调或处理；协调或处理不成的，也可以直接向甲方所在地人民法院提起诉讼。 </w:t>
      </w:r>
    </w:p>
    <w:p w14:paraId="18FD1E1F">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rPr>
        <w:t>十、本合同其他未尽事宜，按《民法典》有关规定处理。</w:t>
      </w:r>
    </w:p>
    <w:p w14:paraId="4242AFE5">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rPr>
        <w:t>十一、本合同一式柒份，甲方伍份，乙方贰份，具有同等法律效力。</w:t>
      </w:r>
    </w:p>
    <w:p w14:paraId="3E62B58D">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rPr>
        <w:t>十二、本合同自签订之日起生效，合同签订与执行地为甲方所在地。</w:t>
      </w:r>
    </w:p>
    <w:p w14:paraId="64842A3B">
      <w:pPr>
        <w:spacing w:line="360" w:lineRule="auto"/>
        <w:ind w:firstLine="480" w:firstLineChars="200"/>
        <w:jc w:val="left"/>
        <w:rPr>
          <w:rFonts w:hint="eastAsia" w:ascii="宋体" w:hAnsi="宋体" w:cs="宋体"/>
          <w:b/>
          <w:sz w:val="24"/>
          <w:shd w:val="clear" w:color="auto" w:fill="FFFFFF"/>
        </w:rPr>
      </w:pPr>
      <w:r>
        <w:rPr>
          <w:rFonts w:hint="eastAsia" w:ascii="宋体" w:hAnsi="宋体" w:cs="宋体"/>
          <w:b/>
          <w:sz w:val="24"/>
          <w:shd w:val="clear" w:color="auto" w:fill="FFFFFF"/>
        </w:rPr>
        <w:t>十三、本合同不可分割之部分</w:t>
      </w:r>
    </w:p>
    <w:p w14:paraId="0FF170E5">
      <w:pPr>
        <w:widowControl/>
        <w:wordWrap w:val="0"/>
        <w:spacing w:line="360" w:lineRule="auto"/>
        <w:ind w:firstLine="480" w:firstLineChars="200"/>
        <w:jc w:val="left"/>
        <w:rPr>
          <w:rFonts w:hint="eastAsia" w:ascii="宋体" w:hAnsi="宋体" w:cs="仿宋"/>
          <w:bCs/>
          <w:sz w:val="24"/>
          <w:shd w:val="clear" w:color="auto" w:fill="FFFFFF"/>
          <w:lang w:bidi="ar"/>
        </w:rPr>
      </w:pPr>
      <w:r>
        <w:rPr>
          <w:rFonts w:hint="eastAsia" w:ascii="宋体" w:hAnsi="宋体" w:cs="宋体"/>
          <w:sz w:val="24"/>
        </w:rPr>
        <w:t>（一）</w:t>
      </w:r>
      <w:r>
        <w:rPr>
          <w:rFonts w:hint="eastAsia" w:ascii="宋体" w:hAnsi="宋体" w:cs="仿宋"/>
          <w:bCs/>
          <w:sz w:val="24"/>
          <w:shd w:val="clear" w:color="auto" w:fill="FFFFFF"/>
          <w:lang w:bidi="ar"/>
        </w:rPr>
        <w:t>成交人的谈判响应文件；</w:t>
      </w:r>
    </w:p>
    <w:p w14:paraId="6EF2CC32">
      <w:pPr>
        <w:widowControl/>
        <w:wordWrap w:val="0"/>
        <w:spacing w:line="360" w:lineRule="auto"/>
        <w:ind w:firstLine="480" w:firstLineChars="200"/>
        <w:jc w:val="left"/>
        <w:rPr>
          <w:rFonts w:hint="eastAsia" w:ascii="宋体" w:hAnsi="宋体" w:cs="仿宋"/>
          <w:bCs/>
          <w:sz w:val="24"/>
          <w:shd w:val="clear" w:color="auto" w:fill="FFFFFF"/>
          <w:lang w:bidi="ar"/>
        </w:rPr>
      </w:pPr>
      <w:r>
        <w:rPr>
          <w:rFonts w:hint="eastAsia" w:ascii="宋体" w:hAnsi="宋体" w:cs="宋体"/>
          <w:sz w:val="24"/>
        </w:rPr>
        <w:t>（二）</w:t>
      </w:r>
      <w:r>
        <w:rPr>
          <w:rFonts w:hint="eastAsia" w:ascii="宋体" w:hAnsi="宋体" w:cs="仿宋"/>
          <w:bCs/>
          <w:sz w:val="24"/>
          <w:shd w:val="clear" w:color="auto" w:fill="FFFFFF"/>
          <w:lang w:bidi="ar"/>
        </w:rPr>
        <w:t>成交通知书；</w:t>
      </w:r>
    </w:p>
    <w:p w14:paraId="331053B7">
      <w:pPr>
        <w:widowControl/>
        <w:wordWrap w:val="0"/>
        <w:spacing w:line="360" w:lineRule="auto"/>
        <w:ind w:firstLine="480" w:firstLineChars="200"/>
        <w:jc w:val="left"/>
        <w:rPr>
          <w:rFonts w:hint="eastAsia" w:ascii="宋体" w:hAnsi="宋体" w:cs="宋体"/>
          <w:sz w:val="24"/>
        </w:rPr>
      </w:pPr>
      <w:r>
        <w:rPr>
          <w:rFonts w:hint="eastAsia" w:ascii="宋体" w:hAnsi="宋体" w:cs="宋体"/>
          <w:sz w:val="24"/>
        </w:rPr>
        <w:t>（三）附件：</w:t>
      </w:r>
      <w:r>
        <w:rPr>
          <w:rFonts w:ascii="宋体" w:hAnsi="宋体" w:cs="宋体"/>
          <w:sz w:val="24"/>
        </w:rPr>
        <w:tab/>
      </w:r>
      <w:r>
        <w:rPr>
          <w:rFonts w:hint="eastAsia" w:ascii="宋体" w:hAnsi="宋体" w:cs="宋体"/>
          <w:sz w:val="24"/>
        </w:rPr>
        <w:t>1.产品明细</w:t>
      </w:r>
    </w:p>
    <w:p w14:paraId="33C918D2">
      <w:pPr>
        <w:widowControl/>
        <w:wordWrap w:val="0"/>
        <w:spacing w:line="360" w:lineRule="auto"/>
        <w:ind w:left="1620"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.售后服务承诺</w:t>
      </w:r>
    </w:p>
    <w:p w14:paraId="7677BDE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7D07522">
      <w:pPr>
        <w:pStyle w:val="2"/>
        <w:numPr>
          <w:ilvl w:val="0"/>
          <w:numId w:val="0"/>
        </w:numPr>
        <w:spacing w:before="0"/>
        <w:jc w:val="center"/>
        <w:rPr>
          <w:rFonts w:ascii="仿宋" w:hAnsi="仿宋" w:eastAsia="仿宋" w:cs="仿宋"/>
          <w:color w:val="auto"/>
          <w:sz w:val="32"/>
          <w:szCs w:val="32"/>
        </w:rPr>
      </w:pPr>
      <w:bookmarkStart w:id="101" w:name="_Toc7320"/>
      <w:r>
        <w:rPr>
          <w:rFonts w:hint="eastAsia" w:ascii="仿宋" w:hAnsi="仿宋" w:eastAsia="仿宋" w:cs="仿宋"/>
          <w:color w:val="auto"/>
          <w:sz w:val="32"/>
          <w:szCs w:val="32"/>
        </w:rPr>
        <w:t>第四章  投标文件格式</w:t>
      </w:r>
      <w:bookmarkEnd w:id="100"/>
      <w:bookmarkEnd w:id="101"/>
    </w:p>
    <w:p w14:paraId="154855E1">
      <w:pPr>
        <w:pStyle w:val="3"/>
        <w:numPr>
          <w:ilvl w:val="0"/>
          <w:numId w:val="0"/>
        </w:numPr>
        <w:tabs>
          <w:tab w:val="left" w:pos="2770"/>
          <w:tab w:val="left" w:pos="3431"/>
        </w:tabs>
        <w:spacing w:before="0"/>
        <w:jc w:val="center"/>
        <w:rPr>
          <w:rFonts w:ascii="仿宋" w:hAnsi="仿宋" w:eastAsia="仿宋" w:cs="仿宋"/>
          <w:color w:val="auto"/>
          <w:szCs w:val="28"/>
        </w:rPr>
      </w:pPr>
      <w:bookmarkStart w:id="102" w:name="_Toc8689647"/>
      <w:bookmarkStart w:id="103" w:name="_Toc89692646"/>
      <w:bookmarkStart w:id="104" w:name="_Toc18277"/>
      <w:bookmarkStart w:id="105" w:name="_Hlk66887511"/>
      <w:r>
        <w:rPr>
          <w:rFonts w:hint="eastAsia" w:ascii="仿宋" w:hAnsi="仿宋" w:eastAsia="仿宋" w:cs="仿宋"/>
          <w:color w:val="auto"/>
          <w:szCs w:val="28"/>
        </w:rPr>
        <w:t>一、开标一览表</w:t>
      </w:r>
      <w:bookmarkEnd w:id="102"/>
      <w:bookmarkEnd w:id="103"/>
      <w:bookmarkEnd w:id="104"/>
    </w:p>
    <w:p w14:paraId="33F1E865">
      <w:pPr>
        <w:spacing w:line="360" w:lineRule="auto"/>
        <w:rPr>
          <w:rFonts w:ascii="仿宋" w:hAnsi="仿宋" w:eastAsia="仿宋" w:cs="仿宋"/>
          <w:color w:val="auto"/>
          <w:sz w:val="24"/>
        </w:rPr>
      </w:pPr>
    </w:p>
    <w:p w14:paraId="1C96FED7">
      <w:pPr>
        <w:spacing w:line="360" w:lineRule="auto"/>
        <w:rPr>
          <w:rFonts w:ascii="仿宋" w:hAnsi="仿宋" w:eastAsia="仿宋" w:cs="仿宋"/>
          <w:color w:val="auto"/>
          <w:szCs w:val="21"/>
          <w:u w:val="single"/>
        </w:rPr>
      </w:pPr>
      <w:r>
        <w:rPr>
          <w:rFonts w:hint="eastAsia" w:ascii="仿宋" w:hAnsi="仿宋" w:eastAsia="仿宋" w:cs="仿宋"/>
          <w:color w:val="auto"/>
          <w:szCs w:val="21"/>
          <w:lang w:val="en-US" w:eastAsia="zh-CN"/>
        </w:rPr>
        <w:t>包件名称</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项目编号：</w:t>
      </w:r>
      <w:r>
        <w:rPr>
          <w:rFonts w:hint="eastAsia" w:ascii="仿宋" w:hAnsi="仿宋" w:eastAsia="仿宋" w:cs="仿宋"/>
          <w:color w:val="auto"/>
          <w:szCs w:val="21"/>
          <w:u w:val="singl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2745"/>
        <w:gridCol w:w="2437"/>
        <w:gridCol w:w="1430"/>
      </w:tblGrid>
      <w:tr w14:paraId="5351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2543" w:type="dxa"/>
            <w:vAlign w:val="center"/>
          </w:tcPr>
          <w:p w14:paraId="49F4E8BA">
            <w:pPr>
              <w:spacing w:line="360" w:lineRule="auto"/>
              <w:jc w:val="center"/>
              <w:rPr>
                <w:rFonts w:ascii="仿宋" w:hAnsi="仿宋" w:eastAsia="仿宋" w:cs="仿宋"/>
                <w:color w:val="auto"/>
                <w:szCs w:val="21"/>
              </w:rPr>
            </w:pPr>
            <w:r>
              <w:rPr>
                <w:rFonts w:hint="eastAsia" w:ascii="仿宋" w:hAnsi="仿宋" w:eastAsia="仿宋" w:cs="仿宋"/>
                <w:color w:val="auto"/>
                <w:szCs w:val="21"/>
              </w:rPr>
              <w:t>投标报价</w:t>
            </w:r>
          </w:p>
          <w:p w14:paraId="5E563310">
            <w:pPr>
              <w:spacing w:line="360" w:lineRule="auto"/>
              <w:jc w:val="center"/>
              <w:rPr>
                <w:rFonts w:ascii="仿宋" w:hAnsi="仿宋" w:eastAsia="仿宋" w:cs="仿宋"/>
                <w:color w:val="auto"/>
                <w:szCs w:val="21"/>
              </w:rPr>
            </w:pPr>
            <w:r>
              <w:rPr>
                <w:rFonts w:hint="eastAsia" w:ascii="仿宋" w:hAnsi="仿宋" w:eastAsia="仿宋" w:cs="仿宋"/>
                <w:color w:val="auto"/>
                <w:szCs w:val="21"/>
              </w:rPr>
              <w:t>（元）</w:t>
            </w:r>
          </w:p>
        </w:tc>
        <w:tc>
          <w:tcPr>
            <w:tcW w:w="2745" w:type="dxa"/>
            <w:vAlign w:val="center"/>
          </w:tcPr>
          <w:p w14:paraId="39317537">
            <w:pPr>
              <w:spacing w:line="360" w:lineRule="auto"/>
              <w:ind w:firstLine="2" w:firstLineChars="1"/>
              <w:jc w:val="center"/>
              <w:rPr>
                <w:rFonts w:ascii="仿宋" w:hAnsi="仿宋" w:eastAsia="仿宋" w:cs="仿宋"/>
                <w:color w:val="auto"/>
                <w:szCs w:val="21"/>
              </w:rPr>
            </w:pPr>
            <w:r>
              <w:rPr>
                <w:rFonts w:hint="eastAsia" w:ascii="仿宋" w:hAnsi="仿宋" w:eastAsia="仿宋" w:cs="仿宋"/>
                <w:color w:val="auto"/>
                <w:szCs w:val="21"/>
              </w:rPr>
              <w:t>合同履行期限</w:t>
            </w:r>
          </w:p>
        </w:tc>
        <w:tc>
          <w:tcPr>
            <w:tcW w:w="2437" w:type="dxa"/>
            <w:vAlign w:val="center"/>
          </w:tcPr>
          <w:p w14:paraId="10076085">
            <w:pPr>
              <w:spacing w:line="360" w:lineRule="auto"/>
              <w:ind w:firstLine="2" w:firstLineChars="1"/>
              <w:jc w:val="center"/>
              <w:rPr>
                <w:rFonts w:ascii="仿宋" w:hAnsi="仿宋" w:eastAsia="仿宋" w:cs="仿宋"/>
                <w:color w:val="auto"/>
                <w:szCs w:val="21"/>
              </w:rPr>
            </w:pPr>
            <w:r>
              <w:rPr>
                <w:rFonts w:hint="eastAsia" w:ascii="仿宋" w:hAnsi="仿宋" w:eastAsia="仿宋" w:cs="仿宋"/>
                <w:color w:val="auto"/>
                <w:szCs w:val="21"/>
              </w:rPr>
              <w:t>质量要求</w:t>
            </w:r>
          </w:p>
        </w:tc>
        <w:tc>
          <w:tcPr>
            <w:tcW w:w="1430" w:type="dxa"/>
            <w:vAlign w:val="center"/>
          </w:tcPr>
          <w:p w14:paraId="735E9598">
            <w:pPr>
              <w:spacing w:line="360" w:lineRule="auto"/>
              <w:ind w:firstLine="2" w:firstLineChars="1"/>
              <w:jc w:val="center"/>
              <w:rPr>
                <w:rFonts w:ascii="仿宋" w:hAnsi="仿宋" w:eastAsia="仿宋" w:cs="仿宋"/>
                <w:color w:val="auto"/>
                <w:szCs w:val="21"/>
              </w:rPr>
            </w:pPr>
            <w:r>
              <w:rPr>
                <w:rFonts w:hint="eastAsia" w:ascii="仿宋" w:hAnsi="仿宋" w:eastAsia="仿宋" w:cs="仿宋"/>
                <w:color w:val="auto"/>
                <w:szCs w:val="21"/>
              </w:rPr>
              <w:t>备注</w:t>
            </w:r>
          </w:p>
        </w:tc>
      </w:tr>
      <w:tr w14:paraId="192B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2543" w:type="dxa"/>
            <w:vAlign w:val="center"/>
          </w:tcPr>
          <w:p w14:paraId="65355964">
            <w:pPr>
              <w:rPr>
                <w:rFonts w:ascii="仿宋" w:hAnsi="仿宋" w:eastAsia="仿宋" w:cs="仿宋"/>
                <w:color w:val="auto"/>
              </w:rPr>
            </w:pPr>
          </w:p>
        </w:tc>
        <w:tc>
          <w:tcPr>
            <w:tcW w:w="2745" w:type="dxa"/>
            <w:vAlign w:val="center"/>
          </w:tcPr>
          <w:p w14:paraId="1545FD12">
            <w:pPr>
              <w:rPr>
                <w:rFonts w:ascii="仿宋" w:hAnsi="仿宋" w:eastAsia="仿宋" w:cs="仿宋"/>
                <w:color w:val="auto"/>
                <w:szCs w:val="21"/>
              </w:rPr>
            </w:pPr>
          </w:p>
        </w:tc>
        <w:tc>
          <w:tcPr>
            <w:tcW w:w="2437" w:type="dxa"/>
            <w:vAlign w:val="center"/>
          </w:tcPr>
          <w:p w14:paraId="7A1C25EB">
            <w:pPr>
              <w:spacing w:line="360" w:lineRule="auto"/>
              <w:ind w:firstLine="2" w:firstLineChars="1"/>
              <w:jc w:val="center"/>
              <w:rPr>
                <w:rFonts w:ascii="仿宋" w:hAnsi="仿宋" w:eastAsia="仿宋" w:cs="仿宋"/>
                <w:color w:val="auto"/>
                <w:szCs w:val="21"/>
              </w:rPr>
            </w:pPr>
          </w:p>
        </w:tc>
        <w:tc>
          <w:tcPr>
            <w:tcW w:w="1430" w:type="dxa"/>
            <w:vAlign w:val="center"/>
          </w:tcPr>
          <w:p w14:paraId="0644DE56">
            <w:pPr>
              <w:pStyle w:val="17"/>
              <w:spacing w:line="360" w:lineRule="auto"/>
              <w:jc w:val="center"/>
              <w:rPr>
                <w:rFonts w:ascii="仿宋" w:hAnsi="仿宋" w:eastAsia="仿宋" w:cs="仿宋"/>
                <w:color w:val="auto"/>
                <w:szCs w:val="21"/>
              </w:rPr>
            </w:pPr>
          </w:p>
        </w:tc>
      </w:tr>
      <w:tr w14:paraId="5B64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9155" w:type="dxa"/>
            <w:gridSpan w:val="4"/>
            <w:vAlign w:val="center"/>
          </w:tcPr>
          <w:p w14:paraId="59DA5E3D">
            <w:pPr>
              <w:spacing w:line="360" w:lineRule="auto"/>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bookmarkStart w:id="106" w:name="_Hlk115080210"/>
            <w:r>
              <w:rPr>
                <w:rFonts w:hint="eastAsia" w:ascii="仿宋" w:hAnsi="仿宋" w:eastAsia="仿宋" w:cs="仿宋"/>
                <w:color w:val="auto"/>
                <w:sz w:val="24"/>
              </w:rPr>
              <w:t>电子签章</w:t>
            </w:r>
            <w:bookmarkEnd w:id="106"/>
            <w:r>
              <w:rPr>
                <w:rFonts w:hint="eastAsia" w:ascii="仿宋" w:hAnsi="仿宋" w:eastAsia="仿宋" w:cs="仿宋"/>
                <w:color w:val="auto"/>
                <w:sz w:val="24"/>
              </w:rPr>
              <w:t>）</w:t>
            </w:r>
          </w:p>
          <w:p w14:paraId="6E092D5C">
            <w:pPr>
              <w:spacing w:line="360" w:lineRule="auto"/>
              <w:rPr>
                <w:rFonts w:ascii="仿宋" w:hAnsi="仿宋" w:eastAsia="仿宋" w:cs="仿宋"/>
                <w:color w:val="auto"/>
                <w:sz w:val="24"/>
              </w:rPr>
            </w:pPr>
            <w:r>
              <w:rPr>
                <w:rFonts w:hint="eastAsia" w:ascii="仿宋" w:hAnsi="仿宋" w:eastAsia="仿宋" w:cs="仿宋"/>
                <w:color w:val="auto"/>
                <w:sz w:val="24"/>
              </w:rPr>
              <w:t>法定代表人或授权代理人：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（电子签章）</w:t>
            </w:r>
          </w:p>
          <w:p w14:paraId="65A946EE">
            <w:pPr>
              <w:spacing w:line="360" w:lineRule="auto"/>
              <w:ind w:firstLine="2" w:firstLineChars="1"/>
              <w:rPr>
                <w:rFonts w:ascii="仿宋" w:hAnsi="仿宋" w:eastAsia="仿宋" w:cs="仿宋"/>
                <w:color w:val="auto"/>
                <w:szCs w:val="21"/>
                <w:u w:val="single"/>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tc>
      </w:tr>
    </w:tbl>
    <w:p w14:paraId="06D90CCA">
      <w:pPr>
        <w:pStyle w:val="17"/>
        <w:spacing w:line="360" w:lineRule="auto"/>
        <w:rPr>
          <w:rFonts w:ascii="仿宋" w:hAnsi="仿宋" w:eastAsia="仿宋" w:cs="仿宋"/>
          <w:color w:val="auto"/>
          <w:szCs w:val="21"/>
        </w:rPr>
      </w:pPr>
    </w:p>
    <w:p w14:paraId="3C0B9A16">
      <w:pPr>
        <w:spacing w:line="360" w:lineRule="auto"/>
        <w:rPr>
          <w:rFonts w:ascii="仿宋" w:hAnsi="仿宋" w:eastAsia="仿宋" w:cs="仿宋"/>
          <w:color w:val="auto"/>
          <w:szCs w:val="21"/>
        </w:rPr>
      </w:pPr>
    </w:p>
    <w:p w14:paraId="70732D22">
      <w:pPr>
        <w:spacing w:line="360" w:lineRule="auto"/>
        <w:ind w:firstLine="420" w:firstLineChars="200"/>
        <w:rPr>
          <w:rFonts w:ascii="仿宋" w:hAnsi="仿宋" w:eastAsia="仿宋" w:cs="仿宋"/>
          <w:color w:val="auto"/>
          <w:szCs w:val="21"/>
        </w:rPr>
      </w:pPr>
    </w:p>
    <w:p w14:paraId="5AD749F2">
      <w:pPr>
        <w:spacing w:line="360" w:lineRule="auto"/>
        <w:ind w:firstLine="105" w:firstLineChars="50"/>
        <w:rPr>
          <w:rFonts w:ascii="仿宋" w:hAnsi="仿宋" w:eastAsia="仿宋" w:cs="仿宋"/>
          <w:color w:val="auto"/>
          <w:szCs w:val="21"/>
        </w:rPr>
      </w:pPr>
    </w:p>
    <w:p w14:paraId="7163F7DF">
      <w:pPr>
        <w:spacing w:line="360" w:lineRule="auto"/>
        <w:ind w:firstLine="105" w:firstLineChars="50"/>
        <w:rPr>
          <w:rFonts w:ascii="仿宋" w:hAnsi="仿宋" w:eastAsia="仿宋" w:cs="仿宋"/>
          <w:color w:val="auto"/>
          <w:szCs w:val="21"/>
        </w:rPr>
      </w:pPr>
    </w:p>
    <w:p w14:paraId="3679AFCD">
      <w:pPr>
        <w:spacing w:line="360" w:lineRule="auto"/>
        <w:ind w:firstLine="105" w:firstLineChars="50"/>
        <w:rPr>
          <w:rFonts w:ascii="仿宋" w:hAnsi="仿宋" w:eastAsia="仿宋" w:cs="仿宋"/>
          <w:color w:val="auto"/>
          <w:szCs w:val="21"/>
        </w:rPr>
      </w:pPr>
    </w:p>
    <w:p w14:paraId="60F8E693">
      <w:pPr>
        <w:spacing w:line="360" w:lineRule="auto"/>
        <w:ind w:firstLine="105" w:firstLineChars="50"/>
        <w:rPr>
          <w:rFonts w:ascii="仿宋" w:hAnsi="仿宋" w:eastAsia="仿宋" w:cs="仿宋"/>
          <w:color w:val="auto"/>
          <w:szCs w:val="21"/>
        </w:rPr>
      </w:pPr>
    </w:p>
    <w:p w14:paraId="6C18E362">
      <w:pPr>
        <w:spacing w:line="360" w:lineRule="auto"/>
        <w:ind w:firstLine="105" w:firstLineChars="50"/>
        <w:rPr>
          <w:rFonts w:ascii="仿宋" w:hAnsi="仿宋" w:eastAsia="仿宋" w:cs="仿宋"/>
          <w:color w:val="auto"/>
          <w:szCs w:val="21"/>
        </w:rPr>
      </w:pPr>
    </w:p>
    <w:p w14:paraId="7BB00F35">
      <w:pPr>
        <w:spacing w:line="360" w:lineRule="auto"/>
        <w:ind w:firstLine="105" w:firstLineChars="50"/>
        <w:rPr>
          <w:rFonts w:ascii="仿宋" w:hAnsi="仿宋" w:eastAsia="仿宋" w:cs="仿宋"/>
          <w:color w:val="auto"/>
          <w:szCs w:val="21"/>
        </w:rPr>
      </w:pPr>
    </w:p>
    <w:p w14:paraId="4EC31BA1">
      <w:pPr>
        <w:spacing w:line="360" w:lineRule="auto"/>
        <w:ind w:firstLine="105" w:firstLineChars="50"/>
        <w:rPr>
          <w:rFonts w:ascii="仿宋" w:hAnsi="仿宋" w:eastAsia="仿宋" w:cs="仿宋"/>
          <w:color w:val="auto"/>
          <w:szCs w:val="21"/>
        </w:rPr>
      </w:pPr>
    </w:p>
    <w:p w14:paraId="08BFFCE3">
      <w:pPr>
        <w:spacing w:line="360" w:lineRule="auto"/>
        <w:ind w:firstLine="105" w:firstLineChars="50"/>
        <w:rPr>
          <w:rFonts w:ascii="仿宋" w:hAnsi="仿宋" w:eastAsia="仿宋" w:cs="仿宋"/>
          <w:color w:val="auto"/>
          <w:szCs w:val="21"/>
        </w:rPr>
      </w:pPr>
    </w:p>
    <w:p w14:paraId="4A402F34">
      <w:pPr>
        <w:spacing w:line="360" w:lineRule="auto"/>
        <w:ind w:firstLine="105" w:firstLineChars="50"/>
        <w:rPr>
          <w:rFonts w:ascii="仿宋" w:hAnsi="仿宋" w:eastAsia="仿宋" w:cs="仿宋"/>
          <w:color w:val="auto"/>
          <w:szCs w:val="21"/>
        </w:rPr>
      </w:pPr>
    </w:p>
    <w:p w14:paraId="73DC1583">
      <w:pPr>
        <w:pStyle w:val="3"/>
        <w:numPr>
          <w:ilvl w:val="0"/>
          <w:numId w:val="5"/>
        </w:numPr>
        <w:spacing w:before="0"/>
        <w:jc w:val="center"/>
        <w:rPr>
          <w:rFonts w:ascii="仿宋" w:hAnsi="仿宋" w:eastAsia="仿宋" w:cs="仿宋"/>
          <w:color w:val="auto"/>
          <w:szCs w:val="28"/>
        </w:rPr>
      </w:pPr>
      <w:bookmarkStart w:id="107" w:name="_Toc8168204"/>
      <w:bookmarkStart w:id="108" w:name="_Toc8689649"/>
      <w:bookmarkStart w:id="109" w:name="_Toc89692647"/>
      <w:bookmarkStart w:id="110" w:name="_Toc31831"/>
      <w:r>
        <w:rPr>
          <w:rFonts w:hint="eastAsia" w:ascii="仿宋" w:hAnsi="仿宋" w:eastAsia="仿宋" w:cs="仿宋"/>
          <w:color w:val="auto"/>
          <w:szCs w:val="28"/>
        </w:rPr>
        <w:t>投标文件资格审查部分格式</w:t>
      </w:r>
      <w:bookmarkEnd w:id="107"/>
      <w:bookmarkEnd w:id="108"/>
      <w:bookmarkEnd w:id="109"/>
      <w:bookmarkEnd w:id="110"/>
    </w:p>
    <w:p w14:paraId="3BA6D909">
      <w:pPr>
        <w:pStyle w:val="3"/>
        <w:numPr>
          <w:ilvl w:val="0"/>
          <w:numId w:val="0"/>
        </w:numPr>
        <w:spacing w:before="0"/>
        <w:jc w:val="left"/>
        <w:rPr>
          <w:rFonts w:ascii="仿宋" w:hAnsi="仿宋" w:eastAsia="仿宋" w:cs="仿宋"/>
          <w:color w:val="auto"/>
          <w:szCs w:val="28"/>
        </w:rPr>
      </w:pPr>
      <w:bookmarkStart w:id="111" w:name="_Toc8168207"/>
      <w:bookmarkStart w:id="112" w:name="_Toc80095551"/>
      <w:bookmarkStart w:id="113" w:name="_Toc89692648"/>
      <w:bookmarkStart w:id="114" w:name="_Toc31650"/>
      <w:r>
        <w:rPr>
          <w:rFonts w:hint="eastAsia" w:ascii="仿宋" w:hAnsi="仿宋" w:eastAsia="仿宋" w:cs="仿宋"/>
          <w:color w:val="auto"/>
          <w:szCs w:val="28"/>
        </w:rPr>
        <w:t>（一）</w:t>
      </w:r>
      <w:bookmarkEnd w:id="111"/>
      <w:r>
        <w:rPr>
          <w:rFonts w:hint="eastAsia" w:ascii="仿宋" w:hAnsi="仿宋" w:eastAsia="仿宋" w:cs="仿宋"/>
          <w:color w:val="auto"/>
          <w:szCs w:val="28"/>
        </w:rPr>
        <w:t>具有独立承担民事责任的能力</w:t>
      </w:r>
      <w:bookmarkEnd w:id="112"/>
      <w:bookmarkEnd w:id="113"/>
      <w:bookmarkEnd w:id="114"/>
    </w:p>
    <w:p w14:paraId="5C689D1E">
      <w:pPr>
        <w:widowControl/>
        <w:jc w:val="left"/>
        <w:rPr>
          <w:rFonts w:ascii="仿宋" w:hAnsi="仿宋" w:eastAsia="仿宋" w:cs="仿宋"/>
          <w:color w:val="auto"/>
          <w:kern w:val="0"/>
          <w:sz w:val="20"/>
          <w:szCs w:val="20"/>
        </w:rPr>
      </w:pPr>
    </w:p>
    <w:p w14:paraId="51DF8DD3">
      <w:pPr>
        <w:pStyle w:val="3"/>
        <w:numPr>
          <w:ilvl w:val="0"/>
          <w:numId w:val="0"/>
        </w:numPr>
        <w:spacing w:before="0"/>
        <w:jc w:val="left"/>
        <w:rPr>
          <w:rFonts w:ascii="仿宋" w:hAnsi="仿宋" w:eastAsia="仿宋" w:cs="仿宋"/>
          <w:color w:val="auto"/>
          <w:szCs w:val="28"/>
        </w:rPr>
      </w:pPr>
      <w:bookmarkStart w:id="115" w:name="_Toc89692649"/>
      <w:bookmarkStart w:id="116" w:name="_Toc80095552"/>
      <w:bookmarkStart w:id="117" w:name="_Toc10442"/>
      <w:r>
        <w:rPr>
          <w:rFonts w:hint="eastAsia" w:ascii="仿宋" w:hAnsi="仿宋" w:eastAsia="仿宋" w:cs="仿宋"/>
          <w:color w:val="auto"/>
          <w:szCs w:val="28"/>
        </w:rPr>
        <w:t>（二）具有良好的商业信誉和健全的财务会计制度</w:t>
      </w:r>
      <w:bookmarkEnd w:id="115"/>
      <w:bookmarkEnd w:id="116"/>
      <w:bookmarkEnd w:id="117"/>
    </w:p>
    <w:p w14:paraId="441DA547">
      <w:pPr>
        <w:jc w:val="left"/>
        <w:rPr>
          <w:rFonts w:ascii="仿宋" w:hAnsi="仿宋" w:eastAsia="仿宋" w:cs="仿宋"/>
          <w:color w:val="auto"/>
        </w:rPr>
      </w:pPr>
    </w:p>
    <w:p w14:paraId="7190C143">
      <w:pPr>
        <w:pStyle w:val="3"/>
        <w:numPr>
          <w:ilvl w:val="0"/>
          <w:numId w:val="0"/>
        </w:numPr>
        <w:spacing w:before="0"/>
        <w:jc w:val="left"/>
        <w:rPr>
          <w:rFonts w:ascii="仿宋" w:hAnsi="仿宋" w:eastAsia="仿宋" w:cs="仿宋"/>
          <w:color w:val="auto"/>
          <w:szCs w:val="28"/>
        </w:rPr>
      </w:pPr>
      <w:bookmarkStart w:id="118" w:name="_Toc80095553"/>
      <w:bookmarkStart w:id="119" w:name="_Toc89692650"/>
      <w:bookmarkStart w:id="120" w:name="_Toc20459"/>
      <w:r>
        <w:rPr>
          <w:rFonts w:hint="eastAsia" w:ascii="仿宋" w:hAnsi="仿宋" w:eastAsia="仿宋" w:cs="仿宋"/>
          <w:color w:val="auto"/>
          <w:szCs w:val="28"/>
        </w:rPr>
        <w:t>（三）</w:t>
      </w:r>
      <w:bookmarkEnd w:id="118"/>
      <w:r>
        <w:rPr>
          <w:rFonts w:hint="eastAsia" w:ascii="仿宋" w:hAnsi="仿宋" w:eastAsia="仿宋" w:cs="仿宋"/>
          <w:color w:val="auto"/>
          <w:szCs w:val="28"/>
        </w:rPr>
        <w:t>具有履行合同所必需的设备和专业技术能力</w:t>
      </w:r>
      <w:bookmarkEnd w:id="119"/>
      <w:bookmarkEnd w:id="120"/>
    </w:p>
    <w:p w14:paraId="2667FF29">
      <w:pPr>
        <w:jc w:val="left"/>
        <w:rPr>
          <w:rFonts w:ascii="仿宋" w:hAnsi="仿宋" w:eastAsia="仿宋" w:cs="仿宋"/>
          <w:color w:val="auto"/>
        </w:rPr>
      </w:pPr>
    </w:p>
    <w:p w14:paraId="26DE6B61">
      <w:pPr>
        <w:pStyle w:val="3"/>
        <w:numPr>
          <w:ilvl w:val="0"/>
          <w:numId w:val="0"/>
        </w:numPr>
        <w:spacing w:before="0"/>
        <w:jc w:val="left"/>
        <w:rPr>
          <w:rFonts w:ascii="仿宋" w:hAnsi="仿宋" w:eastAsia="仿宋" w:cs="仿宋"/>
          <w:color w:val="auto"/>
          <w:szCs w:val="28"/>
        </w:rPr>
      </w:pPr>
      <w:bookmarkStart w:id="121" w:name="_Toc80095554"/>
      <w:bookmarkStart w:id="122" w:name="_Toc89692651"/>
      <w:bookmarkStart w:id="123" w:name="_Toc32689"/>
      <w:r>
        <w:rPr>
          <w:rFonts w:hint="eastAsia" w:ascii="仿宋" w:hAnsi="仿宋" w:eastAsia="仿宋" w:cs="仿宋"/>
          <w:color w:val="auto"/>
          <w:szCs w:val="28"/>
        </w:rPr>
        <w:t>（四）</w:t>
      </w:r>
      <w:bookmarkEnd w:id="121"/>
      <w:r>
        <w:rPr>
          <w:rFonts w:hint="eastAsia" w:ascii="仿宋" w:hAnsi="仿宋" w:eastAsia="仿宋" w:cs="仿宋"/>
          <w:color w:val="auto"/>
          <w:szCs w:val="28"/>
        </w:rPr>
        <w:t>有依法缴纳税收和社会保障资金的良好记录</w:t>
      </w:r>
      <w:bookmarkEnd w:id="122"/>
      <w:bookmarkEnd w:id="123"/>
    </w:p>
    <w:p w14:paraId="05FEB1E0">
      <w:pPr>
        <w:jc w:val="left"/>
        <w:rPr>
          <w:rFonts w:ascii="仿宋" w:hAnsi="仿宋" w:eastAsia="仿宋" w:cs="仿宋"/>
          <w:color w:val="auto"/>
        </w:rPr>
      </w:pPr>
    </w:p>
    <w:p w14:paraId="2443F820">
      <w:pPr>
        <w:pStyle w:val="3"/>
        <w:numPr>
          <w:ilvl w:val="0"/>
          <w:numId w:val="0"/>
        </w:numPr>
        <w:spacing w:before="0"/>
        <w:jc w:val="left"/>
        <w:rPr>
          <w:rFonts w:ascii="仿宋" w:hAnsi="仿宋" w:eastAsia="仿宋" w:cs="仿宋"/>
          <w:color w:val="auto"/>
          <w:szCs w:val="28"/>
        </w:rPr>
      </w:pPr>
      <w:bookmarkStart w:id="124" w:name="_Toc80095555"/>
      <w:bookmarkStart w:id="125" w:name="_Toc89692652"/>
      <w:bookmarkStart w:id="126" w:name="_Toc11795"/>
      <w:r>
        <w:rPr>
          <w:rFonts w:hint="eastAsia" w:ascii="仿宋" w:hAnsi="仿宋" w:eastAsia="仿宋" w:cs="仿宋"/>
          <w:color w:val="auto"/>
          <w:szCs w:val="28"/>
        </w:rPr>
        <w:t>（五）</w:t>
      </w:r>
      <w:bookmarkEnd w:id="124"/>
      <w:r>
        <w:rPr>
          <w:rFonts w:hint="eastAsia" w:ascii="仿宋" w:hAnsi="仿宋" w:eastAsia="仿宋" w:cs="仿宋"/>
          <w:color w:val="auto"/>
          <w:szCs w:val="28"/>
        </w:rPr>
        <w:t>参加政府采购活动前三年内，在经营活动中没有重大违法记录</w:t>
      </w:r>
      <w:bookmarkEnd w:id="125"/>
      <w:bookmarkEnd w:id="126"/>
    </w:p>
    <w:p w14:paraId="0B1C1F52">
      <w:pPr>
        <w:pStyle w:val="17"/>
        <w:spacing w:line="360" w:lineRule="auto"/>
        <w:ind w:firstLine="482"/>
        <w:jc w:val="left"/>
        <w:rPr>
          <w:rFonts w:ascii="仿宋" w:hAnsi="仿宋" w:eastAsia="仿宋" w:cs="仿宋"/>
          <w:b/>
          <w:color w:val="auto"/>
          <w:sz w:val="24"/>
          <w:szCs w:val="24"/>
        </w:rPr>
      </w:pPr>
    </w:p>
    <w:p w14:paraId="7EC1BF8D">
      <w:pPr>
        <w:pStyle w:val="3"/>
        <w:numPr>
          <w:ilvl w:val="0"/>
          <w:numId w:val="0"/>
        </w:numPr>
        <w:spacing w:before="0"/>
        <w:jc w:val="left"/>
        <w:rPr>
          <w:rFonts w:ascii="仿宋" w:hAnsi="仿宋" w:eastAsia="仿宋" w:cs="仿宋"/>
          <w:color w:val="auto"/>
          <w:szCs w:val="28"/>
        </w:rPr>
      </w:pPr>
      <w:bookmarkStart w:id="127" w:name="_Toc89692653"/>
      <w:bookmarkStart w:id="128" w:name="_Toc8770"/>
      <w:r>
        <w:rPr>
          <w:rFonts w:hint="eastAsia" w:ascii="仿宋" w:hAnsi="仿宋" w:eastAsia="仿宋" w:cs="仿宋"/>
          <w:color w:val="auto"/>
          <w:szCs w:val="28"/>
        </w:rPr>
        <w:t>（六）法律、行政法规规定的其他条件</w:t>
      </w:r>
      <w:bookmarkEnd w:id="127"/>
      <w:bookmarkEnd w:id="128"/>
    </w:p>
    <w:p w14:paraId="49C67E6B">
      <w:pPr>
        <w:rPr>
          <w:rFonts w:hint="eastAsia" w:ascii="仿宋" w:hAnsi="仿宋" w:eastAsia="仿宋" w:cs="仿宋"/>
          <w:b/>
          <w:color w:val="auto"/>
          <w:kern w:val="0"/>
          <w:sz w:val="28"/>
          <w:szCs w:val="28"/>
          <w:lang w:val="en-US" w:eastAsia="zh-CN" w:bidi="ar-SA"/>
        </w:rPr>
      </w:pPr>
    </w:p>
    <w:p w14:paraId="14F9A630">
      <w:pPr>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（七）本项目的特定资格要求</w:t>
      </w:r>
    </w:p>
    <w:p w14:paraId="176EB8B6">
      <w:pPr>
        <w:rPr>
          <w:rFonts w:ascii="仿宋" w:hAnsi="仿宋" w:eastAsia="仿宋" w:cs="仿宋"/>
          <w:color w:val="auto"/>
          <w:sz w:val="24"/>
        </w:rPr>
      </w:pPr>
    </w:p>
    <w:p w14:paraId="5A671E12">
      <w:pPr>
        <w:rPr>
          <w:rFonts w:ascii="仿宋" w:hAnsi="仿宋" w:eastAsia="仿宋" w:cs="仿宋"/>
          <w:color w:val="auto"/>
          <w:sz w:val="24"/>
        </w:rPr>
      </w:pPr>
    </w:p>
    <w:p w14:paraId="0F4F2D98">
      <w:pPr>
        <w:rPr>
          <w:rFonts w:ascii="仿宋" w:hAnsi="仿宋" w:eastAsia="仿宋" w:cs="仿宋"/>
          <w:color w:val="auto"/>
          <w:sz w:val="24"/>
        </w:rPr>
      </w:pPr>
    </w:p>
    <w:p w14:paraId="4198CA65">
      <w:pPr>
        <w:rPr>
          <w:rFonts w:ascii="仿宋" w:hAnsi="仿宋" w:eastAsia="仿宋" w:cs="仿宋"/>
          <w:color w:val="auto"/>
          <w:sz w:val="24"/>
        </w:rPr>
      </w:pPr>
    </w:p>
    <w:p w14:paraId="6FF06262">
      <w:pPr>
        <w:rPr>
          <w:rFonts w:ascii="仿宋" w:hAnsi="仿宋" w:eastAsia="仿宋" w:cs="仿宋"/>
          <w:color w:val="auto"/>
          <w:sz w:val="24"/>
        </w:rPr>
      </w:pPr>
    </w:p>
    <w:p w14:paraId="3ACE5034">
      <w:pPr>
        <w:rPr>
          <w:rFonts w:ascii="仿宋" w:hAnsi="仿宋" w:eastAsia="仿宋" w:cs="仿宋"/>
          <w:color w:val="auto"/>
          <w:sz w:val="24"/>
        </w:rPr>
      </w:pPr>
    </w:p>
    <w:p w14:paraId="0912B037">
      <w:pPr>
        <w:rPr>
          <w:rFonts w:ascii="仿宋" w:hAnsi="仿宋" w:eastAsia="仿宋" w:cs="仿宋"/>
          <w:color w:val="auto"/>
          <w:sz w:val="24"/>
        </w:rPr>
      </w:pPr>
    </w:p>
    <w:p w14:paraId="5F2455D5">
      <w:pPr>
        <w:rPr>
          <w:rFonts w:ascii="仿宋" w:hAnsi="仿宋" w:eastAsia="仿宋" w:cs="仿宋"/>
          <w:color w:val="auto"/>
          <w:sz w:val="24"/>
        </w:rPr>
      </w:pPr>
    </w:p>
    <w:p w14:paraId="6A1D7A5D">
      <w:pPr>
        <w:rPr>
          <w:rFonts w:ascii="仿宋" w:hAnsi="仿宋" w:eastAsia="仿宋" w:cs="仿宋"/>
          <w:color w:val="auto"/>
          <w:sz w:val="24"/>
        </w:rPr>
      </w:pPr>
    </w:p>
    <w:p w14:paraId="6B0FFA8F">
      <w:pPr>
        <w:rPr>
          <w:rFonts w:ascii="仿宋" w:hAnsi="仿宋" w:eastAsia="仿宋" w:cs="仿宋"/>
          <w:color w:val="auto"/>
          <w:sz w:val="24"/>
        </w:rPr>
      </w:pPr>
    </w:p>
    <w:p w14:paraId="2044DE2F">
      <w:pPr>
        <w:rPr>
          <w:rFonts w:ascii="仿宋" w:hAnsi="仿宋" w:eastAsia="仿宋" w:cs="仿宋"/>
          <w:color w:val="auto"/>
          <w:sz w:val="24"/>
        </w:rPr>
      </w:pPr>
    </w:p>
    <w:p w14:paraId="27C5AB14">
      <w:pPr>
        <w:rPr>
          <w:rFonts w:ascii="仿宋" w:hAnsi="仿宋" w:eastAsia="仿宋" w:cs="仿宋"/>
          <w:color w:val="auto"/>
          <w:sz w:val="24"/>
        </w:rPr>
      </w:pPr>
    </w:p>
    <w:p w14:paraId="53CCD97F">
      <w:pPr>
        <w:rPr>
          <w:rFonts w:ascii="仿宋" w:hAnsi="仿宋" w:eastAsia="仿宋" w:cs="仿宋"/>
          <w:color w:val="auto"/>
          <w:sz w:val="24"/>
        </w:rPr>
      </w:pPr>
    </w:p>
    <w:p w14:paraId="479FC7C4">
      <w:pPr>
        <w:pStyle w:val="46"/>
        <w:rPr>
          <w:rFonts w:ascii="仿宋" w:hAnsi="仿宋" w:eastAsia="仿宋" w:cs="仿宋"/>
          <w:color w:val="auto"/>
        </w:rPr>
      </w:pPr>
    </w:p>
    <w:p w14:paraId="1C6577ED">
      <w:pPr>
        <w:rPr>
          <w:rFonts w:ascii="仿宋" w:hAnsi="仿宋" w:eastAsia="仿宋" w:cs="仿宋"/>
          <w:color w:val="auto"/>
          <w:sz w:val="24"/>
        </w:rPr>
      </w:pPr>
    </w:p>
    <w:p w14:paraId="4F7EBDB8">
      <w:pPr>
        <w:rPr>
          <w:rFonts w:ascii="仿宋" w:hAnsi="仿宋" w:eastAsia="仿宋" w:cs="仿宋"/>
          <w:color w:val="auto"/>
          <w:sz w:val="24"/>
        </w:rPr>
      </w:pPr>
    </w:p>
    <w:p w14:paraId="271C7DD0">
      <w:pPr>
        <w:rPr>
          <w:rFonts w:ascii="仿宋" w:hAnsi="仿宋" w:eastAsia="仿宋" w:cs="仿宋"/>
          <w:color w:val="auto"/>
          <w:szCs w:val="28"/>
        </w:rPr>
      </w:pPr>
      <w:bookmarkStart w:id="129" w:name="_Toc80095558"/>
      <w:bookmarkStart w:id="130" w:name="_Toc89692655"/>
      <w:bookmarkStart w:id="131" w:name="_Toc8168214"/>
      <w:r>
        <w:rPr>
          <w:rFonts w:hint="eastAsia" w:ascii="仿宋" w:hAnsi="仿宋" w:eastAsia="仿宋" w:cs="仿宋"/>
          <w:color w:val="auto"/>
          <w:szCs w:val="28"/>
        </w:rPr>
        <w:br w:type="page"/>
      </w:r>
    </w:p>
    <w:p w14:paraId="4BE0ADF3">
      <w:pPr>
        <w:pStyle w:val="3"/>
        <w:numPr>
          <w:ilvl w:val="0"/>
          <w:numId w:val="0"/>
        </w:numPr>
        <w:spacing w:before="0"/>
        <w:ind w:left="1021" w:hanging="596"/>
        <w:jc w:val="center"/>
        <w:rPr>
          <w:rFonts w:ascii="仿宋" w:hAnsi="仿宋" w:eastAsia="仿宋" w:cs="仿宋"/>
          <w:color w:val="auto"/>
          <w:szCs w:val="28"/>
        </w:rPr>
      </w:pPr>
      <w:bookmarkStart w:id="132" w:name="_Toc24162"/>
      <w:r>
        <w:rPr>
          <w:rFonts w:hint="eastAsia" w:ascii="仿宋" w:hAnsi="仿宋" w:eastAsia="仿宋" w:cs="仿宋"/>
          <w:color w:val="auto"/>
          <w:szCs w:val="28"/>
        </w:rPr>
        <w:t>（</w:t>
      </w:r>
      <w:r>
        <w:rPr>
          <w:rFonts w:hint="eastAsia" w:ascii="仿宋" w:hAnsi="仿宋" w:eastAsia="仿宋" w:cs="仿宋"/>
          <w:color w:val="auto"/>
          <w:szCs w:val="28"/>
          <w:lang w:val="en-US" w:eastAsia="zh-CN"/>
        </w:rPr>
        <w:t>八</w:t>
      </w:r>
      <w:r>
        <w:rPr>
          <w:rFonts w:hint="eastAsia" w:ascii="仿宋" w:hAnsi="仿宋" w:eastAsia="仿宋" w:cs="仿宋"/>
          <w:color w:val="auto"/>
          <w:szCs w:val="28"/>
        </w:rPr>
        <w:t>）投标人承诺书</w:t>
      </w:r>
      <w:bookmarkEnd w:id="129"/>
      <w:bookmarkEnd w:id="130"/>
      <w:bookmarkEnd w:id="131"/>
      <w:bookmarkEnd w:id="132"/>
    </w:p>
    <w:p w14:paraId="3046C698">
      <w:pPr>
        <w:rPr>
          <w:rFonts w:ascii="仿宋" w:hAnsi="仿宋" w:eastAsia="仿宋" w:cs="仿宋"/>
          <w:color w:val="auto"/>
          <w:sz w:val="24"/>
        </w:rPr>
      </w:pPr>
    </w:p>
    <w:p w14:paraId="4811DFA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本企业参与</w:t>
      </w:r>
      <w:r>
        <w:rPr>
          <w:rFonts w:hint="eastAsia" w:ascii="仿宋" w:hAnsi="仿宋" w:eastAsia="仿宋" w:cs="仿宋"/>
          <w:color w:val="auto"/>
          <w:szCs w:val="21"/>
          <w:u w:val="single"/>
        </w:rPr>
        <w:t>________________</w:t>
      </w:r>
      <w:r>
        <w:rPr>
          <w:rFonts w:hint="eastAsia" w:ascii="仿宋" w:hAnsi="仿宋" w:eastAsia="仿宋" w:cs="仿宋"/>
          <w:color w:val="auto"/>
          <w:szCs w:val="21"/>
        </w:rPr>
        <w:t>项目的投标，现作如下承诺：</w:t>
      </w:r>
    </w:p>
    <w:p w14:paraId="6A2DDD8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1.我公司参与此次投标活动所提交的所有资料都是合法、真实、有效的。</w:t>
      </w:r>
    </w:p>
    <w:p w14:paraId="0FF86189">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2.不与其他投标人串通投标、围标，依法、依规公平竞争，不损害招标人或其他投标人的合法权益。</w:t>
      </w:r>
    </w:p>
    <w:p w14:paraId="2E9F4FA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3.不转让、出租、出借资质证书、人员岗位证书，不以法律、法规禁止的方式投标。</w:t>
      </w:r>
    </w:p>
    <w:p w14:paraId="62B87C5E">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4.不与招标人或招标代理机构串通投标，不损害国家利益、社会公共利益或其他当事人的合法权益。</w:t>
      </w:r>
    </w:p>
    <w:p w14:paraId="1D11388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5.不向招标人、评标委员会成员、监督人员行贿。</w:t>
      </w:r>
    </w:p>
    <w:p w14:paraId="18D4901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6.不扰乱采购活动正常秩序。</w:t>
      </w:r>
    </w:p>
    <w:p w14:paraId="6E1421E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7.不进行虚假恶意投诉。</w:t>
      </w:r>
    </w:p>
    <w:p w14:paraId="36A1782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8.因违反法律、法规或相关规定被查处的，不干预案件查处。</w:t>
      </w:r>
    </w:p>
    <w:p w14:paraId="781F10F0">
      <w:pPr>
        <w:spacing w:before="100" w:after="100"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如出现违法、违规或不良行为，甘愿接受监督管理部门、纪检监察机关或司法机关调查处理。违法、违规或不良行为事实成立的，本投标人承担相关责任。给采购人造成损失的，依法承担赔偿责任。</w:t>
      </w:r>
    </w:p>
    <w:p w14:paraId="3CF1C8C4">
      <w:pPr>
        <w:spacing w:before="100" w:after="100" w:line="360" w:lineRule="auto"/>
        <w:rPr>
          <w:rFonts w:ascii="仿宋" w:hAnsi="仿宋" w:eastAsia="仿宋" w:cs="仿宋"/>
          <w:color w:val="auto"/>
          <w:szCs w:val="21"/>
        </w:rPr>
      </w:pPr>
    </w:p>
    <w:p w14:paraId="1F0DF561">
      <w:pPr>
        <w:spacing w:line="360" w:lineRule="auto"/>
        <w:rPr>
          <w:rFonts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（电子签章）</w:t>
      </w:r>
    </w:p>
    <w:p w14:paraId="71706CB4">
      <w:pPr>
        <w:spacing w:line="360" w:lineRule="auto"/>
        <w:rPr>
          <w:rFonts w:ascii="仿宋" w:hAnsi="仿宋" w:eastAsia="仿宋" w:cs="仿宋"/>
          <w:color w:val="auto"/>
          <w:sz w:val="24"/>
        </w:rPr>
      </w:pPr>
      <w:r>
        <w:rPr>
          <w:rFonts w:hint="eastAsia" w:ascii="仿宋" w:hAnsi="仿宋" w:eastAsia="仿宋" w:cs="仿宋"/>
          <w:color w:val="auto"/>
          <w:sz w:val="24"/>
        </w:rPr>
        <w:t>法定代表人或授权代理人：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（电子签章）</w:t>
      </w:r>
    </w:p>
    <w:p w14:paraId="3BA03354">
      <w:pPr>
        <w:spacing w:before="100" w:after="100" w:line="360" w:lineRule="auto"/>
        <w:rPr>
          <w:rFonts w:ascii="仿宋" w:hAnsi="仿宋" w:eastAsia="仿宋" w:cs="仿宋"/>
          <w:color w:val="auto"/>
          <w:szCs w:val="21"/>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1FFF3B3">
      <w:pPr>
        <w:rPr>
          <w:rFonts w:ascii="仿宋" w:hAnsi="仿宋" w:eastAsia="仿宋" w:cs="仿宋"/>
          <w:color w:val="auto"/>
          <w:sz w:val="24"/>
        </w:rPr>
      </w:pPr>
    </w:p>
    <w:p w14:paraId="0CC713E5">
      <w:pPr>
        <w:rPr>
          <w:rFonts w:ascii="仿宋" w:hAnsi="仿宋" w:eastAsia="仿宋" w:cs="仿宋"/>
          <w:color w:val="auto"/>
          <w:sz w:val="24"/>
        </w:rPr>
      </w:pPr>
    </w:p>
    <w:p w14:paraId="5485ABFB">
      <w:pPr>
        <w:rPr>
          <w:rFonts w:ascii="仿宋" w:hAnsi="仿宋" w:eastAsia="仿宋" w:cs="仿宋"/>
          <w:color w:val="auto"/>
          <w:sz w:val="24"/>
        </w:rPr>
      </w:pPr>
    </w:p>
    <w:p w14:paraId="7B288E8A">
      <w:pPr>
        <w:rPr>
          <w:rFonts w:ascii="仿宋" w:hAnsi="仿宋" w:eastAsia="仿宋" w:cs="仿宋"/>
          <w:color w:val="auto"/>
          <w:sz w:val="24"/>
        </w:rPr>
      </w:pPr>
    </w:p>
    <w:p w14:paraId="4813298F">
      <w:pPr>
        <w:rPr>
          <w:rFonts w:ascii="仿宋" w:hAnsi="仿宋" w:eastAsia="仿宋" w:cs="仿宋"/>
          <w:color w:val="auto"/>
          <w:sz w:val="24"/>
        </w:rPr>
      </w:pPr>
    </w:p>
    <w:p w14:paraId="0835DBD1">
      <w:pPr>
        <w:rPr>
          <w:rFonts w:ascii="仿宋" w:hAnsi="仿宋" w:eastAsia="仿宋" w:cs="仿宋"/>
          <w:color w:val="auto"/>
          <w:sz w:val="24"/>
        </w:rPr>
      </w:pPr>
    </w:p>
    <w:p w14:paraId="7D04CF2B">
      <w:pPr>
        <w:pStyle w:val="46"/>
        <w:rPr>
          <w:rFonts w:ascii="仿宋" w:hAnsi="仿宋" w:eastAsia="仿宋" w:cs="仿宋"/>
          <w:color w:val="auto"/>
        </w:rPr>
      </w:pPr>
    </w:p>
    <w:p w14:paraId="4BB69C29">
      <w:pPr>
        <w:pStyle w:val="46"/>
        <w:rPr>
          <w:rFonts w:ascii="仿宋" w:hAnsi="仿宋" w:eastAsia="仿宋" w:cs="仿宋"/>
          <w:color w:val="auto"/>
        </w:rPr>
      </w:pPr>
    </w:p>
    <w:p w14:paraId="47AD88D6">
      <w:pPr>
        <w:pStyle w:val="46"/>
        <w:rPr>
          <w:rFonts w:ascii="仿宋" w:hAnsi="仿宋" w:eastAsia="仿宋" w:cs="仿宋"/>
          <w:color w:val="auto"/>
        </w:rPr>
      </w:pPr>
    </w:p>
    <w:p w14:paraId="2EF9414D">
      <w:pPr>
        <w:pStyle w:val="46"/>
        <w:rPr>
          <w:rFonts w:ascii="仿宋" w:hAnsi="仿宋" w:eastAsia="仿宋" w:cs="仿宋"/>
          <w:color w:val="auto"/>
        </w:rPr>
      </w:pPr>
    </w:p>
    <w:p w14:paraId="787A28E7">
      <w:pPr>
        <w:rPr>
          <w:rFonts w:ascii="仿宋" w:hAnsi="仿宋" w:eastAsia="仿宋" w:cs="仿宋"/>
          <w:color w:val="auto"/>
          <w:sz w:val="24"/>
        </w:rPr>
      </w:pPr>
    </w:p>
    <w:p w14:paraId="5EB6B2C0">
      <w:pPr>
        <w:rPr>
          <w:rFonts w:ascii="仿宋" w:hAnsi="仿宋" w:eastAsia="仿宋" w:cs="仿宋"/>
          <w:color w:val="auto"/>
          <w:sz w:val="24"/>
        </w:rPr>
      </w:pPr>
    </w:p>
    <w:p w14:paraId="4614665C">
      <w:pPr>
        <w:pStyle w:val="3"/>
        <w:numPr>
          <w:ilvl w:val="0"/>
          <w:numId w:val="0"/>
        </w:numPr>
        <w:spacing w:before="0"/>
        <w:jc w:val="center"/>
        <w:rPr>
          <w:rFonts w:ascii="仿宋" w:hAnsi="仿宋" w:eastAsia="仿宋" w:cs="仿宋"/>
          <w:color w:val="auto"/>
          <w:szCs w:val="28"/>
        </w:rPr>
      </w:pPr>
      <w:bookmarkStart w:id="133" w:name="_Toc80095559"/>
      <w:bookmarkStart w:id="134" w:name="_Toc89692656"/>
      <w:bookmarkStart w:id="135" w:name="_Toc8168215"/>
      <w:bookmarkStart w:id="136" w:name="_Toc23528"/>
      <w:r>
        <w:rPr>
          <w:rFonts w:hint="eastAsia" w:ascii="仿宋" w:hAnsi="仿宋" w:eastAsia="仿宋" w:cs="仿宋"/>
          <w:color w:val="auto"/>
          <w:szCs w:val="28"/>
        </w:rPr>
        <w:t>（</w:t>
      </w:r>
      <w:r>
        <w:rPr>
          <w:rFonts w:hint="eastAsia" w:ascii="仿宋" w:hAnsi="仿宋" w:eastAsia="仿宋" w:cs="仿宋"/>
          <w:color w:val="auto"/>
          <w:szCs w:val="28"/>
          <w:lang w:val="en-US" w:eastAsia="zh-CN"/>
        </w:rPr>
        <w:t>九</w:t>
      </w:r>
      <w:r>
        <w:rPr>
          <w:rFonts w:hint="eastAsia" w:ascii="仿宋" w:hAnsi="仿宋" w:eastAsia="仿宋" w:cs="仿宋"/>
          <w:color w:val="auto"/>
          <w:szCs w:val="28"/>
        </w:rPr>
        <w:t>）</w:t>
      </w:r>
      <w:r>
        <w:rPr>
          <w:rFonts w:hint="eastAsia" w:ascii="仿宋" w:hAnsi="仿宋" w:eastAsia="仿宋" w:cs="仿宋"/>
          <w:color w:val="auto"/>
          <w:szCs w:val="28"/>
          <w:lang w:eastAsia="zh-CN"/>
        </w:rPr>
        <w:t>其他</w:t>
      </w:r>
      <w:r>
        <w:rPr>
          <w:rFonts w:hint="eastAsia" w:ascii="仿宋" w:hAnsi="仿宋" w:eastAsia="仿宋" w:cs="仿宋"/>
          <w:color w:val="auto"/>
          <w:szCs w:val="28"/>
        </w:rPr>
        <w:t>资料</w:t>
      </w:r>
      <w:bookmarkEnd w:id="133"/>
      <w:bookmarkEnd w:id="134"/>
      <w:bookmarkEnd w:id="135"/>
      <w:bookmarkEnd w:id="136"/>
    </w:p>
    <w:p w14:paraId="6E0CBD3B">
      <w:pPr>
        <w:rPr>
          <w:rFonts w:ascii="仿宋" w:hAnsi="仿宋" w:eastAsia="仿宋" w:cs="仿宋"/>
          <w:color w:val="auto"/>
        </w:rPr>
      </w:pPr>
      <w:r>
        <w:rPr>
          <w:rFonts w:hint="eastAsia" w:ascii="仿宋" w:hAnsi="仿宋" w:eastAsia="仿宋" w:cs="仿宋"/>
          <w:color w:val="auto"/>
        </w:rPr>
        <w:t>格式自拟</w:t>
      </w:r>
    </w:p>
    <w:p w14:paraId="525C6FDA">
      <w:pPr>
        <w:rPr>
          <w:rFonts w:ascii="仿宋" w:hAnsi="仿宋" w:eastAsia="仿宋" w:cs="仿宋"/>
          <w:color w:val="auto"/>
        </w:rPr>
      </w:pPr>
    </w:p>
    <w:p w14:paraId="193C647D">
      <w:pPr>
        <w:rPr>
          <w:rFonts w:ascii="仿宋" w:hAnsi="仿宋" w:eastAsia="仿宋" w:cs="仿宋"/>
          <w:color w:val="auto"/>
        </w:rPr>
      </w:pPr>
      <w:r>
        <w:rPr>
          <w:rFonts w:hint="eastAsia" w:ascii="仿宋" w:hAnsi="仿宋" w:eastAsia="仿宋" w:cs="仿宋"/>
          <w:color w:val="auto"/>
        </w:rPr>
        <w:t>招标文件规定的其他材料</w:t>
      </w:r>
    </w:p>
    <w:p w14:paraId="415F8FB8">
      <w:pPr>
        <w:rPr>
          <w:rFonts w:ascii="仿宋" w:hAnsi="仿宋" w:eastAsia="仿宋" w:cs="仿宋"/>
          <w:color w:val="auto"/>
        </w:rPr>
      </w:pPr>
    </w:p>
    <w:p w14:paraId="5DCDB06A">
      <w:pPr>
        <w:tabs>
          <w:tab w:val="left" w:pos="360"/>
          <w:tab w:val="left" w:pos="1021"/>
        </w:tabs>
        <w:ind w:left="425"/>
        <w:jc w:val="center"/>
        <w:rPr>
          <w:rFonts w:ascii="仿宋" w:hAnsi="仿宋" w:eastAsia="仿宋" w:cs="仿宋"/>
          <w:color w:val="auto"/>
          <w:szCs w:val="28"/>
        </w:rPr>
      </w:pPr>
      <w:bookmarkStart w:id="137" w:name="_Toc20391346"/>
    </w:p>
    <w:p w14:paraId="6B34F745">
      <w:pPr>
        <w:tabs>
          <w:tab w:val="left" w:pos="360"/>
          <w:tab w:val="left" w:pos="1021"/>
        </w:tabs>
        <w:ind w:left="425"/>
        <w:jc w:val="center"/>
        <w:rPr>
          <w:rFonts w:ascii="仿宋" w:hAnsi="仿宋" w:eastAsia="仿宋" w:cs="仿宋"/>
          <w:color w:val="auto"/>
          <w:szCs w:val="28"/>
        </w:rPr>
      </w:pPr>
    </w:p>
    <w:p w14:paraId="721F552D">
      <w:pPr>
        <w:tabs>
          <w:tab w:val="left" w:pos="360"/>
          <w:tab w:val="left" w:pos="1021"/>
        </w:tabs>
        <w:ind w:left="425"/>
        <w:jc w:val="center"/>
        <w:rPr>
          <w:rFonts w:ascii="仿宋" w:hAnsi="仿宋" w:eastAsia="仿宋" w:cs="仿宋"/>
          <w:color w:val="auto"/>
          <w:szCs w:val="28"/>
        </w:rPr>
      </w:pPr>
    </w:p>
    <w:p w14:paraId="7FD3BE69">
      <w:pPr>
        <w:tabs>
          <w:tab w:val="left" w:pos="360"/>
          <w:tab w:val="left" w:pos="1021"/>
        </w:tabs>
        <w:ind w:left="425"/>
        <w:jc w:val="center"/>
        <w:rPr>
          <w:rFonts w:ascii="仿宋" w:hAnsi="仿宋" w:eastAsia="仿宋" w:cs="仿宋"/>
          <w:color w:val="auto"/>
          <w:szCs w:val="28"/>
        </w:rPr>
      </w:pPr>
    </w:p>
    <w:p w14:paraId="3B811EC7">
      <w:pPr>
        <w:tabs>
          <w:tab w:val="left" w:pos="360"/>
          <w:tab w:val="left" w:pos="1021"/>
        </w:tabs>
        <w:ind w:left="425"/>
        <w:jc w:val="center"/>
        <w:rPr>
          <w:rFonts w:ascii="仿宋" w:hAnsi="仿宋" w:eastAsia="仿宋" w:cs="仿宋"/>
          <w:color w:val="auto"/>
          <w:szCs w:val="28"/>
        </w:rPr>
      </w:pPr>
    </w:p>
    <w:p w14:paraId="7755CD62">
      <w:pPr>
        <w:tabs>
          <w:tab w:val="left" w:pos="360"/>
          <w:tab w:val="left" w:pos="1021"/>
        </w:tabs>
        <w:ind w:left="425"/>
        <w:jc w:val="center"/>
        <w:rPr>
          <w:rFonts w:ascii="仿宋" w:hAnsi="仿宋" w:eastAsia="仿宋" w:cs="仿宋"/>
          <w:color w:val="auto"/>
          <w:szCs w:val="28"/>
        </w:rPr>
      </w:pPr>
    </w:p>
    <w:p w14:paraId="3AF727BF">
      <w:pPr>
        <w:tabs>
          <w:tab w:val="left" w:pos="360"/>
          <w:tab w:val="left" w:pos="1021"/>
        </w:tabs>
        <w:ind w:left="425"/>
        <w:jc w:val="center"/>
        <w:rPr>
          <w:rFonts w:ascii="仿宋" w:hAnsi="仿宋" w:eastAsia="仿宋" w:cs="仿宋"/>
          <w:color w:val="auto"/>
          <w:szCs w:val="28"/>
        </w:rPr>
      </w:pPr>
    </w:p>
    <w:p w14:paraId="7340F1A9">
      <w:pPr>
        <w:tabs>
          <w:tab w:val="left" w:pos="360"/>
          <w:tab w:val="left" w:pos="1021"/>
        </w:tabs>
        <w:ind w:left="425"/>
        <w:jc w:val="center"/>
        <w:rPr>
          <w:rFonts w:ascii="仿宋" w:hAnsi="仿宋" w:eastAsia="仿宋" w:cs="仿宋"/>
          <w:color w:val="auto"/>
          <w:szCs w:val="28"/>
        </w:rPr>
      </w:pPr>
    </w:p>
    <w:p w14:paraId="760DD2A2">
      <w:pPr>
        <w:tabs>
          <w:tab w:val="left" w:pos="360"/>
          <w:tab w:val="left" w:pos="1021"/>
        </w:tabs>
        <w:ind w:left="425"/>
        <w:jc w:val="center"/>
        <w:rPr>
          <w:rFonts w:ascii="仿宋" w:hAnsi="仿宋" w:eastAsia="仿宋" w:cs="仿宋"/>
          <w:color w:val="auto"/>
          <w:szCs w:val="28"/>
        </w:rPr>
      </w:pPr>
    </w:p>
    <w:p w14:paraId="5159BBC6">
      <w:pPr>
        <w:tabs>
          <w:tab w:val="left" w:pos="360"/>
          <w:tab w:val="left" w:pos="1021"/>
        </w:tabs>
        <w:ind w:left="425"/>
        <w:jc w:val="center"/>
        <w:rPr>
          <w:rFonts w:ascii="仿宋" w:hAnsi="仿宋" w:eastAsia="仿宋" w:cs="仿宋"/>
          <w:color w:val="auto"/>
          <w:szCs w:val="28"/>
        </w:rPr>
      </w:pPr>
    </w:p>
    <w:p w14:paraId="2D097F3B">
      <w:pPr>
        <w:tabs>
          <w:tab w:val="left" w:pos="360"/>
          <w:tab w:val="left" w:pos="1021"/>
        </w:tabs>
        <w:ind w:left="425"/>
        <w:jc w:val="center"/>
        <w:rPr>
          <w:rFonts w:ascii="仿宋" w:hAnsi="仿宋" w:eastAsia="仿宋" w:cs="仿宋"/>
          <w:color w:val="auto"/>
          <w:szCs w:val="28"/>
        </w:rPr>
      </w:pPr>
    </w:p>
    <w:p w14:paraId="04918932">
      <w:pPr>
        <w:tabs>
          <w:tab w:val="left" w:pos="360"/>
          <w:tab w:val="left" w:pos="1021"/>
        </w:tabs>
        <w:ind w:left="425"/>
        <w:jc w:val="center"/>
        <w:rPr>
          <w:rFonts w:ascii="仿宋" w:hAnsi="仿宋" w:eastAsia="仿宋" w:cs="仿宋"/>
          <w:color w:val="auto"/>
          <w:szCs w:val="28"/>
        </w:rPr>
      </w:pPr>
    </w:p>
    <w:p w14:paraId="0E10A72A">
      <w:pPr>
        <w:tabs>
          <w:tab w:val="left" w:pos="360"/>
          <w:tab w:val="left" w:pos="1021"/>
        </w:tabs>
        <w:ind w:left="425"/>
        <w:jc w:val="center"/>
        <w:rPr>
          <w:rFonts w:ascii="仿宋" w:hAnsi="仿宋" w:eastAsia="仿宋" w:cs="仿宋"/>
          <w:color w:val="auto"/>
          <w:szCs w:val="28"/>
        </w:rPr>
      </w:pPr>
    </w:p>
    <w:p w14:paraId="58A494AB">
      <w:pPr>
        <w:tabs>
          <w:tab w:val="left" w:pos="360"/>
          <w:tab w:val="left" w:pos="1021"/>
        </w:tabs>
        <w:ind w:left="425"/>
        <w:jc w:val="center"/>
        <w:rPr>
          <w:rFonts w:ascii="仿宋" w:hAnsi="仿宋" w:eastAsia="仿宋" w:cs="仿宋"/>
          <w:color w:val="auto"/>
          <w:szCs w:val="28"/>
        </w:rPr>
      </w:pPr>
    </w:p>
    <w:p w14:paraId="0E6FED53">
      <w:pPr>
        <w:tabs>
          <w:tab w:val="left" w:pos="360"/>
          <w:tab w:val="left" w:pos="1021"/>
        </w:tabs>
        <w:ind w:left="425"/>
        <w:jc w:val="center"/>
        <w:rPr>
          <w:rFonts w:ascii="仿宋" w:hAnsi="仿宋" w:eastAsia="仿宋" w:cs="仿宋"/>
          <w:color w:val="auto"/>
          <w:szCs w:val="28"/>
        </w:rPr>
      </w:pPr>
    </w:p>
    <w:p w14:paraId="2A3AFB18">
      <w:pPr>
        <w:tabs>
          <w:tab w:val="left" w:pos="360"/>
          <w:tab w:val="left" w:pos="1021"/>
        </w:tabs>
        <w:ind w:left="425"/>
        <w:jc w:val="center"/>
        <w:rPr>
          <w:rFonts w:ascii="仿宋" w:hAnsi="仿宋" w:eastAsia="仿宋" w:cs="仿宋"/>
          <w:color w:val="auto"/>
          <w:szCs w:val="28"/>
        </w:rPr>
      </w:pPr>
    </w:p>
    <w:p w14:paraId="26DD8D14">
      <w:pPr>
        <w:tabs>
          <w:tab w:val="left" w:pos="360"/>
          <w:tab w:val="left" w:pos="1021"/>
        </w:tabs>
        <w:ind w:left="425"/>
        <w:jc w:val="center"/>
        <w:rPr>
          <w:rFonts w:ascii="仿宋" w:hAnsi="仿宋" w:eastAsia="仿宋" w:cs="仿宋"/>
          <w:color w:val="auto"/>
          <w:szCs w:val="28"/>
        </w:rPr>
      </w:pPr>
    </w:p>
    <w:p w14:paraId="440FE880">
      <w:pPr>
        <w:tabs>
          <w:tab w:val="left" w:pos="360"/>
          <w:tab w:val="left" w:pos="1021"/>
        </w:tabs>
        <w:ind w:left="425"/>
        <w:jc w:val="center"/>
        <w:rPr>
          <w:rFonts w:ascii="仿宋" w:hAnsi="仿宋" w:eastAsia="仿宋" w:cs="仿宋"/>
          <w:color w:val="auto"/>
          <w:szCs w:val="28"/>
        </w:rPr>
      </w:pPr>
    </w:p>
    <w:p w14:paraId="1D225D3E">
      <w:pPr>
        <w:tabs>
          <w:tab w:val="left" w:pos="360"/>
          <w:tab w:val="left" w:pos="1021"/>
        </w:tabs>
        <w:ind w:left="425"/>
        <w:jc w:val="center"/>
        <w:rPr>
          <w:rFonts w:ascii="仿宋" w:hAnsi="仿宋" w:eastAsia="仿宋" w:cs="仿宋"/>
          <w:color w:val="auto"/>
          <w:szCs w:val="28"/>
        </w:rPr>
      </w:pPr>
    </w:p>
    <w:p w14:paraId="55B743FC">
      <w:pPr>
        <w:tabs>
          <w:tab w:val="left" w:pos="360"/>
          <w:tab w:val="left" w:pos="1021"/>
        </w:tabs>
        <w:ind w:left="425"/>
        <w:jc w:val="center"/>
        <w:rPr>
          <w:rFonts w:ascii="仿宋" w:hAnsi="仿宋" w:eastAsia="仿宋" w:cs="仿宋"/>
          <w:color w:val="auto"/>
          <w:szCs w:val="28"/>
        </w:rPr>
      </w:pPr>
    </w:p>
    <w:p w14:paraId="38249C31">
      <w:pPr>
        <w:tabs>
          <w:tab w:val="left" w:pos="360"/>
          <w:tab w:val="left" w:pos="1021"/>
        </w:tabs>
        <w:ind w:left="425"/>
        <w:jc w:val="center"/>
        <w:rPr>
          <w:rFonts w:ascii="仿宋" w:hAnsi="仿宋" w:eastAsia="仿宋" w:cs="仿宋"/>
          <w:color w:val="auto"/>
          <w:szCs w:val="28"/>
        </w:rPr>
      </w:pPr>
    </w:p>
    <w:p w14:paraId="2FC49178">
      <w:pPr>
        <w:tabs>
          <w:tab w:val="left" w:pos="360"/>
          <w:tab w:val="left" w:pos="1021"/>
        </w:tabs>
        <w:ind w:left="425"/>
        <w:jc w:val="center"/>
        <w:rPr>
          <w:rFonts w:ascii="仿宋" w:hAnsi="仿宋" w:eastAsia="仿宋" w:cs="仿宋"/>
          <w:color w:val="auto"/>
          <w:szCs w:val="28"/>
        </w:rPr>
      </w:pPr>
    </w:p>
    <w:p w14:paraId="716BF246">
      <w:pPr>
        <w:tabs>
          <w:tab w:val="left" w:pos="360"/>
          <w:tab w:val="left" w:pos="1021"/>
        </w:tabs>
        <w:ind w:left="425"/>
        <w:jc w:val="center"/>
        <w:rPr>
          <w:rFonts w:ascii="仿宋" w:hAnsi="仿宋" w:eastAsia="仿宋" w:cs="仿宋"/>
          <w:color w:val="auto"/>
          <w:szCs w:val="28"/>
        </w:rPr>
      </w:pPr>
    </w:p>
    <w:p w14:paraId="652B41A6">
      <w:pPr>
        <w:tabs>
          <w:tab w:val="left" w:pos="360"/>
          <w:tab w:val="left" w:pos="1021"/>
        </w:tabs>
        <w:ind w:left="425"/>
        <w:jc w:val="center"/>
        <w:rPr>
          <w:rFonts w:ascii="仿宋" w:hAnsi="仿宋" w:eastAsia="仿宋" w:cs="仿宋"/>
          <w:color w:val="auto"/>
          <w:szCs w:val="28"/>
        </w:rPr>
      </w:pPr>
    </w:p>
    <w:p w14:paraId="2957C7BA">
      <w:pPr>
        <w:tabs>
          <w:tab w:val="left" w:pos="360"/>
          <w:tab w:val="left" w:pos="1021"/>
        </w:tabs>
        <w:ind w:left="425"/>
        <w:jc w:val="center"/>
        <w:rPr>
          <w:rFonts w:ascii="仿宋" w:hAnsi="仿宋" w:eastAsia="仿宋" w:cs="仿宋"/>
          <w:color w:val="auto"/>
          <w:szCs w:val="28"/>
        </w:rPr>
      </w:pPr>
    </w:p>
    <w:p w14:paraId="58B969D1">
      <w:pPr>
        <w:tabs>
          <w:tab w:val="left" w:pos="360"/>
          <w:tab w:val="left" w:pos="1021"/>
        </w:tabs>
        <w:ind w:left="425"/>
        <w:jc w:val="center"/>
        <w:rPr>
          <w:rFonts w:ascii="仿宋" w:hAnsi="仿宋" w:eastAsia="仿宋" w:cs="仿宋"/>
          <w:color w:val="auto"/>
          <w:szCs w:val="28"/>
        </w:rPr>
      </w:pPr>
    </w:p>
    <w:p w14:paraId="5E67197E">
      <w:pPr>
        <w:tabs>
          <w:tab w:val="left" w:pos="360"/>
          <w:tab w:val="left" w:pos="1021"/>
        </w:tabs>
        <w:ind w:left="425"/>
        <w:jc w:val="center"/>
        <w:rPr>
          <w:rFonts w:ascii="仿宋" w:hAnsi="仿宋" w:eastAsia="仿宋" w:cs="仿宋"/>
          <w:color w:val="auto"/>
          <w:szCs w:val="28"/>
        </w:rPr>
      </w:pPr>
    </w:p>
    <w:p w14:paraId="36966A2C">
      <w:pPr>
        <w:tabs>
          <w:tab w:val="left" w:pos="360"/>
          <w:tab w:val="left" w:pos="1021"/>
        </w:tabs>
        <w:ind w:left="425"/>
        <w:jc w:val="center"/>
        <w:rPr>
          <w:rFonts w:ascii="仿宋" w:hAnsi="仿宋" w:eastAsia="仿宋" w:cs="仿宋"/>
          <w:color w:val="auto"/>
          <w:szCs w:val="28"/>
        </w:rPr>
      </w:pPr>
    </w:p>
    <w:p w14:paraId="0DAB20B4">
      <w:pPr>
        <w:tabs>
          <w:tab w:val="left" w:pos="360"/>
          <w:tab w:val="left" w:pos="1021"/>
        </w:tabs>
        <w:ind w:left="425"/>
        <w:jc w:val="center"/>
        <w:rPr>
          <w:rFonts w:ascii="仿宋" w:hAnsi="仿宋" w:eastAsia="仿宋" w:cs="仿宋"/>
          <w:color w:val="auto"/>
          <w:szCs w:val="28"/>
        </w:rPr>
      </w:pPr>
    </w:p>
    <w:p w14:paraId="468F5DFB">
      <w:pPr>
        <w:tabs>
          <w:tab w:val="left" w:pos="360"/>
          <w:tab w:val="left" w:pos="1021"/>
        </w:tabs>
        <w:ind w:left="425"/>
        <w:jc w:val="center"/>
        <w:rPr>
          <w:rFonts w:ascii="仿宋" w:hAnsi="仿宋" w:eastAsia="仿宋" w:cs="仿宋"/>
          <w:color w:val="auto"/>
          <w:szCs w:val="28"/>
        </w:rPr>
      </w:pPr>
    </w:p>
    <w:p w14:paraId="71DA633A">
      <w:pPr>
        <w:tabs>
          <w:tab w:val="left" w:pos="360"/>
          <w:tab w:val="left" w:pos="1021"/>
        </w:tabs>
        <w:ind w:left="425"/>
        <w:jc w:val="center"/>
        <w:rPr>
          <w:rFonts w:ascii="仿宋" w:hAnsi="仿宋" w:eastAsia="仿宋" w:cs="仿宋"/>
          <w:color w:val="auto"/>
          <w:szCs w:val="28"/>
        </w:rPr>
      </w:pPr>
    </w:p>
    <w:p w14:paraId="36F7213B">
      <w:pPr>
        <w:tabs>
          <w:tab w:val="left" w:pos="360"/>
          <w:tab w:val="left" w:pos="1021"/>
        </w:tabs>
        <w:ind w:left="425"/>
        <w:jc w:val="center"/>
        <w:rPr>
          <w:rFonts w:ascii="仿宋" w:hAnsi="仿宋" w:eastAsia="仿宋" w:cs="仿宋"/>
          <w:color w:val="auto"/>
          <w:szCs w:val="28"/>
        </w:rPr>
      </w:pPr>
    </w:p>
    <w:p w14:paraId="34708DB1">
      <w:pPr>
        <w:tabs>
          <w:tab w:val="left" w:pos="360"/>
          <w:tab w:val="left" w:pos="1021"/>
        </w:tabs>
        <w:ind w:left="425"/>
        <w:jc w:val="center"/>
        <w:rPr>
          <w:rFonts w:ascii="仿宋" w:hAnsi="仿宋" w:eastAsia="仿宋" w:cs="仿宋"/>
          <w:color w:val="auto"/>
          <w:szCs w:val="28"/>
        </w:rPr>
      </w:pPr>
    </w:p>
    <w:p w14:paraId="178557EC">
      <w:pPr>
        <w:tabs>
          <w:tab w:val="left" w:pos="360"/>
          <w:tab w:val="left" w:pos="1021"/>
        </w:tabs>
        <w:ind w:left="425"/>
        <w:jc w:val="center"/>
        <w:rPr>
          <w:rFonts w:ascii="仿宋" w:hAnsi="仿宋" w:eastAsia="仿宋" w:cs="仿宋"/>
          <w:color w:val="auto"/>
          <w:szCs w:val="28"/>
        </w:rPr>
      </w:pPr>
    </w:p>
    <w:bookmarkEnd w:id="137"/>
    <w:p w14:paraId="0060AA79">
      <w:pPr>
        <w:pStyle w:val="3"/>
        <w:numPr>
          <w:ilvl w:val="0"/>
          <w:numId w:val="0"/>
        </w:numPr>
        <w:spacing w:before="0"/>
        <w:ind w:left="425"/>
        <w:jc w:val="center"/>
        <w:rPr>
          <w:rFonts w:ascii="仿宋" w:hAnsi="仿宋" w:eastAsia="仿宋" w:cs="仿宋"/>
          <w:color w:val="auto"/>
          <w:szCs w:val="28"/>
        </w:rPr>
      </w:pPr>
      <w:bookmarkStart w:id="138" w:name="_Toc89692657"/>
      <w:bookmarkStart w:id="139" w:name="_Toc8168216"/>
      <w:bookmarkStart w:id="140" w:name="_Toc8689660"/>
      <w:bookmarkStart w:id="141" w:name="_Toc6614"/>
      <w:r>
        <w:rPr>
          <w:rFonts w:hint="eastAsia" w:ascii="仿宋" w:hAnsi="仿宋" w:eastAsia="仿宋" w:cs="仿宋"/>
          <w:color w:val="auto"/>
          <w:szCs w:val="28"/>
        </w:rPr>
        <w:t>三、投标文件商务技术部分格式</w:t>
      </w:r>
      <w:bookmarkEnd w:id="138"/>
      <w:bookmarkEnd w:id="139"/>
      <w:bookmarkEnd w:id="140"/>
      <w:bookmarkEnd w:id="141"/>
    </w:p>
    <w:p w14:paraId="25DA4C75">
      <w:pPr>
        <w:pStyle w:val="3"/>
        <w:numPr>
          <w:ilvl w:val="0"/>
          <w:numId w:val="0"/>
        </w:numPr>
        <w:spacing w:before="0"/>
        <w:ind w:left="425"/>
        <w:jc w:val="center"/>
        <w:rPr>
          <w:rFonts w:ascii="仿宋" w:hAnsi="仿宋" w:eastAsia="仿宋" w:cs="仿宋"/>
          <w:color w:val="auto"/>
          <w:szCs w:val="28"/>
        </w:rPr>
      </w:pPr>
      <w:bookmarkStart w:id="142" w:name="_Toc8168205"/>
      <w:bookmarkStart w:id="143" w:name="_Toc8689662"/>
      <w:bookmarkStart w:id="144" w:name="_Toc89692658"/>
      <w:bookmarkStart w:id="145" w:name="_Toc6140"/>
      <w:r>
        <w:rPr>
          <w:rFonts w:hint="eastAsia" w:ascii="仿宋" w:hAnsi="仿宋" w:eastAsia="仿宋" w:cs="仿宋"/>
          <w:color w:val="auto"/>
          <w:szCs w:val="28"/>
        </w:rPr>
        <w:t>（一）法定代表人身份证明书</w:t>
      </w:r>
      <w:bookmarkEnd w:id="142"/>
      <w:bookmarkEnd w:id="143"/>
      <w:bookmarkEnd w:id="144"/>
      <w:bookmarkEnd w:id="145"/>
    </w:p>
    <w:p w14:paraId="3BBD0002">
      <w:pPr>
        <w:spacing w:line="360" w:lineRule="auto"/>
        <w:jc w:val="center"/>
        <w:rPr>
          <w:rFonts w:ascii="仿宋" w:hAnsi="仿宋" w:eastAsia="仿宋" w:cs="仿宋"/>
          <w:b/>
          <w:bCs/>
          <w:color w:val="auto"/>
          <w:sz w:val="32"/>
          <w:szCs w:val="32"/>
        </w:rPr>
      </w:pPr>
    </w:p>
    <w:p w14:paraId="468BE436">
      <w:pPr>
        <w:spacing w:line="360" w:lineRule="auto"/>
        <w:jc w:val="center"/>
        <w:rPr>
          <w:rFonts w:ascii="仿宋" w:hAnsi="仿宋" w:eastAsia="仿宋" w:cs="仿宋"/>
          <w:b/>
          <w:color w:val="auto"/>
          <w:sz w:val="30"/>
          <w:szCs w:val="30"/>
        </w:rPr>
      </w:pPr>
    </w:p>
    <w:p w14:paraId="54757689">
      <w:pPr>
        <w:spacing w:line="360" w:lineRule="auto"/>
        <w:rPr>
          <w:rFonts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p>
    <w:p w14:paraId="00DDF7DF">
      <w:pPr>
        <w:spacing w:line="360" w:lineRule="auto"/>
        <w:rPr>
          <w:rFonts w:ascii="仿宋" w:hAnsi="仿宋" w:eastAsia="仿宋" w:cs="仿宋"/>
          <w:color w:val="auto"/>
          <w:szCs w:val="21"/>
        </w:rPr>
      </w:pPr>
      <w:r>
        <w:rPr>
          <w:rFonts w:hint="eastAsia" w:ascii="仿宋" w:hAnsi="仿宋" w:eastAsia="仿宋" w:cs="仿宋"/>
          <w:color w:val="auto"/>
          <w:szCs w:val="21"/>
        </w:rPr>
        <w:t>单位性质：</w:t>
      </w:r>
      <w:r>
        <w:rPr>
          <w:rFonts w:hint="eastAsia" w:ascii="仿宋" w:hAnsi="仿宋" w:eastAsia="仿宋" w:cs="仿宋"/>
          <w:color w:val="auto"/>
          <w:szCs w:val="21"/>
          <w:u w:val="single"/>
        </w:rPr>
        <w:t xml:space="preserve">                         </w:t>
      </w:r>
    </w:p>
    <w:p w14:paraId="3D9BC27A">
      <w:pPr>
        <w:spacing w:line="360" w:lineRule="auto"/>
        <w:rPr>
          <w:rFonts w:ascii="仿宋" w:hAnsi="仿宋" w:eastAsia="仿宋" w:cs="仿宋"/>
          <w:color w:val="auto"/>
          <w:szCs w:val="21"/>
        </w:rPr>
      </w:pPr>
      <w:r>
        <w:rPr>
          <w:rFonts w:hint="eastAsia" w:ascii="仿宋" w:hAnsi="仿宋" w:eastAsia="仿宋" w:cs="仿宋"/>
          <w:color w:val="auto"/>
          <w:szCs w:val="21"/>
        </w:rPr>
        <w:t>成立时间：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06D33FCA">
      <w:pPr>
        <w:spacing w:line="360" w:lineRule="auto"/>
        <w:rPr>
          <w:rFonts w:ascii="仿宋" w:hAnsi="仿宋" w:eastAsia="仿宋" w:cs="仿宋"/>
          <w:color w:val="auto"/>
          <w:szCs w:val="21"/>
        </w:rPr>
      </w:pPr>
      <w:r>
        <w:rPr>
          <w:rFonts w:hint="eastAsia" w:ascii="仿宋" w:hAnsi="仿宋" w:eastAsia="仿宋" w:cs="仿宋"/>
          <w:color w:val="auto"/>
          <w:szCs w:val="21"/>
        </w:rPr>
        <w:t>经营期限：</w:t>
      </w:r>
      <w:r>
        <w:rPr>
          <w:rFonts w:hint="eastAsia" w:ascii="仿宋" w:hAnsi="仿宋" w:eastAsia="仿宋" w:cs="仿宋"/>
          <w:color w:val="auto"/>
          <w:szCs w:val="21"/>
          <w:u w:val="single"/>
        </w:rPr>
        <w:t xml:space="preserve">                       </w:t>
      </w:r>
    </w:p>
    <w:p w14:paraId="7C02B0EA">
      <w:pPr>
        <w:spacing w:line="360" w:lineRule="auto"/>
        <w:rPr>
          <w:rFonts w:ascii="仿宋" w:hAnsi="仿宋" w:eastAsia="仿宋" w:cs="仿宋"/>
          <w:color w:val="auto"/>
          <w:szCs w:val="21"/>
          <w:u w:val="single"/>
        </w:rPr>
      </w:pPr>
      <w:r>
        <w:rPr>
          <w:rFonts w:hint="eastAsia" w:ascii="仿宋" w:hAnsi="仿宋" w:eastAsia="仿宋" w:cs="仿宋"/>
          <w:color w:val="auto"/>
          <w:szCs w:val="21"/>
        </w:rPr>
        <w:t>姓名：</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职务：</w:t>
      </w:r>
      <w:r>
        <w:rPr>
          <w:rFonts w:hint="eastAsia" w:ascii="仿宋" w:hAnsi="仿宋" w:eastAsia="仿宋" w:cs="仿宋"/>
          <w:color w:val="auto"/>
          <w:szCs w:val="21"/>
          <w:u w:val="single"/>
        </w:rPr>
        <w:t xml:space="preserve">       </w:t>
      </w:r>
    </w:p>
    <w:p w14:paraId="702F6826">
      <w:pPr>
        <w:spacing w:line="360" w:lineRule="auto"/>
        <w:rPr>
          <w:rFonts w:ascii="仿宋" w:hAnsi="仿宋" w:eastAsia="仿宋" w:cs="仿宋"/>
          <w:color w:val="auto"/>
          <w:szCs w:val="21"/>
        </w:rPr>
      </w:pPr>
      <w:r>
        <w:rPr>
          <w:rFonts w:hint="eastAsia" w:ascii="仿宋" w:hAnsi="仿宋" w:eastAsia="仿宋" w:cs="仿宋"/>
          <w:color w:val="auto"/>
          <w:szCs w:val="21"/>
        </w:rPr>
        <w:t>系</w:t>
      </w:r>
      <w:r>
        <w:rPr>
          <w:rFonts w:hint="eastAsia" w:ascii="仿宋" w:hAnsi="仿宋" w:eastAsia="仿宋" w:cs="仿宋"/>
          <w:color w:val="auto"/>
          <w:szCs w:val="21"/>
          <w:u w:val="single"/>
        </w:rPr>
        <w:t xml:space="preserve">（投标人名称）        </w:t>
      </w:r>
      <w:r>
        <w:rPr>
          <w:rFonts w:hint="eastAsia" w:ascii="仿宋" w:hAnsi="仿宋" w:eastAsia="仿宋" w:cs="仿宋"/>
          <w:color w:val="auto"/>
          <w:szCs w:val="21"/>
        </w:rPr>
        <w:t>的法定代表人。</w:t>
      </w:r>
    </w:p>
    <w:p w14:paraId="22D043D7">
      <w:pPr>
        <w:spacing w:line="360" w:lineRule="auto"/>
        <w:ind w:firstLine="420" w:firstLineChars="200"/>
        <w:rPr>
          <w:rFonts w:ascii="仿宋" w:hAnsi="仿宋" w:eastAsia="仿宋" w:cs="仿宋"/>
          <w:color w:val="auto"/>
          <w:szCs w:val="21"/>
        </w:rPr>
      </w:pPr>
    </w:p>
    <w:p w14:paraId="40A346E3">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特此证明。</w:t>
      </w:r>
    </w:p>
    <w:p w14:paraId="20559709">
      <w:pPr>
        <w:spacing w:line="360" w:lineRule="auto"/>
        <w:rPr>
          <w:rFonts w:ascii="仿宋" w:hAnsi="仿宋" w:eastAsia="仿宋" w:cs="仿宋"/>
          <w:color w:val="auto"/>
          <w:szCs w:val="21"/>
        </w:rPr>
      </w:pPr>
    </w:p>
    <w:p w14:paraId="31C185D5">
      <w:pPr>
        <w:spacing w:line="360" w:lineRule="auto"/>
        <w:rPr>
          <w:rFonts w:ascii="仿宋" w:hAnsi="仿宋" w:eastAsia="仿宋" w:cs="仿宋"/>
          <w:color w:val="auto"/>
          <w:szCs w:val="21"/>
        </w:rPr>
      </w:pPr>
    </w:p>
    <w:p w14:paraId="1ADEE440">
      <w:pPr>
        <w:spacing w:line="360" w:lineRule="auto"/>
        <w:ind w:left="3780" w:leftChars="1800"/>
        <w:rPr>
          <w:rFonts w:ascii="仿宋" w:hAnsi="仿宋" w:eastAsia="仿宋" w:cs="仿宋"/>
          <w:color w:val="auto"/>
          <w:szCs w:val="21"/>
          <w:u w:val="single"/>
        </w:rPr>
      </w:pPr>
      <w:r>
        <w:rPr>
          <w:rFonts w:hint="eastAsia" w:ascii="仿宋" w:hAnsi="仿宋" w:eastAsia="仿宋" w:cs="仿宋"/>
          <w:color w:val="auto"/>
          <w:szCs w:val="21"/>
        </w:rPr>
        <w:t>投标人：（电子签章）</w:t>
      </w:r>
      <w:r>
        <w:rPr>
          <w:rFonts w:hint="eastAsia" w:ascii="仿宋" w:hAnsi="仿宋" w:eastAsia="仿宋" w:cs="仿宋"/>
          <w:color w:val="auto"/>
          <w:szCs w:val="21"/>
          <w:u w:val="single"/>
        </w:rPr>
        <w:t xml:space="preserve">           </w:t>
      </w:r>
    </w:p>
    <w:p w14:paraId="0579452E">
      <w:pPr>
        <w:spacing w:line="360" w:lineRule="auto"/>
        <w:ind w:left="3780" w:leftChars="1800"/>
        <w:rPr>
          <w:rFonts w:ascii="仿宋" w:hAnsi="仿宋" w:eastAsia="仿宋" w:cs="仿宋"/>
          <w:color w:val="auto"/>
          <w:szCs w:val="21"/>
        </w:rPr>
      </w:pPr>
    </w:p>
    <w:p w14:paraId="63A10E64">
      <w:pPr>
        <w:spacing w:line="360" w:lineRule="auto"/>
        <w:ind w:left="3780" w:leftChars="1800" w:firstLine="210" w:firstLineChars="100"/>
        <w:rPr>
          <w:rFonts w:ascii="仿宋" w:hAnsi="仿宋" w:eastAsia="仿宋" w:cs="仿宋"/>
          <w:color w:val="auto"/>
          <w:szCs w:val="21"/>
        </w:rPr>
      </w:pPr>
      <w:r>
        <w:rPr>
          <w:rFonts w:hint="eastAsia" w:ascii="仿宋" w:hAnsi="仿宋" w:eastAsia="仿宋" w:cs="仿宋"/>
          <w:color w:val="auto"/>
          <w:szCs w:val="21"/>
        </w:rPr>
        <w:t>年    月    日</w:t>
      </w:r>
    </w:p>
    <w:p w14:paraId="1714C654">
      <w:pPr>
        <w:spacing w:line="360" w:lineRule="auto"/>
        <w:rPr>
          <w:rFonts w:ascii="仿宋" w:hAnsi="仿宋" w:eastAsia="仿宋" w:cs="仿宋"/>
          <w:color w:val="auto"/>
          <w:szCs w:val="21"/>
        </w:rPr>
      </w:pPr>
    </w:p>
    <w:p w14:paraId="762B83B7">
      <w:pPr>
        <w:spacing w:line="360" w:lineRule="auto"/>
        <w:rPr>
          <w:rFonts w:ascii="仿宋" w:hAnsi="仿宋" w:eastAsia="仿宋" w:cs="仿宋"/>
          <w:color w:val="auto"/>
          <w:szCs w:val="21"/>
        </w:rPr>
      </w:pPr>
      <w:r>
        <w:rPr>
          <w:rFonts w:hint="eastAsia" w:ascii="仿宋" w:hAnsi="仿宋" w:eastAsia="仿宋" w:cs="仿宋"/>
          <w:color w:val="auto"/>
          <w:szCs w:val="21"/>
        </w:rPr>
        <w:t>附：法人身份证扫描件</w:t>
      </w:r>
    </w:p>
    <w:p w14:paraId="1AB26B0D">
      <w:pPr>
        <w:spacing w:line="360" w:lineRule="auto"/>
        <w:rPr>
          <w:rFonts w:ascii="仿宋" w:hAnsi="仿宋" w:eastAsia="仿宋" w:cs="仿宋"/>
          <w:color w:val="auto"/>
          <w:szCs w:val="21"/>
        </w:rPr>
      </w:pPr>
    </w:p>
    <w:p w14:paraId="255E226F">
      <w:pPr>
        <w:spacing w:line="360" w:lineRule="auto"/>
        <w:rPr>
          <w:rFonts w:ascii="仿宋" w:hAnsi="仿宋" w:eastAsia="仿宋" w:cs="仿宋"/>
          <w:color w:val="auto"/>
          <w:szCs w:val="21"/>
        </w:rPr>
      </w:pPr>
    </w:p>
    <w:p w14:paraId="65708AAD">
      <w:pPr>
        <w:spacing w:line="360" w:lineRule="auto"/>
        <w:rPr>
          <w:rFonts w:ascii="仿宋" w:hAnsi="仿宋" w:eastAsia="仿宋" w:cs="仿宋"/>
          <w:color w:val="auto"/>
          <w:szCs w:val="21"/>
        </w:rPr>
      </w:pPr>
    </w:p>
    <w:p w14:paraId="1DDCA715">
      <w:pPr>
        <w:pStyle w:val="46"/>
        <w:rPr>
          <w:rFonts w:ascii="仿宋" w:hAnsi="仿宋" w:eastAsia="仿宋" w:cs="仿宋"/>
          <w:color w:val="auto"/>
        </w:rPr>
      </w:pPr>
    </w:p>
    <w:p w14:paraId="6B570884">
      <w:pPr>
        <w:pStyle w:val="46"/>
        <w:rPr>
          <w:rFonts w:ascii="仿宋" w:hAnsi="仿宋" w:eastAsia="仿宋" w:cs="仿宋"/>
          <w:color w:val="auto"/>
        </w:rPr>
      </w:pPr>
    </w:p>
    <w:p w14:paraId="13C88BF7">
      <w:pPr>
        <w:pStyle w:val="46"/>
        <w:rPr>
          <w:rFonts w:ascii="仿宋" w:hAnsi="仿宋" w:eastAsia="仿宋" w:cs="仿宋"/>
          <w:color w:val="auto"/>
        </w:rPr>
      </w:pPr>
    </w:p>
    <w:p w14:paraId="54A4433F">
      <w:pPr>
        <w:pStyle w:val="46"/>
        <w:rPr>
          <w:rFonts w:ascii="仿宋" w:hAnsi="仿宋" w:eastAsia="仿宋" w:cs="仿宋"/>
          <w:color w:val="auto"/>
        </w:rPr>
      </w:pPr>
    </w:p>
    <w:p w14:paraId="501E44F4">
      <w:pPr>
        <w:pStyle w:val="46"/>
        <w:rPr>
          <w:rFonts w:ascii="仿宋" w:hAnsi="仿宋" w:eastAsia="仿宋" w:cs="仿宋"/>
          <w:color w:val="auto"/>
        </w:rPr>
      </w:pPr>
    </w:p>
    <w:p w14:paraId="3F18E996">
      <w:pPr>
        <w:spacing w:line="360" w:lineRule="auto"/>
        <w:rPr>
          <w:rFonts w:ascii="仿宋" w:hAnsi="仿宋" w:eastAsia="仿宋" w:cs="仿宋"/>
          <w:color w:val="auto"/>
          <w:szCs w:val="21"/>
        </w:rPr>
      </w:pPr>
    </w:p>
    <w:p w14:paraId="08488626">
      <w:pPr>
        <w:pStyle w:val="3"/>
        <w:numPr>
          <w:ilvl w:val="0"/>
          <w:numId w:val="0"/>
        </w:numPr>
        <w:spacing w:before="0"/>
        <w:ind w:left="425"/>
        <w:jc w:val="center"/>
        <w:rPr>
          <w:rFonts w:ascii="仿宋" w:hAnsi="仿宋" w:eastAsia="仿宋" w:cs="仿宋"/>
          <w:color w:val="auto"/>
          <w:szCs w:val="28"/>
        </w:rPr>
      </w:pPr>
      <w:bookmarkStart w:id="146" w:name="_Toc8689663"/>
      <w:bookmarkStart w:id="147" w:name="_Toc8168206"/>
      <w:bookmarkStart w:id="148" w:name="_Toc89692659"/>
      <w:bookmarkStart w:id="149" w:name="_Toc9068"/>
      <w:r>
        <w:rPr>
          <w:rFonts w:hint="eastAsia" w:ascii="仿宋" w:hAnsi="仿宋" w:eastAsia="仿宋" w:cs="仿宋"/>
          <w:color w:val="auto"/>
          <w:szCs w:val="28"/>
        </w:rPr>
        <w:t>（二）法定代表人授权委托书</w:t>
      </w:r>
      <w:bookmarkEnd w:id="146"/>
      <w:bookmarkEnd w:id="147"/>
      <w:bookmarkEnd w:id="148"/>
      <w:bookmarkEnd w:id="149"/>
    </w:p>
    <w:p w14:paraId="180C3FB7">
      <w:pPr>
        <w:spacing w:line="360" w:lineRule="auto"/>
        <w:jc w:val="center"/>
        <w:rPr>
          <w:rFonts w:ascii="仿宋" w:hAnsi="仿宋" w:eastAsia="仿宋" w:cs="仿宋"/>
          <w:b/>
          <w:bCs/>
          <w:color w:val="auto"/>
          <w:sz w:val="32"/>
          <w:szCs w:val="32"/>
        </w:rPr>
      </w:pPr>
    </w:p>
    <w:p w14:paraId="6F13A132">
      <w:pPr>
        <w:spacing w:line="360" w:lineRule="auto"/>
        <w:rPr>
          <w:rFonts w:ascii="仿宋" w:hAnsi="仿宋" w:eastAsia="仿宋" w:cs="仿宋"/>
          <w:b/>
          <w:bCs/>
          <w:color w:val="auto"/>
          <w:szCs w:val="21"/>
        </w:rPr>
      </w:pPr>
      <w:r>
        <w:rPr>
          <w:rFonts w:hint="eastAsia" w:ascii="仿宋" w:hAnsi="仿宋" w:eastAsia="仿宋" w:cs="仿宋"/>
          <w:color w:val="auto"/>
          <w:szCs w:val="21"/>
        </w:rPr>
        <w:t>致：</w:t>
      </w:r>
      <w:r>
        <w:rPr>
          <w:rFonts w:hint="eastAsia" w:ascii="仿宋" w:hAnsi="仿宋" w:eastAsia="仿宋" w:cs="仿宋"/>
          <w:color w:val="auto"/>
          <w:szCs w:val="21"/>
          <w:u w:val="single"/>
        </w:rPr>
        <w:t>采购人</w:t>
      </w:r>
    </w:p>
    <w:p w14:paraId="2A01CDF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本授权书声明：</w:t>
      </w:r>
      <w:r>
        <w:rPr>
          <w:rFonts w:hint="eastAsia" w:ascii="仿宋" w:hAnsi="仿宋" w:eastAsia="仿宋" w:cs="仿宋"/>
          <w:color w:val="auto"/>
          <w:szCs w:val="21"/>
          <w:u w:val="single"/>
        </w:rPr>
        <w:t xml:space="preserve">       （投标人全称）     </w:t>
      </w:r>
      <w:r>
        <w:rPr>
          <w:rFonts w:hint="eastAsia" w:ascii="仿宋" w:hAnsi="仿宋" w:eastAsia="仿宋" w:cs="仿宋"/>
          <w:color w:val="auto"/>
          <w:szCs w:val="21"/>
        </w:rPr>
        <w:t>的法定代表人代表本公司授权</w:t>
      </w:r>
      <w:r>
        <w:rPr>
          <w:rFonts w:hint="eastAsia" w:ascii="仿宋" w:hAnsi="仿宋" w:eastAsia="仿宋" w:cs="仿宋"/>
          <w:color w:val="auto"/>
          <w:szCs w:val="21"/>
          <w:u w:val="single"/>
        </w:rPr>
        <w:t xml:space="preserve">   （委托代理人姓名）   </w:t>
      </w:r>
      <w:r>
        <w:rPr>
          <w:rFonts w:hint="eastAsia" w:ascii="仿宋" w:hAnsi="仿宋" w:eastAsia="仿宋" w:cs="仿宋"/>
          <w:color w:val="auto"/>
          <w:szCs w:val="21"/>
        </w:rPr>
        <w:t>为本公司合法代理人，就贵方组织的有关</w:t>
      </w:r>
      <w:r>
        <w:rPr>
          <w:rFonts w:hint="eastAsia" w:ascii="仿宋" w:hAnsi="仿宋" w:eastAsia="仿宋" w:cs="仿宋"/>
          <w:color w:val="auto"/>
          <w:szCs w:val="21"/>
          <w:u w:val="single"/>
        </w:rPr>
        <w:t xml:space="preserve">    （采购包件名称）    </w:t>
      </w:r>
      <w:r>
        <w:rPr>
          <w:rFonts w:hint="eastAsia" w:ascii="仿宋" w:hAnsi="仿宋" w:eastAsia="仿宋" w:cs="仿宋"/>
          <w:color w:val="auto"/>
          <w:szCs w:val="21"/>
        </w:rPr>
        <w:t>项目（项目编号：）的招标，以本单位名义投标。代理人在本项目投标过程中所签署的一切文件和处理与之有关的一切事务，我方均予承认。</w:t>
      </w:r>
    </w:p>
    <w:p w14:paraId="58D89C0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代理人无转委托权。</w:t>
      </w:r>
    </w:p>
    <w:p w14:paraId="32D086E5">
      <w:pPr>
        <w:spacing w:line="360" w:lineRule="auto"/>
        <w:ind w:firstLine="420" w:firstLineChars="200"/>
        <w:rPr>
          <w:rFonts w:ascii="仿宋" w:hAnsi="仿宋" w:eastAsia="仿宋" w:cs="仿宋"/>
          <w:color w:val="auto"/>
          <w:szCs w:val="21"/>
        </w:rPr>
      </w:pPr>
    </w:p>
    <w:p w14:paraId="5849654A">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6D0BE51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351E882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14:paraId="44360ADC">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w:t>
      </w:r>
    </w:p>
    <w:p w14:paraId="1F22EC0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职      务：</w:t>
      </w:r>
      <w:r>
        <w:rPr>
          <w:rFonts w:hint="eastAsia" w:ascii="仿宋" w:hAnsi="仿宋" w:eastAsia="仿宋" w:cs="仿宋"/>
          <w:color w:val="auto"/>
          <w:szCs w:val="21"/>
          <w:u w:val="single"/>
        </w:rPr>
        <w:t xml:space="preserve">                      </w:t>
      </w:r>
    </w:p>
    <w:p w14:paraId="4267CFF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14:paraId="76C7B964">
      <w:pPr>
        <w:spacing w:line="360" w:lineRule="auto"/>
        <w:ind w:firstLine="420" w:firstLineChars="200"/>
        <w:rPr>
          <w:rFonts w:ascii="仿宋" w:hAnsi="仿宋" w:eastAsia="仿宋" w:cs="仿宋"/>
          <w:color w:val="auto"/>
          <w:szCs w:val="21"/>
          <w:u w:val="single"/>
        </w:rPr>
      </w:pPr>
    </w:p>
    <w:p w14:paraId="3B3CD2BE">
      <w:pPr>
        <w:spacing w:line="360" w:lineRule="auto"/>
        <w:ind w:firstLine="735" w:firstLineChars="350"/>
        <w:rPr>
          <w:rFonts w:ascii="仿宋" w:hAnsi="仿宋" w:eastAsia="仿宋" w:cs="仿宋"/>
          <w:color w:val="auto"/>
          <w:szCs w:val="21"/>
        </w:rPr>
      </w:pPr>
      <w:r>
        <w:rPr>
          <w:rFonts w:hint="eastAsia" w:ascii="仿宋" w:hAnsi="仿宋" w:eastAsia="仿宋" w:cs="仿宋"/>
          <w:color w:val="auto"/>
          <w:szCs w:val="21"/>
        </w:rPr>
        <w:t>年   月    日</w:t>
      </w:r>
    </w:p>
    <w:p w14:paraId="43372DC8">
      <w:pPr>
        <w:spacing w:line="360" w:lineRule="auto"/>
        <w:ind w:firstLine="420" w:firstLineChars="200"/>
        <w:rPr>
          <w:rFonts w:ascii="仿宋" w:hAnsi="仿宋" w:eastAsia="仿宋" w:cs="仿宋"/>
          <w:color w:val="auto"/>
          <w:szCs w:val="21"/>
        </w:rPr>
      </w:pPr>
    </w:p>
    <w:p w14:paraId="4E79635F">
      <w:pPr>
        <w:spacing w:line="360" w:lineRule="auto"/>
        <w:ind w:firstLine="420" w:firstLineChars="200"/>
        <w:rPr>
          <w:rFonts w:ascii="仿宋" w:hAnsi="仿宋" w:eastAsia="仿宋" w:cs="仿宋"/>
          <w:color w:val="auto"/>
          <w:szCs w:val="21"/>
          <w:u w:val="single"/>
        </w:rPr>
      </w:pPr>
      <w:r>
        <w:rPr>
          <w:rFonts w:hint="eastAsia" w:ascii="仿宋" w:hAnsi="仿宋" w:eastAsia="仿宋" w:cs="仿宋"/>
          <w:color w:val="auto"/>
          <w:szCs w:val="21"/>
        </w:rPr>
        <w:t>附：委托代理人详细地址：</w:t>
      </w:r>
    </w:p>
    <w:p w14:paraId="72C6D18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电话：</w:t>
      </w:r>
    </w:p>
    <w:p w14:paraId="25043A6A">
      <w:pPr>
        <w:spacing w:line="360" w:lineRule="auto"/>
        <w:ind w:firstLine="420" w:firstLineChars="200"/>
        <w:rPr>
          <w:rFonts w:ascii="仿宋" w:hAnsi="仿宋" w:eastAsia="仿宋" w:cs="仿宋"/>
          <w:color w:val="auto"/>
          <w:szCs w:val="21"/>
        </w:rPr>
      </w:pPr>
    </w:p>
    <w:p w14:paraId="55C14D2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附：授权委托人身份证扫描件</w:t>
      </w:r>
    </w:p>
    <w:p w14:paraId="6EB5CAB9">
      <w:pPr>
        <w:spacing w:line="360" w:lineRule="auto"/>
        <w:ind w:firstLine="480" w:firstLineChars="200"/>
        <w:rPr>
          <w:rFonts w:ascii="仿宋" w:hAnsi="仿宋" w:eastAsia="仿宋" w:cs="仿宋"/>
          <w:color w:val="auto"/>
          <w:sz w:val="24"/>
        </w:rPr>
      </w:pPr>
    </w:p>
    <w:p w14:paraId="0ADB759F">
      <w:pPr>
        <w:spacing w:line="360" w:lineRule="auto"/>
        <w:rPr>
          <w:rFonts w:ascii="仿宋" w:hAnsi="仿宋" w:eastAsia="仿宋" w:cs="仿宋"/>
          <w:color w:val="auto"/>
        </w:rPr>
      </w:pPr>
    </w:p>
    <w:p w14:paraId="4C5ABFEF">
      <w:pPr>
        <w:spacing w:line="360" w:lineRule="auto"/>
        <w:rPr>
          <w:rFonts w:ascii="仿宋" w:hAnsi="仿宋" w:eastAsia="仿宋" w:cs="仿宋"/>
          <w:color w:val="auto"/>
        </w:rPr>
      </w:pPr>
    </w:p>
    <w:p w14:paraId="75EE4831">
      <w:pPr>
        <w:spacing w:line="360" w:lineRule="auto"/>
        <w:rPr>
          <w:rFonts w:ascii="仿宋" w:hAnsi="仿宋" w:eastAsia="仿宋" w:cs="仿宋"/>
          <w:color w:val="auto"/>
        </w:rPr>
      </w:pPr>
    </w:p>
    <w:p w14:paraId="74E12707">
      <w:pPr>
        <w:spacing w:line="360" w:lineRule="auto"/>
        <w:rPr>
          <w:rFonts w:ascii="仿宋" w:hAnsi="仿宋" w:eastAsia="仿宋" w:cs="仿宋"/>
          <w:color w:val="auto"/>
        </w:rPr>
      </w:pPr>
    </w:p>
    <w:p w14:paraId="442E1E46">
      <w:pPr>
        <w:pStyle w:val="3"/>
        <w:numPr>
          <w:ilvl w:val="0"/>
          <w:numId w:val="0"/>
        </w:numPr>
        <w:spacing w:before="0"/>
        <w:ind w:left="425"/>
        <w:jc w:val="center"/>
        <w:rPr>
          <w:rFonts w:ascii="仿宋" w:hAnsi="仿宋" w:eastAsia="仿宋" w:cs="仿宋"/>
          <w:color w:val="auto"/>
          <w:szCs w:val="28"/>
        </w:rPr>
      </w:pPr>
      <w:bookmarkStart w:id="150" w:name="_Toc8689661"/>
      <w:bookmarkStart w:id="151" w:name="_Toc89692660"/>
      <w:bookmarkStart w:id="152" w:name="_Toc8168217"/>
      <w:bookmarkStart w:id="153" w:name="_Toc9833"/>
      <w:r>
        <w:rPr>
          <w:rFonts w:hint="eastAsia" w:ascii="仿宋" w:hAnsi="仿宋" w:eastAsia="仿宋" w:cs="仿宋"/>
          <w:color w:val="auto"/>
          <w:szCs w:val="28"/>
        </w:rPr>
        <w:t>（三）投标函</w:t>
      </w:r>
      <w:bookmarkEnd w:id="150"/>
      <w:bookmarkEnd w:id="151"/>
      <w:bookmarkEnd w:id="152"/>
      <w:bookmarkEnd w:id="153"/>
    </w:p>
    <w:p w14:paraId="350E2600">
      <w:pPr>
        <w:pStyle w:val="17"/>
        <w:spacing w:line="360" w:lineRule="auto"/>
        <w:ind w:firstLine="480"/>
        <w:rPr>
          <w:rFonts w:ascii="仿宋" w:hAnsi="仿宋" w:eastAsia="仿宋" w:cs="仿宋"/>
          <w:color w:val="auto"/>
          <w:szCs w:val="21"/>
        </w:rPr>
      </w:pPr>
      <w:r>
        <w:rPr>
          <w:rFonts w:hint="eastAsia" w:ascii="仿宋" w:hAnsi="仿宋" w:eastAsia="仿宋" w:cs="仿宋"/>
          <w:color w:val="auto"/>
          <w:szCs w:val="21"/>
        </w:rPr>
        <w:t>致：</w:t>
      </w:r>
      <w:r>
        <w:rPr>
          <w:rFonts w:hint="eastAsia" w:ascii="仿宋" w:hAnsi="仿宋" w:eastAsia="仿宋" w:cs="仿宋"/>
          <w:color w:val="auto"/>
          <w:szCs w:val="21"/>
          <w:u w:val="single"/>
        </w:rPr>
        <w:t xml:space="preserve">                 （采购人名称）</w:t>
      </w:r>
    </w:p>
    <w:p w14:paraId="667DC612">
      <w:pPr>
        <w:pStyle w:val="17"/>
        <w:spacing w:line="360" w:lineRule="auto"/>
        <w:ind w:firstLine="480"/>
        <w:rPr>
          <w:rFonts w:ascii="仿宋" w:hAnsi="仿宋" w:eastAsia="仿宋" w:cs="仿宋"/>
          <w:color w:val="auto"/>
          <w:szCs w:val="21"/>
        </w:rPr>
      </w:pPr>
      <w:r>
        <w:rPr>
          <w:rFonts w:hint="eastAsia" w:ascii="仿宋" w:hAnsi="仿宋" w:eastAsia="仿宋" w:cs="仿宋"/>
          <w:color w:val="auto"/>
          <w:szCs w:val="21"/>
        </w:rPr>
        <w:t>我方仔细研究了</w:t>
      </w:r>
      <w:r>
        <w:rPr>
          <w:rFonts w:hint="eastAsia" w:ascii="仿宋" w:hAnsi="仿宋" w:eastAsia="仿宋" w:cs="仿宋"/>
          <w:color w:val="auto"/>
          <w:szCs w:val="21"/>
          <w:u w:val="single"/>
        </w:rPr>
        <w:t xml:space="preserve">（采购包件名称）   </w:t>
      </w:r>
      <w:r>
        <w:rPr>
          <w:rFonts w:hint="eastAsia" w:ascii="仿宋" w:hAnsi="仿宋" w:eastAsia="仿宋" w:cs="仿宋"/>
          <w:color w:val="auto"/>
          <w:szCs w:val="21"/>
        </w:rPr>
        <w:t>（项目编号：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）项目招标文件的全部内容，正式授权下述签字人</w:t>
      </w:r>
      <w:r>
        <w:rPr>
          <w:rFonts w:hint="eastAsia" w:ascii="仿宋" w:hAnsi="仿宋" w:eastAsia="仿宋" w:cs="仿宋"/>
          <w:color w:val="auto"/>
          <w:szCs w:val="21"/>
          <w:u w:val="single"/>
        </w:rPr>
        <w:t xml:space="preserve">   （姓名和职务）     </w:t>
      </w:r>
      <w:r>
        <w:rPr>
          <w:rFonts w:hint="eastAsia" w:ascii="仿宋" w:hAnsi="仿宋" w:eastAsia="仿宋" w:cs="仿宋"/>
          <w:color w:val="auto"/>
          <w:szCs w:val="21"/>
        </w:rPr>
        <w:t>全权代表投标人</w:t>
      </w:r>
      <w:r>
        <w:rPr>
          <w:rFonts w:hint="eastAsia" w:ascii="仿宋" w:hAnsi="仿宋" w:eastAsia="仿宋" w:cs="仿宋"/>
          <w:color w:val="auto"/>
          <w:szCs w:val="21"/>
          <w:u w:val="single"/>
        </w:rPr>
        <w:t xml:space="preserve">  （投标人全称）   </w:t>
      </w:r>
      <w:r>
        <w:rPr>
          <w:rFonts w:hint="eastAsia" w:ascii="仿宋" w:hAnsi="仿宋" w:eastAsia="仿宋" w:cs="仿宋"/>
          <w:color w:val="auto"/>
          <w:szCs w:val="21"/>
        </w:rPr>
        <w:t>参加投标，并提交投标文件。</w:t>
      </w:r>
    </w:p>
    <w:p w14:paraId="7C0D1E36">
      <w:pPr>
        <w:pStyle w:val="17"/>
        <w:spacing w:line="360" w:lineRule="auto"/>
        <w:ind w:firstLine="480"/>
        <w:rPr>
          <w:rFonts w:ascii="仿宋" w:hAnsi="仿宋" w:eastAsia="仿宋" w:cs="仿宋"/>
          <w:color w:val="auto"/>
          <w:szCs w:val="21"/>
        </w:rPr>
      </w:pPr>
      <w:r>
        <w:rPr>
          <w:rFonts w:hint="eastAsia" w:ascii="仿宋" w:hAnsi="仿宋" w:eastAsia="仿宋" w:cs="仿宋"/>
          <w:color w:val="auto"/>
          <w:szCs w:val="21"/>
        </w:rPr>
        <w:t>1.按招标文件采购需求，投标报价以“开标一览表”所填写的报价为准，</w:t>
      </w:r>
      <w:r>
        <w:rPr>
          <w:rFonts w:hint="eastAsia" w:ascii="仿宋" w:hAnsi="仿宋" w:eastAsia="仿宋" w:cs="仿宋"/>
          <w:color w:val="auto"/>
          <w:szCs w:val="21"/>
          <w:lang w:val="en-US" w:eastAsia="zh-CN"/>
        </w:rPr>
        <w:t>服务</w:t>
      </w:r>
      <w:r>
        <w:rPr>
          <w:rFonts w:hint="eastAsia" w:ascii="仿宋" w:hAnsi="仿宋" w:eastAsia="仿宋" w:cs="仿宋"/>
          <w:color w:val="auto"/>
          <w:szCs w:val="21"/>
        </w:rPr>
        <w:t>地点：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，合同履行期限：</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15EFF6EF">
      <w:pPr>
        <w:pStyle w:val="17"/>
        <w:spacing w:line="360" w:lineRule="auto"/>
        <w:ind w:firstLine="480"/>
        <w:rPr>
          <w:rFonts w:ascii="仿宋" w:hAnsi="仿宋" w:eastAsia="仿宋" w:cs="仿宋"/>
          <w:color w:val="auto"/>
          <w:spacing w:val="-10"/>
          <w:szCs w:val="21"/>
        </w:rPr>
      </w:pPr>
      <w:r>
        <w:rPr>
          <w:rFonts w:hint="eastAsia" w:ascii="仿宋" w:hAnsi="仿宋" w:eastAsia="仿宋" w:cs="仿宋"/>
          <w:color w:val="auto"/>
          <w:szCs w:val="21"/>
        </w:rPr>
        <w:t>2.</w:t>
      </w:r>
      <w:r>
        <w:rPr>
          <w:rFonts w:hint="eastAsia" w:ascii="仿宋" w:hAnsi="仿宋" w:eastAsia="仿宋" w:cs="仿宋"/>
          <w:color w:val="auto"/>
          <w:spacing w:val="-10"/>
          <w:szCs w:val="21"/>
        </w:rPr>
        <w:t>方已详细审查全部招标文件，包括</w:t>
      </w:r>
      <w:r>
        <w:rPr>
          <w:rFonts w:hint="eastAsia" w:ascii="仿宋" w:hAnsi="仿宋" w:eastAsia="仿宋" w:cs="仿宋"/>
          <w:i/>
          <w:color w:val="auto"/>
          <w:spacing w:val="-10"/>
          <w:szCs w:val="21"/>
          <w:u w:val="single"/>
        </w:rPr>
        <w:t>（澄清文件）（</w:t>
      </w:r>
      <w:r>
        <w:rPr>
          <w:rFonts w:hint="eastAsia" w:ascii="仿宋" w:hAnsi="仿宋" w:eastAsia="仿宋" w:cs="仿宋"/>
          <w:color w:val="auto"/>
          <w:spacing w:val="-10"/>
          <w:szCs w:val="21"/>
          <w:u w:val="single"/>
        </w:rPr>
        <w:t>如果有的话）</w:t>
      </w:r>
      <w:r>
        <w:rPr>
          <w:rFonts w:hint="eastAsia" w:ascii="仿宋" w:hAnsi="仿宋" w:eastAsia="仿宋" w:cs="仿宋"/>
          <w:color w:val="auto"/>
          <w:spacing w:val="-10"/>
          <w:szCs w:val="21"/>
        </w:rPr>
        <w:t>。我方完全理解相关文件要求，并承担对这方面有不明及误解的后果。</w:t>
      </w:r>
    </w:p>
    <w:p w14:paraId="615028CF">
      <w:pPr>
        <w:spacing w:line="360" w:lineRule="auto"/>
        <w:ind w:firstLine="420"/>
        <w:rPr>
          <w:rFonts w:ascii="仿宋" w:hAnsi="仿宋" w:eastAsia="仿宋" w:cs="仿宋"/>
          <w:color w:val="auto"/>
          <w:szCs w:val="21"/>
        </w:rPr>
      </w:pPr>
      <w:r>
        <w:rPr>
          <w:rFonts w:hint="eastAsia" w:ascii="仿宋" w:hAnsi="仿宋" w:eastAsia="仿宋" w:cs="仿宋"/>
          <w:color w:val="auto"/>
          <w:szCs w:val="21"/>
        </w:rPr>
        <w:t>3.在投标人须知规定的开标日期起遵循本投标文件，并在投标人须知规定的投标文件有效期满之前均具有约束力。</w:t>
      </w:r>
    </w:p>
    <w:p w14:paraId="3C7457AE">
      <w:pPr>
        <w:spacing w:line="360" w:lineRule="auto"/>
        <w:ind w:firstLine="420"/>
        <w:rPr>
          <w:rFonts w:ascii="仿宋" w:hAnsi="仿宋" w:eastAsia="仿宋" w:cs="仿宋"/>
          <w:color w:val="auto"/>
          <w:szCs w:val="21"/>
        </w:rPr>
      </w:pPr>
      <w:r>
        <w:rPr>
          <w:rFonts w:hint="eastAsia" w:ascii="仿宋" w:hAnsi="仿宋" w:eastAsia="仿宋" w:cs="仿宋"/>
          <w:color w:val="auto"/>
          <w:szCs w:val="21"/>
        </w:rPr>
        <w:t>4.同意应贵方要求提供与本投标有关的任何数据或资料，并保证数据和资料的完整性和真实性。</w:t>
      </w:r>
    </w:p>
    <w:p w14:paraId="26BBDEFC">
      <w:pPr>
        <w:spacing w:line="360" w:lineRule="auto"/>
        <w:ind w:firstLine="420"/>
        <w:rPr>
          <w:rFonts w:ascii="仿宋" w:hAnsi="仿宋" w:eastAsia="仿宋" w:cs="仿宋"/>
          <w:color w:val="auto"/>
          <w:szCs w:val="21"/>
        </w:rPr>
      </w:pPr>
      <w:r>
        <w:rPr>
          <w:rFonts w:hint="eastAsia" w:ascii="仿宋" w:hAnsi="仿宋" w:eastAsia="仿宋" w:cs="仿宋"/>
          <w:color w:val="auto"/>
          <w:szCs w:val="21"/>
        </w:rPr>
        <w:t>5.完全理解贵方不一定要接受最低报价的投标人为中标人的行为。</w:t>
      </w:r>
    </w:p>
    <w:p w14:paraId="2BE53203">
      <w:pPr>
        <w:spacing w:line="360" w:lineRule="auto"/>
        <w:ind w:firstLine="420"/>
        <w:rPr>
          <w:rFonts w:ascii="仿宋" w:hAnsi="仿宋" w:eastAsia="仿宋" w:cs="仿宋"/>
          <w:color w:val="auto"/>
          <w:szCs w:val="21"/>
        </w:rPr>
      </w:pPr>
      <w:r>
        <w:rPr>
          <w:rFonts w:hint="eastAsia" w:ascii="仿宋" w:hAnsi="仿宋" w:eastAsia="仿宋" w:cs="仿宋"/>
          <w:color w:val="auto"/>
          <w:szCs w:val="21"/>
        </w:rPr>
        <w:t>6．如我方中标：</w:t>
      </w:r>
    </w:p>
    <w:p w14:paraId="784928EB">
      <w:pPr>
        <w:spacing w:line="360" w:lineRule="auto"/>
        <w:ind w:firstLine="420"/>
        <w:rPr>
          <w:rFonts w:ascii="仿宋" w:hAnsi="仿宋" w:eastAsia="仿宋" w:cs="仿宋"/>
          <w:color w:val="auto"/>
          <w:szCs w:val="21"/>
        </w:rPr>
      </w:pPr>
      <w:r>
        <w:rPr>
          <w:rFonts w:hint="eastAsia" w:ascii="仿宋" w:hAnsi="仿宋" w:eastAsia="仿宋" w:cs="仿宋"/>
          <w:color w:val="auto"/>
          <w:szCs w:val="21"/>
        </w:rPr>
        <w:t>（1）我方承诺在收到中标通知书后，在中标通知书规定的期限内与你方签订合同，并履行相应的合同责任和义务。</w:t>
      </w:r>
    </w:p>
    <w:p w14:paraId="65AB0ED0">
      <w:pPr>
        <w:spacing w:line="360" w:lineRule="auto"/>
        <w:ind w:firstLine="420"/>
        <w:rPr>
          <w:rFonts w:ascii="仿宋" w:hAnsi="仿宋" w:eastAsia="仿宋" w:cs="仿宋"/>
          <w:color w:val="auto"/>
          <w:szCs w:val="21"/>
        </w:rPr>
      </w:pPr>
      <w:r>
        <w:rPr>
          <w:rFonts w:hint="eastAsia" w:ascii="仿宋" w:hAnsi="仿宋" w:eastAsia="仿宋" w:cs="仿宋"/>
          <w:color w:val="auto"/>
          <w:szCs w:val="21"/>
        </w:rPr>
        <w:t>（2）我方承诺按照招标文件规定向你方递交履约担保。</w:t>
      </w:r>
    </w:p>
    <w:p w14:paraId="45028665">
      <w:pPr>
        <w:spacing w:line="360" w:lineRule="auto"/>
        <w:ind w:firstLine="420"/>
        <w:rPr>
          <w:rFonts w:ascii="仿宋" w:hAnsi="仿宋" w:eastAsia="仿宋" w:cs="仿宋"/>
          <w:color w:val="auto"/>
          <w:szCs w:val="21"/>
        </w:rPr>
      </w:pPr>
      <w:r>
        <w:rPr>
          <w:rFonts w:hint="eastAsia" w:ascii="仿宋" w:hAnsi="仿宋" w:eastAsia="仿宋" w:cs="仿宋"/>
          <w:color w:val="auto"/>
          <w:szCs w:val="21"/>
        </w:rPr>
        <w:t>（3）我方承诺将承担售后服务及保修责任。</w:t>
      </w:r>
    </w:p>
    <w:p w14:paraId="7BC599B4">
      <w:pPr>
        <w:spacing w:line="360" w:lineRule="auto"/>
        <w:ind w:firstLine="420"/>
        <w:rPr>
          <w:rFonts w:ascii="仿宋" w:hAnsi="仿宋" w:eastAsia="仿宋" w:cs="仿宋"/>
          <w:color w:val="auto"/>
          <w:szCs w:val="21"/>
        </w:rPr>
      </w:pPr>
      <w:r>
        <w:rPr>
          <w:rFonts w:hint="eastAsia" w:ascii="仿宋" w:hAnsi="仿宋" w:eastAsia="仿宋" w:cs="仿宋"/>
          <w:color w:val="auto"/>
          <w:szCs w:val="21"/>
        </w:rPr>
        <w:t>7．我方在此声明，所递交的投标文件及有关资料内容完整、真实和准确。</w:t>
      </w:r>
    </w:p>
    <w:p w14:paraId="093E16B1">
      <w:pPr>
        <w:spacing w:line="360" w:lineRule="auto"/>
        <w:ind w:firstLine="420" w:firstLineChars="200"/>
        <w:rPr>
          <w:rFonts w:ascii="仿宋" w:hAnsi="仿宋" w:eastAsia="仿宋" w:cs="仿宋"/>
          <w:color w:val="auto"/>
          <w:kern w:val="1"/>
          <w:szCs w:val="21"/>
        </w:rPr>
      </w:pPr>
      <w:r>
        <w:rPr>
          <w:rFonts w:hint="eastAsia" w:ascii="仿宋" w:hAnsi="仿宋" w:eastAsia="仿宋" w:cs="仿宋"/>
          <w:color w:val="auto"/>
          <w:szCs w:val="21"/>
        </w:rPr>
        <w:t>8．</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（其他补充说明）。</w:t>
      </w:r>
    </w:p>
    <w:p w14:paraId="3CAE427C">
      <w:pPr>
        <w:spacing w:line="360" w:lineRule="auto"/>
        <w:ind w:firstLine="420" w:firstLineChars="200"/>
        <w:rPr>
          <w:rFonts w:ascii="仿宋" w:hAnsi="仿宋" w:eastAsia="仿宋" w:cs="仿宋"/>
          <w:color w:val="auto"/>
          <w:kern w:val="1"/>
          <w:szCs w:val="21"/>
          <w:u w:val="single"/>
        </w:rPr>
      </w:pPr>
      <w:r>
        <w:rPr>
          <w:rFonts w:hint="eastAsia" w:ascii="仿宋" w:hAnsi="仿宋" w:eastAsia="仿宋" w:cs="仿宋"/>
          <w:color w:val="auto"/>
          <w:kern w:val="1"/>
          <w:szCs w:val="21"/>
        </w:rPr>
        <w:t xml:space="preserve"> 与本投标有关的正式通讯地址为：</w:t>
      </w:r>
      <w:r>
        <w:rPr>
          <w:rFonts w:hint="eastAsia" w:ascii="仿宋" w:hAnsi="仿宋" w:eastAsia="仿宋" w:cs="仿宋"/>
          <w:color w:val="auto"/>
          <w:kern w:val="1"/>
          <w:szCs w:val="21"/>
          <w:u w:val="single"/>
        </w:rPr>
        <w:t xml:space="preserve">                         </w:t>
      </w:r>
    </w:p>
    <w:p w14:paraId="5DEC3DE4">
      <w:pPr>
        <w:spacing w:line="360" w:lineRule="auto"/>
        <w:ind w:firstLine="420" w:firstLineChars="200"/>
        <w:rPr>
          <w:rFonts w:ascii="仿宋" w:hAnsi="仿宋" w:eastAsia="仿宋" w:cs="仿宋"/>
          <w:color w:val="auto"/>
          <w:kern w:val="1"/>
          <w:szCs w:val="21"/>
        </w:rPr>
      </w:pPr>
      <w:r>
        <w:rPr>
          <w:rFonts w:hint="eastAsia" w:ascii="仿宋" w:hAnsi="仿宋" w:eastAsia="仿宋" w:cs="仿宋"/>
          <w:color w:val="auto"/>
          <w:kern w:val="1"/>
          <w:szCs w:val="21"/>
        </w:rPr>
        <w:t>地址：</w:t>
      </w:r>
      <w:r>
        <w:rPr>
          <w:rFonts w:hint="eastAsia" w:ascii="仿宋" w:hAnsi="仿宋" w:eastAsia="仿宋" w:cs="仿宋"/>
          <w:color w:val="auto"/>
          <w:kern w:val="1"/>
          <w:szCs w:val="21"/>
          <w:u w:val="single"/>
        </w:rPr>
        <w:t xml:space="preserve">              </w:t>
      </w:r>
      <w:r>
        <w:rPr>
          <w:rFonts w:hint="eastAsia" w:ascii="仿宋" w:hAnsi="仿宋" w:eastAsia="仿宋" w:cs="仿宋"/>
          <w:color w:val="auto"/>
          <w:kern w:val="1"/>
          <w:szCs w:val="21"/>
        </w:rPr>
        <w:tab/>
      </w:r>
      <w:r>
        <w:rPr>
          <w:rFonts w:hint="eastAsia" w:ascii="仿宋" w:hAnsi="仿宋" w:eastAsia="仿宋" w:cs="仿宋"/>
          <w:color w:val="auto"/>
          <w:kern w:val="1"/>
          <w:szCs w:val="21"/>
        </w:rPr>
        <w:t>邮政编码：</w:t>
      </w:r>
      <w:r>
        <w:rPr>
          <w:rFonts w:hint="eastAsia" w:ascii="仿宋" w:hAnsi="仿宋" w:eastAsia="仿宋" w:cs="仿宋"/>
          <w:color w:val="auto"/>
          <w:kern w:val="1"/>
          <w:szCs w:val="21"/>
          <w:u w:val="single"/>
        </w:rPr>
        <w:t xml:space="preserve">           </w:t>
      </w:r>
      <w:r>
        <w:rPr>
          <w:rFonts w:hint="eastAsia" w:ascii="仿宋" w:hAnsi="仿宋" w:eastAsia="仿宋" w:cs="仿宋"/>
          <w:color w:val="auto"/>
          <w:kern w:val="1"/>
          <w:szCs w:val="21"/>
        </w:rPr>
        <w:t xml:space="preserve">   电话：</w:t>
      </w:r>
      <w:r>
        <w:rPr>
          <w:rFonts w:hint="eastAsia" w:ascii="仿宋" w:hAnsi="仿宋" w:eastAsia="仿宋" w:cs="仿宋"/>
          <w:color w:val="auto"/>
          <w:kern w:val="1"/>
          <w:szCs w:val="21"/>
          <w:u w:val="single"/>
        </w:rPr>
        <w:t xml:space="preserve">        </w:t>
      </w:r>
      <w:r>
        <w:rPr>
          <w:rFonts w:hint="eastAsia" w:ascii="仿宋" w:hAnsi="仿宋" w:eastAsia="仿宋" w:cs="仿宋"/>
          <w:color w:val="auto"/>
          <w:kern w:val="1"/>
          <w:szCs w:val="21"/>
        </w:rPr>
        <w:t>传真：</w:t>
      </w:r>
      <w:r>
        <w:rPr>
          <w:rFonts w:hint="eastAsia" w:ascii="仿宋" w:hAnsi="仿宋" w:eastAsia="仿宋" w:cs="仿宋"/>
          <w:color w:val="auto"/>
          <w:kern w:val="1"/>
          <w:szCs w:val="21"/>
          <w:u w:val="single"/>
        </w:rPr>
        <w:t xml:space="preserve">   </w:t>
      </w:r>
      <w:r>
        <w:rPr>
          <w:rFonts w:hint="eastAsia" w:ascii="仿宋" w:hAnsi="仿宋" w:eastAsia="仿宋" w:cs="仿宋"/>
          <w:color w:val="auto"/>
          <w:kern w:val="1"/>
          <w:szCs w:val="21"/>
          <w:u w:val="single"/>
        </w:rPr>
        <w:tab/>
      </w:r>
    </w:p>
    <w:p w14:paraId="6996AAD5">
      <w:pPr>
        <w:spacing w:line="360" w:lineRule="auto"/>
        <w:ind w:firstLine="420" w:firstLineChars="200"/>
        <w:rPr>
          <w:rFonts w:ascii="仿宋" w:hAnsi="仿宋" w:eastAsia="仿宋" w:cs="仿宋"/>
          <w:color w:val="auto"/>
          <w:kern w:val="1"/>
          <w:szCs w:val="21"/>
        </w:rPr>
      </w:pPr>
      <w:r>
        <w:rPr>
          <w:rFonts w:hint="eastAsia" w:ascii="仿宋" w:hAnsi="仿宋" w:eastAsia="仿宋" w:cs="仿宋"/>
          <w:color w:val="auto"/>
          <w:kern w:val="1"/>
          <w:szCs w:val="21"/>
        </w:rPr>
        <w:t>开户名称：</w:t>
      </w:r>
      <w:r>
        <w:rPr>
          <w:rFonts w:hint="eastAsia" w:ascii="仿宋" w:hAnsi="仿宋" w:eastAsia="仿宋" w:cs="仿宋"/>
          <w:color w:val="auto"/>
          <w:kern w:val="1"/>
          <w:szCs w:val="21"/>
          <w:u w:val="single"/>
        </w:rPr>
        <w:t xml:space="preserve"> </w:t>
      </w:r>
      <w:r>
        <w:rPr>
          <w:rFonts w:hint="eastAsia" w:ascii="仿宋" w:hAnsi="仿宋" w:eastAsia="仿宋" w:cs="仿宋"/>
          <w:color w:val="auto"/>
          <w:kern w:val="1"/>
          <w:szCs w:val="21"/>
          <w:u w:val="single"/>
        </w:rPr>
        <w:tab/>
      </w:r>
      <w:r>
        <w:rPr>
          <w:rFonts w:hint="eastAsia" w:ascii="仿宋" w:hAnsi="仿宋" w:eastAsia="仿宋" w:cs="仿宋"/>
          <w:color w:val="auto"/>
          <w:kern w:val="1"/>
          <w:szCs w:val="21"/>
          <w:u w:val="single"/>
        </w:rPr>
        <w:t xml:space="preserve">                     </w:t>
      </w:r>
      <w:r>
        <w:rPr>
          <w:rFonts w:hint="eastAsia" w:ascii="仿宋" w:hAnsi="仿宋" w:eastAsia="仿宋" w:cs="仿宋"/>
          <w:color w:val="auto"/>
          <w:kern w:val="1"/>
          <w:szCs w:val="21"/>
        </w:rPr>
        <w:t>开户银行：</w:t>
      </w:r>
      <w:r>
        <w:rPr>
          <w:rFonts w:hint="eastAsia" w:ascii="仿宋" w:hAnsi="仿宋" w:eastAsia="仿宋" w:cs="仿宋"/>
          <w:color w:val="auto"/>
          <w:kern w:val="1"/>
          <w:szCs w:val="21"/>
          <w:u w:val="single"/>
        </w:rPr>
        <w:t xml:space="preserve"> </w:t>
      </w:r>
      <w:r>
        <w:rPr>
          <w:rFonts w:hint="eastAsia" w:ascii="仿宋" w:hAnsi="仿宋" w:eastAsia="仿宋" w:cs="仿宋"/>
          <w:color w:val="auto"/>
          <w:kern w:val="1"/>
          <w:szCs w:val="21"/>
          <w:u w:val="single"/>
        </w:rPr>
        <w:tab/>
      </w:r>
      <w:r>
        <w:rPr>
          <w:rFonts w:hint="eastAsia" w:ascii="仿宋" w:hAnsi="仿宋" w:eastAsia="仿宋" w:cs="仿宋"/>
          <w:color w:val="auto"/>
          <w:kern w:val="1"/>
          <w:szCs w:val="21"/>
          <w:u w:val="single"/>
        </w:rPr>
        <w:t xml:space="preserve">                     </w:t>
      </w:r>
    </w:p>
    <w:p w14:paraId="0102752D">
      <w:pPr>
        <w:spacing w:line="360" w:lineRule="auto"/>
        <w:ind w:firstLine="420" w:firstLineChars="200"/>
        <w:rPr>
          <w:rFonts w:ascii="仿宋" w:hAnsi="仿宋" w:eastAsia="仿宋" w:cs="仿宋"/>
          <w:color w:val="auto"/>
          <w:kern w:val="1"/>
          <w:szCs w:val="21"/>
          <w:u w:val="single"/>
        </w:rPr>
      </w:pPr>
      <w:r>
        <w:rPr>
          <w:rFonts w:hint="eastAsia" w:ascii="仿宋" w:hAnsi="仿宋" w:eastAsia="仿宋" w:cs="仿宋"/>
          <w:color w:val="auto"/>
          <w:kern w:val="1"/>
          <w:szCs w:val="21"/>
        </w:rPr>
        <w:t>帐</w:t>
      </w:r>
      <w:r>
        <w:rPr>
          <w:rFonts w:hint="eastAsia" w:ascii="仿宋" w:hAnsi="仿宋" w:eastAsia="仿宋" w:cs="仿宋"/>
          <w:color w:val="auto"/>
          <w:kern w:val="1"/>
          <w:szCs w:val="21"/>
        </w:rPr>
        <w:tab/>
      </w:r>
      <w:r>
        <w:rPr>
          <w:rFonts w:hint="eastAsia" w:ascii="仿宋" w:hAnsi="仿宋" w:eastAsia="仿宋" w:cs="仿宋"/>
          <w:color w:val="auto"/>
          <w:kern w:val="1"/>
          <w:szCs w:val="21"/>
        </w:rPr>
        <w:t>号：</w:t>
      </w:r>
      <w:r>
        <w:rPr>
          <w:rFonts w:hint="eastAsia" w:ascii="仿宋" w:hAnsi="仿宋" w:eastAsia="仿宋" w:cs="仿宋"/>
          <w:color w:val="auto"/>
          <w:kern w:val="1"/>
          <w:szCs w:val="21"/>
          <w:u w:val="single"/>
        </w:rPr>
        <w:t xml:space="preserve"> </w:t>
      </w:r>
      <w:r>
        <w:rPr>
          <w:rFonts w:hint="eastAsia" w:ascii="仿宋" w:hAnsi="仿宋" w:eastAsia="仿宋" w:cs="仿宋"/>
          <w:color w:val="auto"/>
          <w:kern w:val="1"/>
          <w:szCs w:val="21"/>
          <w:u w:val="single"/>
        </w:rPr>
        <w:tab/>
      </w:r>
      <w:r>
        <w:rPr>
          <w:rFonts w:hint="eastAsia" w:ascii="仿宋" w:hAnsi="仿宋" w:eastAsia="仿宋" w:cs="仿宋"/>
          <w:color w:val="auto"/>
          <w:kern w:val="1"/>
          <w:szCs w:val="21"/>
          <w:u w:val="single"/>
        </w:rPr>
        <w:t xml:space="preserve">                     </w:t>
      </w:r>
    </w:p>
    <w:p w14:paraId="3F5F4064">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6BC2F4C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法定代表人或委托代理人：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43EC8558">
      <w:pPr>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1"/>
          <w:szCs w:val="21"/>
        </w:rPr>
        <w:t>年</w:t>
      </w:r>
      <w:r>
        <w:rPr>
          <w:rFonts w:hint="eastAsia" w:ascii="仿宋" w:hAnsi="仿宋" w:eastAsia="仿宋" w:cs="仿宋"/>
          <w:color w:val="auto"/>
          <w:kern w:val="1"/>
          <w:szCs w:val="21"/>
        </w:rPr>
        <w:tab/>
      </w:r>
      <w:r>
        <w:rPr>
          <w:rFonts w:hint="eastAsia" w:ascii="仿宋" w:hAnsi="仿宋" w:eastAsia="仿宋" w:cs="仿宋"/>
          <w:color w:val="auto"/>
          <w:kern w:val="1"/>
          <w:szCs w:val="21"/>
        </w:rPr>
        <w:t>月</w:t>
      </w:r>
      <w:r>
        <w:rPr>
          <w:rFonts w:hint="eastAsia" w:ascii="仿宋" w:hAnsi="仿宋" w:eastAsia="仿宋" w:cs="仿宋"/>
          <w:color w:val="auto"/>
          <w:kern w:val="1"/>
          <w:szCs w:val="21"/>
        </w:rPr>
        <w:tab/>
      </w:r>
      <w:r>
        <w:rPr>
          <w:rFonts w:hint="eastAsia" w:ascii="仿宋" w:hAnsi="仿宋" w:eastAsia="仿宋" w:cs="仿宋"/>
          <w:color w:val="auto"/>
          <w:kern w:val="1"/>
          <w:szCs w:val="21"/>
        </w:rPr>
        <w:t>日</w:t>
      </w:r>
    </w:p>
    <w:p w14:paraId="05150A86">
      <w:pPr>
        <w:pStyle w:val="3"/>
        <w:numPr>
          <w:ilvl w:val="0"/>
          <w:numId w:val="0"/>
        </w:numPr>
        <w:spacing w:before="0"/>
        <w:ind w:left="425"/>
        <w:jc w:val="center"/>
        <w:rPr>
          <w:rFonts w:ascii="仿宋" w:hAnsi="仿宋" w:eastAsia="仿宋" w:cs="仿宋"/>
          <w:color w:val="auto"/>
          <w:szCs w:val="28"/>
        </w:rPr>
        <w:sectPr>
          <w:headerReference r:id="rId6" w:type="default"/>
          <w:footerReference r:id="rId7" w:type="default"/>
          <w:pgSz w:w="11906" w:h="16838"/>
          <w:pgMar w:top="1418" w:right="1418" w:bottom="1418" w:left="1418" w:header="936" w:footer="720" w:gutter="0"/>
          <w:pgNumType w:start="1"/>
          <w:cols w:space="720" w:num="1"/>
          <w:docGrid w:type="linesAndChars" w:linePitch="331" w:charSpace="0"/>
        </w:sectPr>
      </w:pPr>
    </w:p>
    <w:p w14:paraId="56CCF28C">
      <w:pPr>
        <w:pStyle w:val="3"/>
        <w:numPr>
          <w:ilvl w:val="0"/>
          <w:numId w:val="0"/>
        </w:numPr>
        <w:spacing w:before="0"/>
        <w:ind w:left="425"/>
        <w:jc w:val="center"/>
        <w:rPr>
          <w:rFonts w:ascii="仿宋" w:hAnsi="仿宋" w:eastAsia="仿宋" w:cs="仿宋"/>
          <w:color w:val="auto"/>
          <w:szCs w:val="28"/>
        </w:rPr>
      </w:pPr>
      <w:bookmarkStart w:id="154" w:name="_Toc89692662"/>
      <w:bookmarkStart w:id="155" w:name="_Toc18618"/>
      <w:r>
        <w:rPr>
          <w:rFonts w:hint="eastAsia" w:ascii="仿宋" w:hAnsi="仿宋" w:eastAsia="仿宋" w:cs="仿宋"/>
          <w:color w:val="auto"/>
          <w:szCs w:val="28"/>
        </w:rPr>
        <w:t>（</w:t>
      </w:r>
      <w:r>
        <w:rPr>
          <w:rFonts w:hint="eastAsia" w:ascii="仿宋" w:hAnsi="仿宋" w:eastAsia="仿宋" w:cs="仿宋"/>
          <w:color w:val="auto"/>
          <w:szCs w:val="28"/>
          <w:lang w:val="en-US" w:eastAsia="zh-CN"/>
        </w:rPr>
        <w:t>四</w:t>
      </w:r>
      <w:r>
        <w:rPr>
          <w:rFonts w:hint="eastAsia" w:ascii="仿宋" w:hAnsi="仿宋" w:eastAsia="仿宋" w:cs="仿宋"/>
          <w:color w:val="auto"/>
          <w:szCs w:val="28"/>
        </w:rPr>
        <w:t>）商务条款偏离表</w:t>
      </w:r>
      <w:bookmarkEnd w:id="154"/>
      <w:bookmarkEnd w:id="155"/>
    </w:p>
    <w:p w14:paraId="0A07EAB4">
      <w:pPr>
        <w:spacing w:line="360" w:lineRule="auto"/>
        <w:ind w:firstLine="420" w:firstLineChars="200"/>
        <w:rPr>
          <w:rFonts w:ascii="仿宋" w:hAnsi="仿宋" w:eastAsia="仿宋" w:cs="仿宋"/>
          <w:color w:val="auto"/>
        </w:rPr>
      </w:pPr>
      <w:r>
        <w:rPr>
          <w:rFonts w:hint="eastAsia" w:ascii="仿宋" w:hAnsi="仿宋" w:eastAsia="仿宋" w:cs="仿宋"/>
          <w:color w:val="auto"/>
        </w:rPr>
        <w:t>投标人应逐条对应招标文件第五章“</w:t>
      </w:r>
      <w:r>
        <w:rPr>
          <w:rFonts w:hint="eastAsia" w:ascii="仿宋" w:hAnsi="仿宋" w:eastAsia="仿宋" w:cs="仿宋"/>
          <w:color w:val="auto"/>
          <w:szCs w:val="21"/>
        </w:rPr>
        <w:t>采购需求</w:t>
      </w:r>
      <w:r>
        <w:rPr>
          <w:rFonts w:hint="eastAsia" w:ascii="仿宋" w:hAnsi="仿宋" w:eastAsia="仿宋" w:cs="仿宋"/>
          <w:color w:val="auto"/>
        </w:rPr>
        <w:t>”和第三章“</w:t>
      </w:r>
      <w:r>
        <w:rPr>
          <w:rFonts w:hint="eastAsia" w:ascii="仿宋" w:hAnsi="仿宋" w:eastAsia="仿宋" w:cs="仿宋"/>
          <w:b/>
          <w:bCs/>
          <w:color w:val="auto"/>
        </w:rPr>
        <w:t>合同书样式及主要条款</w:t>
      </w:r>
      <w:r>
        <w:rPr>
          <w:rFonts w:hint="eastAsia" w:ascii="仿宋" w:hAnsi="仿宋" w:eastAsia="仿宋" w:cs="仿宋"/>
          <w:color w:val="auto"/>
        </w:rPr>
        <w:t>”中要求的商务条件，包括合同履行期限、付款方式、</w:t>
      </w:r>
      <w:r>
        <w:rPr>
          <w:rFonts w:hint="eastAsia" w:ascii="仿宋" w:hAnsi="仿宋" w:eastAsia="仿宋" w:cs="仿宋"/>
          <w:color w:val="auto"/>
          <w:lang w:eastAsia="zh-CN"/>
        </w:rPr>
        <w:t>服务地点</w:t>
      </w:r>
      <w:r>
        <w:rPr>
          <w:rFonts w:hint="eastAsia" w:ascii="仿宋" w:hAnsi="仿宋" w:eastAsia="仿宋" w:cs="仿宋"/>
          <w:color w:val="auto"/>
        </w:rPr>
        <w:t>等内容，并根据实际投标情况如实填写本表格。</w:t>
      </w:r>
    </w:p>
    <w:p w14:paraId="78160621">
      <w:pPr>
        <w:spacing w:line="360" w:lineRule="auto"/>
        <w:rPr>
          <w:rFonts w:ascii="仿宋" w:hAnsi="仿宋" w:eastAsia="仿宋" w:cs="仿宋"/>
          <w:color w:val="auto"/>
          <w:u w:val="single"/>
        </w:rPr>
      </w:pPr>
      <w:r>
        <w:rPr>
          <w:rFonts w:hint="eastAsia" w:ascii="仿宋" w:hAnsi="仿宋" w:eastAsia="仿宋" w:cs="仿宋"/>
          <w:color w:val="auto"/>
        </w:rPr>
        <w:t>包件名称：</w:t>
      </w:r>
      <w:r>
        <w:rPr>
          <w:rFonts w:hint="eastAsia" w:ascii="仿宋" w:hAnsi="仿宋" w:eastAsia="仿宋" w:cs="仿宋"/>
          <w:color w:val="auto"/>
          <w:u w:val="single"/>
        </w:rPr>
        <w:t xml:space="preserve">                           </w:t>
      </w:r>
      <w:r>
        <w:rPr>
          <w:rFonts w:hint="eastAsia" w:ascii="仿宋" w:hAnsi="仿宋" w:eastAsia="仿宋" w:cs="仿宋"/>
          <w:color w:val="auto"/>
        </w:rPr>
        <w:t>项目编号：</w:t>
      </w:r>
      <w:r>
        <w:rPr>
          <w:rFonts w:hint="eastAsia" w:ascii="仿宋" w:hAnsi="仿宋" w:eastAsia="仿宋" w:cs="仿宋"/>
          <w:color w:val="auto"/>
          <w:u w:val="single"/>
        </w:rPr>
        <w:t xml:space="preserve">                 </w:t>
      </w:r>
    </w:p>
    <w:p w14:paraId="10B2E44C">
      <w:pPr>
        <w:spacing w:line="360" w:lineRule="auto"/>
        <w:rPr>
          <w:rFonts w:ascii="仿宋" w:hAnsi="仿宋" w:eastAsia="仿宋" w:cs="仿宋"/>
          <w:color w:val="auto"/>
        </w:rPr>
      </w:pPr>
      <w:r>
        <w:rPr>
          <w:rFonts w:hint="eastAsia" w:ascii="仿宋" w:hAnsi="仿宋" w:eastAsia="仿宋" w:cs="仿宋"/>
          <w:color w:val="auto"/>
        </w:rPr>
        <w:t>A、□我公司已详细阅读招标文件</w:t>
      </w:r>
      <w:r>
        <w:rPr>
          <w:rFonts w:hint="eastAsia" w:ascii="仿宋" w:hAnsi="仿宋" w:eastAsia="仿宋" w:cs="仿宋"/>
          <w:color w:val="auto"/>
          <w:lang w:eastAsia="zh-CN"/>
        </w:rPr>
        <w:t>中各</w:t>
      </w:r>
      <w:r>
        <w:rPr>
          <w:rFonts w:hint="eastAsia" w:ascii="仿宋" w:hAnsi="仿宋" w:eastAsia="仿宋" w:cs="仿宋"/>
          <w:color w:val="auto"/>
        </w:rPr>
        <w:t>项商务要求，所有商务要求均无偏离，中标后我公司将严格遵照执行。</w:t>
      </w:r>
    </w:p>
    <w:p w14:paraId="3FD8BE4D">
      <w:pPr>
        <w:spacing w:line="360" w:lineRule="auto"/>
        <w:rPr>
          <w:rFonts w:ascii="仿宋" w:hAnsi="仿宋" w:eastAsia="仿宋" w:cs="仿宋"/>
          <w:color w:val="auto"/>
        </w:rPr>
      </w:pPr>
      <w:r>
        <w:rPr>
          <w:rFonts w:hint="eastAsia" w:ascii="仿宋" w:hAnsi="仿宋" w:eastAsia="仿宋" w:cs="仿宋"/>
          <w:color w:val="auto"/>
        </w:rPr>
        <w:t>B、□我公司已详细阅读招标文件</w:t>
      </w:r>
      <w:r>
        <w:rPr>
          <w:rFonts w:hint="eastAsia" w:ascii="仿宋" w:hAnsi="仿宋" w:eastAsia="仿宋" w:cs="仿宋"/>
          <w:color w:val="auto"/>
          <w:lang w:eastAsia="zh-CN"/>
        </w:rPr>
        <w:t>中各</w:t>
      </w:r>
      <w:r>
        <w:rPr>
          <w:rFonts w:hint="eastAsia" w:ascii="仿宋" w:hAnsi="仿宋" w:eastAsia="仿宋" w:cs="仿宋"/>
          <w:color w:val="auto"/>
        </w:rPr>
        <w:t>项商务要求，除下述条款有偏离外，其余条款我公司均予以认可，中标后将严格遵照执行。</w:t>
      </w:r>
    </w:p>
    <w:tbl>
      <w:tblPr>
        <w:tblStyle w:val="36"/>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102"/>
        <w:gridCol w:w="3674"/>
      </w:tblGrid>
      <w:tr w14:paraId="566D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 w:type="dxa"/>
            <w:vAlign w:val="center"/>
          </w:tcPr>
          <w:p w14:paraId="0F2DC25A">
            <w:pPr>
              <w:jc w:val="center"/>
              <w:rPr>
                <w:rFonts w:ascii="仿宋" w:hAnsi="仿宋" w:eastAsia="仿宋" w:cs="仿宋"/>
                <w:color w:val="auto"/>
              </w:rPr>
            </w:pPr>
            <w:r>
              <w:rPr>
                <w:rFonts w:hint="eastAsia" w:ascii="仿宋" w:hAnsi="仿宋" w:eastAsia="仿宋" w:cs="仿宋"/>
                <w:color w:val="auto"/>
              </w:rPr>
              <w:t>序号</w:t>
            </w:r>
          </w:p>
        </w:tc>
        <w:tc>
          <w:tcPr>
            <w:tcW w:w="4102" w:type="dxa"/>
            <w:vAlign w:val="center"/>
          </w:tcPr>
          <w:p w14:paraId="3DE181DE">
            <w:pPr>
              <w:jc w:val="center"/>
              <w:rPr>
                <w:rFonts w:ascii="仿宋" w:hAnsi="仿宋" w:eastAsia="仿宋" w:cs="仿宋"/>
                <w:color w:val="auto"/>
              </w:rPr>
            </w:pPr>
            <w:r>
              <w:rPr>
                <w:rFonts w:hint="eastAsia" w:ascii="仿宋" w:hAnsi="仿宋" w:eastAsia="仿宋" w:cs="仿宋"/>
                <w:color w:val="auto"/>
              </w:rPr>
              <w:t>招标文件的商务条款要求</w:t>
            </w:r>
          </w:p>
        </w:tc>
        <w:tc>
          <w:tcPr>
            <w:tcW w:w="3674" w:type="dxa"/>
            <w:vAlign w:val="center"/>
          </w:tcPr>
          <w:p w14:paraId="2A4CCC8F">
            <w:pPr>
              <w:jc w:val="center"/>
              <w:rPr>
                <w:rFonts w:ascii="仿宋" w:hAnsi="仿宋" w:eastAsia="仿宋" w:cs="仿宋"/>
                <w:color w:val="auto"/>
              </w:rPr>
            </w:pPr>
            <w:r>
              <w:rPr>
                <w:rFonts w:hint="eastAsia" w:ascii="仿宋" w:hAnsi="仿宋" w:eastAsia="仿宋" w:cs="仿宋"/>
                <w:color w:val="auto"/>
              </w:rPr>
              <w:t>投标文件的商务条款</w:t>
            </w:r>
          </w:p>
        </w:tc>
      </w:tr>
      <w:tr w14:paraId="3C5B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 w:type="dxa"/>
            <w:vAlign w:val="center"/>
          </w:tcPr>
          <w:p w14:paraId="22DBB2C2">
            <w:pPr>
              <w:jc w:val="center"/>
              <w:rPr>
                <w:rFonts w:ascii="仿宋" w:hAnsi="仿宋" w:eastAsia="仿宋" w:cs="仿宋"/>
                <w:color w:val="auto"/>
              </w:rPr>
            </w:pPr>
          </w:p>
        </w:tc>
        <w:tc>
          <w:tcPr>
            <w:tcW w:w="4102" w:type="dxa"/>
            <w:vAlign w:val="center"/>
          </w:tcPr>
          <w:p w14:paraId="0257793A">
            <w:pPr>
              <w:jc w:val="center"/>
              <w:rPr>
                <w:rFonts w:ascii="仿宋" w:hAnsi="仿宋" w:eastAsia="仿宋" w:cs="仿宋"/>
                <w:color w:val="auto"/>
              </w:rPr>
            </w:pPr>
          </w:p>
        </w:tc>
        <w:tc>
          <w:tcPr>
            <w:tcW w:w="3674" w:type="dxa"/>
            <w:vAlign w:val="center"/>
          </w:tcPr>
          <w:p w14:paraId="7B9A4294">
            <w:pPr>
              <w:jc w:val="center"/>
              <w:rPr>
                <w:rFonts w:ascii="仿宋" w:hAnsi="仿宋" w:eastAsia="仿宋" w:cs="仿宋"/>
                <w:color w:val="auto"/>
              </w:rPr>
            </w:pPr>
          </w:p>
        </w:tc>
      </w:tr>
      <w:tr w14:paraId="2F21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 w:type="dxa"/>
            <w:vAlign w:val="center"/>
          </w:tcPr>
          <w:p w14:paraId="3076CD51">
            <w:pPr>
              <w:jc w:val="center"/>
              <w:rPr>
                <w:rFonts w:ascii="仿宋" w:hAnsi="仿宋" w:eastAsia="仿宋" w:cs="仿宋"/>
                <w:color w:val="auto"/>
              </w:rPr>
            </w:pPr>
          </w:p>
        </w:tc>
        <w:tc>
          <w:tcPr>
            <w:tcW w:w="4102" w:type="dxa"/>
            <w:vAlign w:val="center"/>
          </w:tcPr>
          <w:p w14:paraId="34D39FD6">
            <w:pPr>
              <w:jc w:val="center"/>
              <w:rPr>
                <w:rFonts w:ascii="仿宋" w:hAnsi="仿宋" w:eastAsia="仿宋" w:cs="仿宋"/>
                <w:color w:val="auto"/>
              </w:rPr>
            </w:pPr>
          </w:p>
        </w:tc>
        <w:tc>
          <w:tcPr>
            <w:tcW w:w="3674" w:type="dxa"/>
            <w:vAlign w:val="center"/>
          </w:tcPr>
          <w:p w14:paraId="46308E8C">
            <w:pPr>
              <w:jc w:val="center"/>
              <w:rPr>
                <w:rFonts w:ascii="仿宋" w:hAnsi="仿宋" w:eastAsia="仿宋" w:cs="仿宋"/>
                <w:color w:val="auto"/>
              </w:rPr>
            </w:pPr>
          </w:p>
        </w:tc>
      </w:tr>
      <w:tr w14:paraId="3842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 w:type="dxa"/>
            <w:vAlign w:val="center"/>
          </w:tcPr>
          <w:p w14:paraId="380F6837">
            <w:pPr>
              <w:jc w:val="center"/>
              <w:rPr>
                <w:rFonts w:ascii="仿宋" w:hAnsi="仿宋" w:eastAsia="仿宋" w:cs="仿宋"/>
                <w:color w:val="auto"/>
              </w:rPr>
            </w:pPr>
          </w:p>
        </w:tc>
        <w:tc>
          <w:tcPr>
            <w:tcW w:w="4102" w:type="dxa"/>
            <w:vAlign w:val="center"/>
          </w:tcPr>
          <w:p w14:paraId="1406F192">
            <w:pPr>
              <w:jc w:val="center"/>
              <w:rPr>
                <w:rFonts w:ascii="仿宋" w:hAnsi="仿宋" w:eastAsia="仿宋" w:cs="仿宋"/>
                <w:color w:val="auto"/>
              </w:rPr>
            </w:pPr>
          </w:p>
        </w:tc>
        <w:tc>
          <w:tcPr>
            <w:tcW w:w="3674" w:type="dxa"/>
            <w:vAlign w:val="center"/>
          </w:tcPr>
          <w:p w14:paraId="082639EB">
            <w:pPr>
              <w:jc w:val="center"/>
              <w:rPr>
                <w:rFonts w:ascii="仿宋" w:hAnsi="仿宋" w:eastAsia="仿宋" w:cs="仿宋"/>
                <w:color w:val="auto"/>
              </w:rPr>
            </w:pPr>
          </w:p>
        </w:tc>
      </w:tr>
    </w:tbl>
    <w:p w14:paraId="315505D1">
      <w:pPr>
        <w:spacing w:line="360" w:lineRule="auto"/>
        <w:ind w:firstLine="2" w:firstLineChars="1"/>
        <w:rPr>
          <w:rFonts w:ascii="仿宋" w:hAnsi="仿宋" w:eastAsia="仿宋" w:cs="仿宋"/>
          <w:color w:val="auto"/>
          <w:szCs w:val="21"/>
        </w:rPr>
      </w:pPr>
    </w:p>
    <w:p w14:paraId="5BA79B02">
      <w:pPr>
        <w:spacing w:line="360" w:lineRule="auto"/>
        <w:ind w:firstLine="2" w:firstLineChars="1"/>
        <w:rPr>
          <w:rFonts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04CE98B0">
      <w:pPr>
        <w:spacing w:line="360" w:lineRule="auto"/>
        <w:ind w:firstLine="2" w:firstLineChars="1"/>
        <w:rPr>
          <w:rFonts w:ascii="仿宋" w:hAnsi="仿宋" w:eastAsia="仿宋" w:cs="仿宋"/>
          <w:color w:val="auto"/>
          <w:szCs w:val="21"/>
        </w:rPr>
      </w:pPr>
      <w:r>
        <w:rPr>
          <w:rFonts w:hint="eastAsia" w:ascii="仿宋" w:hAnsi="仿宋" w:eastAsia="仿宋" w:cs="仿宋"/>
          <w:color w:val="auto"/>
          <w:szCs w:val="21"/>
        </w:rPr>
        <w:t>法定代表人或委托代理人：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57215619">
      <w:pPr>
        <w:spacing w:line="360" w:lineRule="auto"/>
        <w:ind w:firstLine="2" w:firstLineChars="1"/>
        <w:rPr>
          <w:rFonts w:ascii="仿宋" w:hAnsi="仿宋" w:eastAsia="仿宋" w:cs="仿宋"/>
          <w:color w:val="auto"/>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08C9D5F4">
      <w:pPr>
        <w:pStyle w:val="17"/>
        <w:spacing w:line="360" w:lineRule="auto"/>
        <w:rPr>
          <w:rFonts w:ascii="仿宋" w:hAnsi="仿宋" w:eastAsia="仿宋" w:cs="仿宋"/>
          <w:b/>
          <w:color w:val="auto"/>
          <w:szCs w:val="24"/>
        </w:rPr>
      </w:pPr>
      <w:r>
        <w:rPr>
          <w:rFonts w:hint="eastAsia" w:ascii="仿宋" w:hAnsi="仿宋" w:eastAsia="仿宋" w:cs="仿宋"/>
          <w:b/>
          <w:color w:val="auto"/>
          <w:szCs w:val="24"/>
        </w:rPr>
        <w:t>表格填写说明：</w:t>
      </w:r>
    </w:p>
    <w:p w14:paraId="04341C1C">
      <w:pPr>
        <w:pStyle w:val="17"/>
        <w:spacing w:line="360" w:lineRule="auto"/>
        <w:rPr>
          <w:rFonts w:ascii="仿宋" w:hAnsi="仿宋" w:eastAsia="仿宋" w:cs="仿宋"/>
          <w:color w:val="auto"/>
          <w:szCs w:val="24"/>
        </w:rPr>
      </w:pPr>
      <w:r>
        <w:rPr>
          <w:rFonts w:hint="eastAsia" w:ascii="仿宋" w:hAnsi="仿宋" w:eastAsia="仿宋" w:cs="仿宋"/>
          <w:color w:val="auto"/>
          <w:szCs w:val="24"/>
        </w:rPr>
        <w:t>1、投标人根据应根据实际投标情况，填写本表格，若无偏离，则勾选A项，电子签章即可。若有偏离，则勾选B项，按表格要求及实际情况填写后电子签章。</w:t>
      </w:r>
    </w:p>
    <w:p w14:paraId="0D6736C6">
      <w:pPr>
        <w:pStyle w:val="17"/>
        <w:spacing w:line="360" w:lineRule="auto"/>
        <w:rPr>
          <w:rFonts w:ascii="仿宋" w:hAnsi="仿宋" w:eastAsia="仿宋" w:cs="仿宋"/>
          <w:color w:val="auto"/>
          <w:szCs w:val="24"/>
        </w:rPr>
      </w:pPr>
      <w:r>
        <w:rPr>
          <w:rFonts w:hint="eastAsia" w:ascii="仿宋" w:hAnsi="仿宋" w:eastAsia="仿宋" w:cs="仿宋"/>
          <w:color w:val="auto"/>
          <w:szCs w:val="24"/>
        </w:rPr>
        <w:t>2、表格中“招标文件的商务条款要求”在填写时应注明该条款在招标文件的页码及条款号。</w:t>
      </w:r>
    </w:p>
    <w:p w14:paraId="1A1B4EB5">
      <w:pPr>
        <w:pStyle w:val="17"/>
        <w:spacing w:line="360" w:lineRule="auto"/>
        <w:rPr>
          <w:rFonts w:ascii="仿宋" w:hAnsi="仿宋" w:eastAsia="仿宋" w:cs="仿宋"/>
          <w:color w:val="auto"/>
          <w:szCs w:val="24"/>
        </w:rPr>
      </w:pPr>
      <w:r>
        <w:rPr>
          <w:rFonts w:hint="eastAsia" w:ascii="仿宋" w:hAnsi="仿宋" w:eastAsia="仿宋" w:cs="仿宋"/>
          <w:color w:val="auto"/>
          <w:szCs w:val="24"/>
        </w:rPr>
        <w:t>3、表格中“投标文件的商务条款”请投标人根据实际投标情况如实、完整、准确</w:t>
      </w:r>
      <w:r>
        <w:rPr>
          <w:rFonts w:hint="eastAsia" w:ascii="仿宋" w:hAnsi="仿宋" w:eastAsia="仿宋" w:cs="仿宋"/>
          <w:color w:val="auto"/>
          <w:szCs w:val="24"/>
          <w:lang w:eastAsia="zh-CN"/>
        </w:rPr>
        <w:t>地</w:t>
      </w:r>
      <w:r>
        <w:rPr>
          <w:rFonts w:hint="eastAsia" w:ascii="仿宋" w:hAnsi="仿宋" w:eastAsia="仿宋" w:cs="仿宋"/>
          <w:color w:val="auto"/>
          <w:szCs w:val="24"/>
        </w:rPr>
        <w:t>填写。</w:t>
      </w:r>
    </w:p>
    <w:p w14:paraId="52AD867D">
      <w:pPr>
        <w:pStyle w:val="17"/>
        <w:spacing w:line="360" w:lineRule="auto"/>
        <w:rPr>
          <w:rFonts w:ascii="仿宋" w:hAnsi="仿宋" w:eastAsia="仿宋" w:cs="仿宋"/>
          <w:b/>
          <w:color w:val="auto"/>
          <w:szCs w:val="24"/>
        </w:rPr>
      </w:pPr>
      <w:r>
        <w:rPr>
          <w:rFonts w:hint="eastAsia" w:ascii="仿宋" w:hAnsi="仿宋" w:eastAsia="仿宋" w:cs="仿宋"/>
          <w:color w:val="auto"/>
          <w:szCs w:val="24"/>
        </w:rPr>
        <w:t>4、</w:t>
      </w:r>
      <w:r>
        <w:rPr>
          <w:rFonts w:hint="eastAsia" w:ascii="仿宋" w:hAnsi="仿宋" w:eastAsia="仿宋" w:cs="仿宋"/>
          <w:b/>
          <w:color w:val="auto"/>
          <w:szCs w:val="24"/>
        </w:rPr>
        <w:t>本表格中内容与投标文件其余部分不一致的，以本表格为准。</w:t>
      </w:r>
    </w:p>
    <w:p w14:paraId="0693176E">
      <w:pPr>
        <w:pStyle w:val="17"/>
        <w:spacing w:line="360" w:lineRule="auto"/>
        <w:rPr>
          <w:rFonts w:ascii="仿宋" w:hAnsi="仿宋" w:eastAsia="仿宋" w:cs="仿宋"/>
          <w:color w:val="auto"/>
          <w:szCs w:val="24"/>
        </w:rPr>
      </w:pPr>
      <w:r>
        <w:rPr>
          <w:rFonts w:hint="eastAsia" w:ascii="仿宋" w:hAnsi="仿宋" w:eastAsia="仿宋" w:cs="仿宋"/>
          <w:color w:val="auto"/>
          <w:szCs w:val="24"/>
        </w:rPr>
        <w:t>5、填表示例：（有偏离情况的）</w:t>
      </w:r>
    </w:p>
    <w:p w14:paraId="04EEC703">
      <w:pPr>
        <w:spacing w:line="360" w:lineRule="auto"/>
        <w:rPr>
          <w:rFonts w:ascii="仿宋" w:hAnsi="仿宋" w:eastAsia="仿宋" w:cs="仿宋"/>
          <w:color w:val="auto"/>
        </w:rPr>
      </w:pPr>
      <w:r>
        <w:rPr>
          <w:rFonts w:hint="eastAsia" w:ascii="仿宋" w:hAnsi="仿宋" w:eastAsia="仿宋" w:cs="仿宋"/>
          <w:color w:val="auto"/>
        </w:rPr>
        <w:t>A、</w:t>
      </w:r>
      <w:r>
        <w:rPr>
          <w:rFonts w:hint="eastAsia" w:ascii="仿宋" w:hAnsi="仿宋" w:eastAsia="仿宋" w:cs="仿宋"/>
          <w:color w:val="auto"/>
        </w:rPr>
        <w:fldChar w:fldCharType="begin"/>
      </w:r>
      <w:r>
        <w:rPr>
          <w:rFonts w:hint="eastAsia" w:ascii="仿宋" w:hAnsi="仿宋" w:eastAsia="仿宋" w:cs="仿宋"/>
          <w:color w:val="auto"/>
        </w:rPr>
        <w:instrText xml:space="preserve"> eq \o\ac(□,</w:instrText>
      </w:r>
      <w:r>
        <w:rPr>
          <w:rFonts w:hint="eastAsia" w:ascii="仿宋" w:hAnsi="仿宋" w:eastAsia="仿宋" w:cs="仿宋"/>
          <w:color w:val="auto"/>
          <w:position w:val="2"/>
          <w:sz w:val="13"/>
        </w:rPr>
        <w:instrText xml:space="preserve">×</w:instrText>
      </w:r>
      <w:r>
        <w:rPr>
          <w:rFonts w:hint="eastAsia" w:ascii="仿宋" w:hAnsi="仿宋" w:eastAsia="仿宋" w:cs="仿宋"/>
          <w:color w:val="auto"/>
        </w:rPr>
        <w:instrText xml:space="preserve">)</w:instrText>
      </w:r>
      <w:r>
        <w:rPr>
          <w:rFonts w:hint="eastAsia" w:ascii="仿宋" w:hAnsi="仿宋" w:eastAsia="仿宋" w:cs="仿宋"/>
          <w:color w:val="auto"/>
        </w:rPr>
        <w:fldChar w:fldCharType="end"/>
      </w:r>
      <w:r>
        <w:rPr>
          <w:rFonts w:hint="eastAsia" w:ascii="仿宋" w:hAnsi="仿宋" w:eastAsia="仿宋" w:cs="仿宋"/>
          <w:color w:val="auto"/>
        </w:rPr>
        <w:t>我公司已详细阅读招标文件</w:t>
      </w:r>
      <w:r>
        <w:rPr>
          <w:rFonts w:hint="eastAsia" w:ascii="仿宋" w:hAnsi="仿宋" w:eastAsia="仿宋" w:cs="仿宋"/>
          <w:color w:val="auto"/>
          <w:lang w:eastAsia="zh-CN"/>
        </w:rPr>
        <w:t>中各</w:t>
      </w:r>
      <w:r>
        <w:rPr>
          <w:rFonts w:hint="eastAsia" w:ascii="仿宋" w:hAnsi="仿宋" w:eastAsia="仿宋" w:cs="仿宋"/>
          <w:color w:val="auto"/>
        </w:rPr>
        <w:t>项商务要求，所有商务要求均无偏离，中标后我公司将严格遵照执行。</w:t>
      </w:r>
    </w:p>
    <w:p w14:paraId="2B73019E">
      <w:pPr>
        <w:rPr>
          <w:rFonts w:ascii="仿宋" w:hAnsi="仿宋" w:eastAsia="仿宋" w:cs="仿宋"/>
          <w:color w:val="auto"/>
        </w:rPr>
      </w:pPr>
      <w:r>
        <w:rPr>
          <w:rFonts w:hint="eastAsia" w:ascii="仿宋" w:hAnsi="仿宋" w:eastAsia="仿宋" w:cs="仿宋"/>
          <w:color w:val="auto"/>
        </w:rPr>
        <w:t>B、</w:t>
      </w:r>
      <w:r>
        <w:rPr>
          <w:rFonts w:hint="eastAsia" w:ascii="仿宋" w:hAnsi="仿宋" w:eastAsia="仿宋" w:cs="仿宋"/>
          <w:color w:val="auto"/>
        </w:rPr>
        <w:fldChar w:fldCharType="begin"/>
      </w:r>
      <w:r>
        <w:rPr>
          <w:rFonts w:hint="eastAsia" w:ascii="仿宋" w:hAnsi="仿宋" w:eastAsia="仿宋" w:cs="仿宋"/>
          <w:color w:val="auto"/>
        </w:rPr>
        <w:instrText xml:space="preserve"> eq \o\ac(□,</w:instrText>
      </w:r>
      <w:r>
        <w:rPr>
          <w:rFonts w:hint="eastAsia" w:ascii="仿宋" w:hAnsi="仿宋" w:eastAsia="仿宋" w:cs="仿宋"/>
          <w:color w:val="auto"/>
          <w:position w:val="2"/>
          <w:sz w:val="13"/>
        </w:rPr>
        <w:instrText xml:space="preserve">√</w:instrText>
      </w:r>
      <w:r>
        <w:rPr>
          <w:rFonts w:hint="eastAsia" w:ascii="仿宋" w:hAnsi="仿宋" w:eastAsia="仿宋" w:cs="仿宋"/>
          <w:color w:val="auto"/>
        </w:rPr>
        <w:instrText xml:space="preserve">)</w:instrText>
      </w:r>
      <w:r>
        <w:rPr>
          <w:rFonts w:hint="eastAsia" w:ascii="仿宋" w:hAnsi="仿宋" w:eastAsia="仿宋" w:cs="仿宋"/>
          <w:color w:val="auto"/>
        </w:rPr>
        <w:fldChar w:fldCharType="end"/>
      </w:r>
      <w:r>
        <w:rPr>
          <w:rFonts w:hint="eastAsia" w:ascii="仿宋" w:hAnsi="仿宋" w:eastAsia="仿宋" w:cs="仿宋"/>
          <w:color w:val="auto"/>
        </w:rPr>
        <w:t>我公司已详细阅读招标文件</w:t>
      </w:r>
      <w:r>
        <w:rPr>
          <w:rFonts w:hint="eastAsia" w:ascii="仿宋" w:hAnsi="仿宋" w:eastAsia="仿宋" w:cs="仿宋"/>
          <w:color w:val="auto"/>
          <w:lang w:eastAsia="zh-CN"/>
        </w:rPr>
        <w:t>中各</w:t>
      </w:r>
      <w:r>
        <w:rPr>
          <w:rFonts w:hint="eastAsia" w:ascii="仿宋" w:hAnsi="仿宋" w:eastAsia="仿宋" w:cs="仿宋"/>
          <w:color w:val="auto"/>
        </w:rPr>
        <w:t>项商务要求，除下述条款有偏离外，其余条款我公司均予以认可，中标后将严格遵照执行。</w:t>
      </w:r>
    </w:p>
    <w:p w14:paraId="7B71A8FC">
      <w:pPr>
        <w:rPr>
          <w:rFonts w:ascii="仿宋" w:hAnsi="仿宋" w:eastAsia="仿宋" w:cs="仿宋"/>
          <w:color w:val="auto"/>
        </w:rPr>
      </w:pPr>
    </w:p>
    <w:p w14:paraId="08AA3A94">
      <w:pPr>
        <w:rPr>
          <w:rFonts w:ascii="仿宋" w:hAnsi="仿宋" w:eastAsia="仿宋" w:cs="仿宋"/>
          <w:color w:val="auto"/>
        </w:rPr>
      </w:pPr>
    </w:p>
    <w:p w14:paraId="72D634CC">
      <w:pPr>
        <w:pStyle w:val="3"/>
        <w:numPr>
          <w:ilvl w:val="0"/>
          <w:numId w:val="0"/>
        </w:numPr>
        <w:spacing w:before="0"/>
        <w:ind w:left="425"/>
        <w:jc w:val="center"/>
        <w:rPr>
          <w:rFonts w:ascii="仿宋" w:hAnsi="仿宋" w:eastAsia="仿宋" w:cs="仿宋"/>
          <w:color w:val="auto"/>
          <w:szCs w:val="28"/>
        </w:rPr>
      </w:pPr>
      <w:bookmarkStart w:id="156" w:name="_Toc20059"/>
      <w:bookmarkStart w:id="157" w:name="_Toc89692663"/>
      <w:bookmarkStart w:id="158" w:name="_Toc8168221"/>
      <w:bookmarkStart w:id="159" w:name="_Toc8689667"/>
      <w:r>
        <w:rPr>
          <w:rFonts w:hint="eastAsia" w:ascii="仿宋" w:hAnsi="仿宋" w:eastAsia="仿宋" w:cs="仿宋"/>
          <w:color w:val="auto"/>
          <w:szCs w:val="28"/>
        </w:rPr>
        <w:t>（</w:t>
      </w:r>
      <w:r>
        <w:rPr>
          <w:rFonts w:hint="eastAsia" w:ascii="仿宋" w:hAnsi="仿宋" w:eastAsia="仿宋" w:cs="仿宋"/>
          <w:color w:val="auto"/>
          <w:szCs w:val="28"/>
          <w:lang w:val="en-US" w:eastAsia="zh-CN"/>
        </w:rPr>
        <w:t>五</w:t>
      </w:r>
      <w:r>
        <w:rPr>
          <w:rFonts w:hint="eastAsia" w:ascii="仿宋" w:hAnsi="仿宋" w:eastAsia="仿宋" w:cs="仿宋"/>
          <w:color w:val="auto"/>
          <w:szCs w:val="28"/>
        </w:rPr>
        <w:t>）技术文件</w:t>
      </w:r>
      <w:bookmarkEnd w:id="156"/>
    </w:p>
    <w:p w14:paraId="2707EC2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应包括第五章采购需求中要求的内容及第七章评标办法中技术部分、商务部分评分标准要求。</w:t>
      </w:r>
    </w:p>
    <w:p w14:paraId="204CEAC0">
      <w:pPr>
        <w:numPr>
          <w:ilvl w:val="0"/>
          <w:numId w:val="6"/>
        </w:numPr>
        <w:spacing w:line="360" w:lineRule="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项目理解及需求分析</w:t>
      </w:r>
    </w:p>
    <w:p w14:paraId="2F7AC592">
      <w:pPr>
        <w:numPr>
          <w:ilvl w:val="0"/>
          <w:numId w:val="6"/>
        </w:numPr>
        <w:spacing w:line="360" w:lineRule="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项目实施计划</w:t>
      </w:r>
    </w:p>
    <w:p w14:paraId="303F433F">
      <w:pPr>
        <w:numPr>
          <w:ilvl w:val="0"/>
          <w:numId w:val="6"/>
        </w:num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课件呈现</w:t>
      </w:r>
    </w:p>
    <w:p w14:paraId="12835910">
      <w:pPr>
        <w:numPr>
          <w:ilvl w:val="0"/>
          <w:numId w:val="6"/>
        </w:num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课程资源的审核校对</w:t>
      </w:r>
    </w:p>
    <w:p w14:paraId="6CC57D8A">
      <w:pPr>
        <w:numPr>
          <w:ilvl w:val="0"/>
          <w:numId w:val="6"/>
        </w:num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售后服务承诺及保障措施</w:t>
      </w:r>
    </w:p>
    <w:p w14:paraId="48E5609F">
      <w:pPr>
        <w:spacing w:line="360" w:lineRule="auto"/>
        <w:rPr>
          <w:rFonts w:ascii="仿宋" w:hAnsi="仿宋" w:eastAsia="仿宋" w:cs="仿宋"/>
          <w:color w:val="auto"/>
          <w:sz w:val="24"/>
        </w:rPr>
      </w:pPr>
    </w:p>
    <w:p w14:paraId="5481F7DD">
      <w:pPr>
        <w:spacing w:line="360" w:lineRule="auto"/>
        <w:rPr>
          <w:rFonts w:ascii="仿宋" w:hAnsi="仿宋" w:eastAsia="仿宋" w:cs="仿宋"/>
          <w:color w:val="auto"/>
          <w:sz w:val="24"/>
        </w:rPr>
      </w:pPr>
    </w:p>
    <w:p w14:paraId="2B899C96">
      <w:pPr>
        <w:spacing w:line="360" w:lineRule="auto"/>
        <w:rPr>
          <w:rFonts w:ascii="仿宋" w:hAnsi="仿宋" w:eastAsia="仿宋" w:cs="仿宋"/>
          <w:color w:val="auto"/>
          <w:sz w:val="24"/>
        </w:rPr>
      </w:pPr>
    </w:p>
    <w:p w14:paraId="4FD73FED">
      <w:pPr>
        <w:spacing w:line="360" w:lineRule="auto"/>
        <w:rPr>
          <w:rFonts w:ascii="仿宋" w:hAnsi="仿宋" w:eastAsia="仿宋" w:cs="仿宋"/>
          <w:color w:val="auto"/>
          <w:sz w:val="24"/>
        </w:rPr>
      </w:pPr>
    </w:p>
    <w:p w14:paraId="0615B734">
      <w:pPr>
        <w:spacing w:line="360" w:lineRule="auto"/>
        <w:rPr>
          <w:rFonts w:ascii="仿宋" w:hAnsi="仿宋" w:eastAsia="仿宋" w:cs="仿宋"/>
          <w:color w:val="auto"/>
          <w:sz w:val="24"/>
        </w:rPr>
      </w:pPr>
    </w:p>
    <w:p w14:paraId="58E39921">
      <w:pPr>
        <w:spacing w:line="360" w:lineRule="auto"/>
        <w:rPr>
          <w:rFonts w:ascii="仿宋" w:hAnsi="仿宋" w:eastAsia="仿宋" w:cs="仿宋"/>
          <w:color w:val="auto"/>
          <w:sz w:val="24"/>
        </w:rPr>
      </w:pPr>
    </w:p>
    <w:p w14:paraId="2DE05936">
      <w:pPr>
        <w:spacing w:line="360" w:lineRule="auto"/>
        <w:rPr>
          <w:rFonts w:ascii="仿宋" w:hAnsi="仿宋" w:eastAsia="仿宋" w:cs="仿宋"/>
          <w:color w:val="auto"/>
          <w:sz w:val="24"/>
        </w:rPr>
      </w:pPr>
    </w:p>
    <w:p w14:paraId="6DC80CD3">
      <w:pPr>
        <w:spacing w:line="360" w:lineRule="auto"/>
        <w:rPr>
          <w:rFonts w:ascii="仿宋" w:hAnsi="仿宋" w:eastAsia="仿宋" w:cs="仿宋"/>
          <w:color w:val="auto"/>
          <w:sz w:val="24"/>
        </w:rPr>
      </w:pPr>
    </w:p>
    <w:p w14:paraId="24F10159">
      <w:pPr>
        <w:spacing w:line="360" w:lineRule="auto"/>
        <w:rPr>
          <w:rFonts w:ascii="仿宋" w:hAnsi="仿宋" w:eastAsia="仿宋" w:cs="仿宋"/>
          <w:color w:val="auto"/>
          <w:sz w:val="24"/>
        </w:rPr>
      </w:pPr>
    </w:p>
    <w:p w14:paraId="792ACA6D">
      <w:pPr>
        <w:spacing w:line="360" w:lineRule="auto"/>
        <w:rPr>
          <w:rFonts w:ascii="仿宋" w:hAnsi="仿宋" w:eastAsia="仿宋" w:cs="仿宋"/>
          <w:color w:val="auto"/>
          <w:sz w:val="24"/>
        </w:rPr>
      </w:pPr>
    </w:p>
    <w:p w14:paraId="7218F933">
      <w:pPr>
        <w:spacing w:line="360" w:lineRule="auto"/>
        <w:rPr>
          <w:rFonts w:ascii="仿宋" w:hAnsi="仿宋" w:eastAsia="仿宋" w:cs="仿宋"/>
          <w:color w:val="auto"/>
          <w:sz w:val="24"/>
        </w:rPr>
      </w:pPr>
    </w:p>
    <w:p w14:paraId="1275B9F1">
      <w:pPr>
        <w:spacing w:line="360" w:lineRule="auto"/>
        <w:rPr>
          <w:rFonts w:ascii="仿宋" w:hAnsi="仿宋" w:eastAsia="仿宋" w:cs="仿宋"/>
          <w:color w:val="auto"/>
          <w:sz w:val="24"/>
        </w:rPr>
      </w:pPr>
    </w:p>
    <w:p w14:paraId="40C31696">
      <w:pPr>
        <w:spacing w:line="360" w:lineRule="auto"/>
        <w:rPr>
          <w:rFonts w:ascii="仿宋" w:hAnsi="仿宋" w:eastAsia="仿宋" w:cs="仿宋"/>
          <w:color w:val="auto"/>
          <w:sz w:val="24"/>
        </w:rPr>
      </w:pPr>
    </w:p>
    <w:p w14:paraId="408E707B">
      <w:pPr>
        <w:spacing w:line="360" w:lineRule="auto"/>
        <w:rPr>
          <w:rFonts w:ascii="仿宋" w:hAnsi="仿宋" w:eastAsia="仿宋" w:cs="仿宋"/>
          <w:color w:val="auto"/>
          <w:sz w:val="24"/>
        </w:rPr>
      </w:pPr>
    </w:p>
    <w:p w14:paraId="18365F9E">
      <w:pPr>
        <w:spacing w:line="360" w:lineRule="auto"/>
        <w:rPr>
          <w:rFonts w:ascii="仿宋" w:hAnsi="仿宋" w:eastAsia="仿宋" w:cs="仿宋"/>
          <w:color w:val="auto"/>
          <w:sz w:val="24"/>
        </w:rPr>
      </w:pPr>
    </w:p>
    <w:p w14:paraId="3B911031">
      <w:pPr>
        <w:spacing w:line="360" w:lineRule="auto"/>
        <w:rPr>
          <w:rFonts w:ascii="仿宋" w:hAnsi="仿宋" w:eastAsia="仿宋" w:cs="仿宋"/>
          <w:color w:val="auto"/>
          <w:sz w:val="24"/>
        </w:rPr>
      </w:pPr>
    </w:p>
    <w:p w14:paraId="5B209FA1">
      <w:pPr>
        <w:spacing w:line="360" w:lineRule="auto"/>
        <w:rPr>
          <w:rFonts w:ascii="仿宋" w:hAnsi="仿宋" w:eastAsia="仿宋" w:cs="仿宋"/>
          <w:color w:val="auto"/>
          <w:sz w:val="24"/>
        </w:rPr>
      </w:pPr>
    </w:p>
    <w:p w14:paraId="5852C5D5">
      <w:pPr>
        <w:spacing w:line="360" w:lineRule="auto"/>
        <w:rPr>
          <w:rFonts w:ascii="仿宋" w:hAnsi="仿宋" w:eastAsia="仿宋" w:cs="仿宋"/>
          <w:color w:val="auto"/>
          <w:sz w:val="24"/>
        </w:rPr>
      </w:pPr>
    </w:p>
    <w:p w14:paraId="6ED7058B">
      <w:pPr>
        <w:spacing w:line="360" w:lineRule="auto"/>
        <w:rPr>
          <w:rFonts w:ascii="仿宋" w:hAnsi="仿宋" w:eastAsia="仿宋" w:cs="仿宋"/>
          <w:color w:val="auto"/>
          <w:sz w:val="24"/>
        </w:rPr>
      </w:pPr>
    </w:p>
    <w:p w14:paraId="44BB5EDB">
      <w:pPr>
        <w:spacing w:line="360" w:lineRule="auto"/>
        <w:rPr>
          <w:rFonts w:ascii="仿宋" w:hAnsi="仿宋" w:eastAsia="仿宋" w:cs="仿宋"/>
          <w:color w:val="auto"/>
          <w:sz w:val="24"/>
        </w:rPr>
      </w:pPr>
    </w:p>
    <w:p w14:paraId="13DE08CC">
      <w:pPr>
        <w:spacing w:line="360" w:lineRule="auto"/>
        <w:rPr>
          <w:rFonts w:ascii="仿宋" w:hAnsi="仿宋" w:eastAsia="仿宋" w:cs="仿宋"/>
          <w:color w:val="auto"/>
          <w:sz w:val="24"/>
        </w:rPr>
      </w:pPr>
    </w:p>
    <w:p w14:paraId="45494A1C">
      <w:pPr>
        <w:pStyle w:val="3"/>
        <w:numPr>
          <w:ilvl w:val="0"/>
          <w:numId w:val="0"/>
        </w:numPr>
        <w:spacing w:before="0"/>
        <w:ind w:left="425"/>
        <w:jc w:val="center"/>
        <w:rPr>
          <w:rFonts w:hint="default" w:ascii="仿宋" w:hAnsi="仿宋" w:eastAsia="仿宋" w:cs="仿宋"/>
          <w:color w:val="auto"/>
          <w:szCs w:val="28"/>
          <w:lang w:val="en-US" w:eastAsia="zh-CN"/>
        </w:rPr>
      </w:pPr>
      <w:bookmarkStart w:id="160" w:name="_Toc27752"/>
      <w:r>
        <w:rPr>
          <w:rFonts w:hint="eastAsia" w:ascii="仿宋" w:hAnsi="仿宋" w:eastAsia="仿宋" w:cs="仿宋"/>
          <w:color w:val="auto"/>
          <w:szCs w:val="28"/>
          <w:lang w:eastAsia="zh-CN"/>
        </w:rPr>
        <w:t>（</w:t>
      </w:r>
      <w:r>
        <w:rPr>
          <w:rFonts w:hint="eastAsia" w:ascii="仿宋" w:hAnsi="仿宋" w:eastAsia="仿宋" w:cs="仿宋"/>
          <w:color w:val="auto"/>
          <w:szCs w:val="28"/>
          <w:lang w:val="en-US" w:eastAsia="zh-CN"/>
        </w:rPr>
        <w:t>六</w:t>
      </w:r>
      <w:r>
        <w:rPr>
          <w:rFonts w:hint="eastAsia" w:ascii="仿宋" w:hAnsi="仿宋" w:eastAsia="仿宋" w:cs="仿宋"/>
          <w:color w:val="auto"/>
          <w:szCs w:val="28"/>
          <w:lang w:eastAsia="zh-CN"/>
        </w:rPr>
        <w:t>）</w:t>
      </w:r>
      <w:r>
        <w:rPr>
          <w:rFonts w:hint="eastAsia" w:ascii="仿宋" w:hAnsi="仿宋" w:eastAsia="仿宋" w:cs="仿宋"/>
          <w:color w:val="auto"/>
          <w:szCs w:val="28"/>
        </w:rPr>
        <w:t>人员配备情况</w:t>
      </w:r>
      <w:bookmarkEnd w:id="160"/>
    </w:p>
    <w:p w14:paraId="3DF3D0F9">
      <w:pPr>
        <w:spacing w:line="360" w:lineRule="auto"/>
        <w:rPr>
          <w:rFonts w:ascii="仿宋" w:hAnsi="仿宋" w:eastAsia="仿宋" w:cs="仿宋"/>
          <w:color w:val="auto"/>
          <w:sz w:val="24"/>
        </w:rPr>
      </w:pPr>
    </w:p>
    <w:tbl>
      <w:tblPr>
        <w:tblStyle w:val="3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46"/>
        <w:gridCol w:w="647"/>
        <w:gridCol w:w="647"/>
        <w:gridCol w:w="647"/>
        <w:gridCol w:w="1076"/>
        <w:gridCol w:w="3522"/>
        <w:gridCol w:w="1205"/>
      </w:tblGrid>
      <w:tr w14:paraId="1E55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47" w:type="dxa"/>
            <w:vAlign w:val="center"/>
          </w:tcPr>
          <w:p w14:paraId="5C7B74CF">
            <w:pPr>
              <w:jc w:val="center"/>
              <w:rPr>
                <w:rFonts w:ascii="仿宋" w:hAnsi="仿宋" w:eastAsia="仿宋" w:cs="仿宋"/>
                <w:b/>
                <w:bCs/>
                <w:szCs w:val="21"/>
              </w:rPr>
            </w:pPr>
            <w:r>
              <w:rPr>
                <w:rFonts w:hint="eastAsia" w:ascii="仿宋" w:hAnsi="仿宋" w:eastAsia="仿宋" w:cs="仿宋"/>
                <w:b/>
                <w:bCs/>
                <w:szCs w:val="21"/>
              </w:rPr>
              <w:t>序号</w:t>
            </w:r>
          </w:p>
        </w:tc>
        <w:tc>
          <w:tcPr>
            <w:tcW w:w="1446" w:type="dxa"/>
            <w:vAlign w:val="center"/>
          </w:tcPr>
          <w:p w14:paraId="089C89B1">
            <w:pPr>
              <w:jc w:val="center"/>
              <w:rPr>
                <w:rFonts w:ascii="仿宋" w:hAnsi="仿宋" w:eastAsia="仿宋" w:cs="仿宋"/>
                <w:b/>
                <w:bCs/>
                <w:szCs w:val="21"/>
              </w:rPr>
            </w:pPr>
            <w:r>
              <w:rPr>
                <w:rFonts w:hint="eastAsia" w:ascii="仿宋" w:hAnsi="仿宋" w:eastAsia="仿宋" w:cs="仿宋"/>
                <w:b/>
                <w:bCs/>
                <w:szCs w:val="21"/>
              </w:rPr>
              <w:t>岗位</w:t>
            </w:r>
          </w:p>
        </w:tc>
        <w:tc>
          <w:tcPr>
            <w:tcW w:w="647" w:type="dxa"/>
            <w:vAlign w:val="center"/>
          </w:tcPr>
          <w:p w14:paraId="5D25262C">
            <w:pPr>
              <w:jc w:val="center"/>
              <w:rPr>
                <w:rFonts w:ascii="仿宋" w:hAnsi="仿宋" w:eastAsia="仿宋" w:cs="仿宋"/>
                <w:b/>
                <w:bCs/>
                <w:szCs w:val="21"/>
              </w:rPr>
            </w:pPr>
            <w:r>
              <w:rPr>
                <w:rFonts w:hint="eastAsia" w:ascii="仿宋" w:hAnsi="仿宋" w:eastAsia="仿宋" w:cs="仿宋"/>
                <w:b/>
                <w:bCs/>
                <w:szCs w:val="21"/>
              </w:rPr>
              <w:t>姓名</w:t>
            </w:r>
          </w:p>
        </w:tc>
        <w:tc>
          <w:tcPr>
            <w:tcW w:w="647" w:type="dxa"/>
            <w:vAlign w:val="center"/>
          </w:tcPr>
          <w:p w14:paraId="214EF09E">
            <w:pPr>
              <w:jc w:val="center"/>
              <w:rPr>
                <w:rFonts w:ascii="仿宋" w:hAnsi="仿宋" w:eastAsia="仿宋" w:cs="仿宋"/>
                <w:b/>
                <w:bCs/>
                <w:szCs w:val="21"/>
              </w:rPr>
            </w:pPr>
            <w:r>
              <w:rPr>
                <w:rFonts w:hint="eastAsia" w:ascii="仿宋" w:hAnsi="仿宋" w:eastAsia="仿宋" w:cs="仿宋"/>
                <w:b/>
                <w:bCs/>
                <w:szCs w:val="21"/>
              </w:rPr>
              <w:t>学历</w:t>
            </w:r>
          </w:p>
        </w:tc>
        <w:tc>
          <w:tcPr>
            <w:tcW w:w="647" w:type="dxa"/>
            <w:vAlign w:val="center"/>
          </w:tcPr>
          <w:p w14:paraId="63557CC4">
            <w:pPr>
              <w:jc w:val="center"/>
              <w:rPr>
                <w:rFonts w:ascii="仿宋" w:hAnsi="仿宋" w:eastAsia="仿宋" w:cs="仿宋"/>
                <w:b/>
                <w:bCs/>
                <w:szCs w:val="21"/>
              </w:rPr>
            </w:pPr>
            <w:r>
              <w:rPr>
                <w:rFonts w:hint="eastAsia" w:ascii="仿宋" w:hAnsi="仿宋" w:eastAsia="仿宋" w:cs="仿宋"/>
                <w:b/>
                <w:bCs/>
                <w:szCs w:val="21"/>
              </w:rPr>
              <w:t>职称</w:t>
            </w:r>
          </w:p>
        </w:tc>
        <w:tc>
          <w:tcPr>
            <w:tcW w:w="1076" w:type="dxa"/>
            <w:vAlign w:val="center"/>
          </w:tcPr>
          <w:p w14:paraId="7087E7CA">
            <w:pPr>
              <w:jc w:val="center"/>
              <w:rPr>
                <w:rFonts w:ascii="仿宋" w:hAnsi="仿宋" w:eastAsia="仿宋" w:cs="仿宋"/>
                <w:b/>
                <w:bCs/>
                <w:szCs w:val="21"/>
              </w:rPr>
            </w:pPr>
            <w:r>
              <w:rPr>
                <w:rFonts w:hint="eastAsia" w:ascii="仿宋" w:hAnsi="仿宋" w:eastAsia="仿宋" w:cs="仿宋"/>
                <w:b/>
                <w:bCs/>
                <w:szCs w:val="21"/>
              </w:rPr>
              <w:t>相关证书</w:t>
            </w:r>
          </w:p>
        </w:tc>
        <w:tc>
          <w:tcPr>
            <w:tcW w:w="3522" w:type="dxa"/>
            <w:vAlign w:val="center"/>
          </w:tcPr>
          <w:p w14:paraId="014AADF0">
            <w:pPr>
              <w:autoSpaceDE w:val="0"/>
              <w:autoSpaceDN w:val="0"/>
              <w:adjustRightInd w:val="0"/>
              <w:jc w:val="center"/>
              <w:rPr>
                <w:rFonts w:ascii="仿宋" w:hAnsi="仿宋" w:eastAsia="仿宋" w:cs="仿宋"/>
                <w:kern w:val="0"/>
                <w:szCs w:val="21"/>
              </w:rPr>
            </w:pPr>
            <w:r>
              <w:rPr>
                <w:rFonts w:hint="eastAsia" w:ascii="仿宋" w:hAnsi="仿宋" w:eastAsia="仿宋" w:cs="仿宋"/>
                <w:b/>
                <w:bCs/>
                <w:szCs w:val="21"/>
              </w:rPr>
              <w:t>服务内容</w:t>
            </w:r>
          </w:p>
        </w:tc>
        <w:tc>
          <w:tcPr>
            <w:tcW w:w="1205" w:type="dxa"/>
            <w:vAlign w:val="center"/>
          </w:tcPr>
          <w:p w14:paraId="14CE473F">
            <w:pPr>
              <w:autoSpaceDE w:val="0"/>
              <w:autoSpaceDN w:val="0"/>
              <w:adjustRightInd w:val="0"/>
              <w:jc w:val="center"/>
              <w:rPr>
                <w:rFonts w:ascii="仿宋" w:hAnsi="仿宋" w:eastAsia="仿宋" w:cs="仿宋"/>
                <w:b/>
                <w:bCs/>
                <w:szCs w:val="21"/>
              </w:rPr>
            </w:pPr>
            <w:r>
              <w:rPr>
                <w:rFonts w:hint="eastAsia" w:ascii="仿宋" w:hAnsi="仿宋" w:eastAsia="仿宋" w:cs="仿宋"/>
                <w:b/>
                <w:bCs/>
                <w:szCs w:val="21"/>
              </w:rPr>
              <w:t>备注</w:t>
            </w:r>
          </w:p>
        </w:tc>
      </w:tr>
      <w:tr w14:paraId="2AB6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47" w:type="dxa"/>
            <w:vAlign w:val="center"/>
          </w:tcPr>
          <w:p w14:paraId="16803522">
            <w:pPr>
              <w:jc w:val="center"/>
              <w:rPr>
                <w:rFonts w:ascii="仿宋" w:hAnsi="仿宋" w:eastAsia="仿宋" w:cs="仿宋"/>
                <w:szCs w:val="21"/>
              </w:rPr>
            </w:pPr>
          </w:p>
        </w:tc>
        <w:tc>
          <w:tcPr>
            <w:tcW w:w="1446" w:type="dxa"/>
            <w:vAlign w:val="center"/>
          </w:tcPr>
          <w:p w14:paraId="2C488CAE">
            <w:pPr>
              <w:jc w:val="center"/>
              <w:rPr>
                <w:rFonts w:ascii="仿宋" w:hAnsi="仿宋" w:eastAsia="仿宋" w:cs="仿宋"/>
                <w:szCs w:val="21"/>
              </w:rPr>
            </w:pPr>
            <w:r>
              <w:rPr>
                <w:rFonts w:hint="eastAsia" w:ascii="仿宋" w:hAnsi="仿宋" w:eastAsia="仿宋" w:cs="仿宋"/>
                <w:szCs w:val="21"/>
              </w:rPr>
              <w:t>项目负责人</w:t>
            </w:r>
          </w:p>
        </w:tc>
        <w:tc>
          <w:tcPr>
            <w:tcW w:w="647" w:type="dxa"/>
            <w:vAlign w:val="center"/>
          </w:tcPr>
          <w:p w14:paraId="59324DF8">
            <w:pPr>
              <w:jc w:val="center"/>
              <w:rPr>
                <w:rFonts w:ascii="仿宋" w:hAnsi="仿宋" w:eastAsia="仿宋" w:cs="仿宋"/>
                <w:szCs w:val="21"/>
              </w:rPr>
            </w:pPr>
          </w:p>
        </w:tc>
        <w:tc>
          <w:tcPr>
            <w:tcW w:w="647" w:type="dxa"/>
            <w:vAlign w:val="center"/>
          </w:tcPr>
          <w:p w14:paraId="2AF06E4F">
            <w:pPr>
              <w:jc w:val="center"/>
              <w:rPr>
                <w:rFonts w:ascii="仿宋" w:hAnsi="仿宋" w:eastAsia="仿宋" w:cs="仿宋"/>
                <w:szCs w:val="21"/>
              </w:rPr>
            </w:pPr>
          </w:p>
        </w:tc>
        <w:tc>
          <w:tcPr>
            <w:tcW w:w="647" w:type="dxa"/>
            <w:vAlign w:val="center"/>
          </w:tcPr>
          <w:p w14:paraId="2875D543">
            <w:pPr>
              <w:jc w:val="center"/>
              <w:rPr>
                <w:rFonts w:ascii="仿宋" w:hAnsi="仿宋" w:eastAsia="仿宋" w:cs="仿宋"/>
                <w:szCs w:val="21"/>
              </w:rPr>
            </w:pPr>
          </w:p>
        </w:tc>
        <w:tc>
          <w:tcPr>
            <w:tcW w:w="1076" w:type="dxa"/>
            <w:vAlign w:val="center"/>
          </w:tcPr>
          <w:p w14:paraId="2C767DDE">
            <w:pPr>
              <w:jc w:val="center"/>
              <w:rPr>
                <w:rFonts w:ascii="仿宋" w:hAnsi="仿宋" w:eastAsia="仿宋" w:cs="仿宋"/>
                <w:szCs w:val="21"/>
              </w:rPr>
            </w:pPr>
          </w:p>
        </w:tc>
        <w:tc>
          <w:tcPr>
            <w:tcW w:w="3522" w:type="dxa"/>
            <w:vAlign w:val="center"/>
          </w:tcPr>
          <w:p w14:paraId="07F79714">
            <w:pPr>
              <w:jc w:val="center"/>
              <w:rPr>
                <w:rFonts w:ascii="仿宋" w:hAnsi="仿宋" w:eastAsia="仿宋" w:cs="仿宋"/>
                <w:szCs w:val="21"/>
              </w:rPr>
            </w:pPr>
          </w:p>
        </w:tc>
        <w:tc>
          <w:tcPr>
            <w:tcW w:w="1205" w:type="dxa"/>
            <w:vAlign w:val="center"/>
          </w:tcPr>
          <w:p w14:paraId="3480EC3C">
            <w:pPr>
              <w:jc w:val="center"/>
              <w:rPr>
                <w:rFonts w:ascii="仿宋" w:hAnsi="仿宋" w:eastAsia="仿宋" w:cs="仿宋"/>
                <w:szCs w:val="21"/>
              </w:rPr>
            </w:pPr>
          </w:p>
        </w:tc>
      </w:tr>
      <w:tr w14:paraId="3B21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47" w:type="dxa"/>
            <w:vAlign w:val="center"/>
          </w:tcPr>
          <w:p w14:paraId="26358066">
            <w:pPr>
              <w:jc w:val="center"/>
              <w:rPr>
                <w:rFonts w:ascii="仿宋" w:hAnsi="仿宋" w:eastAsia="仿宋" w:cs="仿宋"/>
                <w:szCs w:val="21"/>
              </w:rPr>
            </w:pPr>
          </w:p>
        </w:tc>
        <w:tc>
          <w:tcPr>
            <w:tcW w:w="1446" w:type="dxa"/>
            <w:vAlign w:val="center"/>
          </w:tcPr>
          <w:p w14:paraId="6A5F2636">
            <w:pPr>
              <w:jc w:val="center"/>
              <w:rPr>
                <w:rFonts w:ascii="仿宋" w:hAnsi="仿宋" w:eastAsia="仿宋" w:cs="仿宋"/>
                <w:szCs w:val="21"/>
              </w:rPr>
            </w:pPr>
            <w:r>
              <w:rPr>
                <w:rFonts w:hint="eastAsia" w:ascii="仿宋" w:hAnsi="仿宋" w:eastAsia="仿宋" w:cs="仿宋"/>
                <w:szCs w:val="21"/>
              </w:rPr>
              <w:t>项目组成员1</w:t>
            </w:r>
          </w:p>
        </w:tc>
        <w:tc>
          <w:tcPr>
            <w:tcW w:w="647" w:type="dxa"/>
            <w:vAlign w:val="center"/>
          </w:tcPr>
          <w:p w14:paraId="449A2A69">
            <w:pPr>
              <w:jc w:val="center"/>
              <w:rPr>
                <w:rFonts w:ascii="仿宋" w:hAnsi="仿宋" w:eastAsia="仿宋" w:cs="仿宋"/>
                <w:szCs w:val="21"/>
              </w:rPr>
            </w:pPr>
          </w:p>
        </w:tc>
        <w:tc>
          <w:tcPr>
            <w:tcW w:w="647" w:type="dxa"/>
            <w:vAlign w:val="center"/>
          </w:tcPr>
          <w:p w14:paraId="78197F2F">
            <w:pPr>
              <w:jc w:val="center"/>
              <w:rPr>
                <w:rFonts w:ascii="仿宋" w:hAnsi="仿宋" w:eastAsia="仿宋" w:cs="仿宋"/>
                <w:szCs w:val="21"/>
              </w:rPr>
            </w:pPr>
          </w:p>
        </w:tc>
        <w:tc>
          <w:tcPr>
            <w:tcW w:w="647" w:type="dxa"/>
            <w:vAlign w:val="center"/>
          </w:tcPr>
          <w:p w14:paraId="1D0C0D11">
            <w:pPr>
              <w:jc w:val="center"/>
              <w:rPr>
                <w:rFonts w:ascii="仿宋" w:hAnsi="仿宋" w:eastAsia="仿宋" w:cs="仿宋"/>
                <w:szCs w:val="21"/>
              </w:rPr>
            </w:pPr>
          </w:p>
        </w:tc>
        <w:tc>
          <w:tcPr>
            <w:tcW w:w="1076" w:type="dxa"/>
            <w:vAlign w:val="center"/>
          </w:tcPr>
          <w:p w14:paraId="41E32502">
            <w:pPr>
              <w:jc w:val="center"/>
              <w:rPr>
                <w:rFonts w:ascii="仿宋" w:hAnsi="仿宋" w:eastAsia="仿宋" w:cs="仿宋"/>
                <w:szCs w:val="21"/>
              </w:rPr>
            </w:pPr>
          </w:p>
        </w:tc>
        <w:tc>
          <w:tcPr>
            <w:tcW w:w="3522" w:type="dxa"/>
            <w:vAlign w:val="center"/>
          </w:tcPr>
          <w:p w14:paraId="3946ECFE">
            <w:pPr>
              <w:jc w:val="center"/>
              <w:rPr>
                <w:rFonts w:ascii="仿宋" w:hAnsi="仿宋" w:eastAsia="仿宋" w:cs="仿宋"/>
                <w:szCs w:val="21"/>
              </w:rPr>
            </w:pPr>
          </w:p>
        </w:tc>
        <w:tc>
          <w:tcPr>
            <w:tcW w:w="1205" w:type="dxa"/>
            <w:vAlign w:val="center"/>
          </w:tcPr>
          <w:p w14:paraId="42CE8B9F">
            <w:pPr>
              <w:jc w:val="center"/>
              <w:rPr>
                <w:rFonts w:ascii="仿宋" w:hAnsi="仿宋" w:eastAsia="仿宋" w:cs="仿宋"/>
                <w:szCs w:val="21"/>
              </w:rPr>
            </w:pPr>
          </w:p>
        </w:tc>
      </w:tr>
      <w:tr w14:paraId="7DE8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47" w:type="dxa"/>
            <w:vAlign w:val="center"/>
          </w:tcPr>
          <w:p w14:paraId="13DD73AF">
            <w:pPr>
              <w:jc w:val="center"/>
              <w:rPr>
                <w:rFonts w:ascii="仿宋" w:hAnsi="仿宋" w:eastAsia="仿宋" w:cs="仿宋"/>
                <w:szCs w:val="21"/>
              </w:rPr>
            </w:pPr>
          </w:p>
        </w:tc>
        <w:tc>
          <w:tcPr>
            <w:tcW w:w="1446" w:type="dxa"/>
            <w:vAlign w:val="center"/>
          </w:tcPr>
          <w:p w14:paraId="22185548">
            <w:pPr>
              <w:jc w:val="center"/>
              <w:rPr>
                <w:rFonts w:ascii="仿宋" w:hAnsi="仿宋" w:eastAsia="仿宋" w:cs="仿宋"/>
                <w:szCs w:val="21"/>
              </w:rPr>
            </w:pPr>
            <w:r>
              <w:rPr>
                <w:rFonts w:hint="eastAsia" w:ascii="仿宋" w:hAnsi="仿宋" w:eastAsia="仿宋" w:cs="仿宋"/>
                <w:szCs w:val="21"/>
              </w:rPr>
              <w:t>项目组成员2</w:t>
            </w:r>
          </w:p>
        </w:tc>
        <w:tc>
          <w:tcPr>
            <w:tcW w:w="647" w:type="dxa"/>
            <w:vAlign w:val="center"/>
          </w:tcPr>
          <w:p w14:paraId="10C3192F">
            <w:pPr>
              <w:jc w:val="center"/>
              <w:rPr>
                <w:rFonts w:ascii="仿宋" w:hAnsi="仿宋" w:eastAsia="仿宋" w:cs="仿宋"/>
                <w:szCs w:val="21"/>
              </w:rPr>
            </w:pPr>
          </w:p>
        </w:tc>
        <w:tc>
          <w:tcPr>
            <w:tcW w:w="647" w:type="dxa"/>
            <w:vAlign w:val="center"/>
          </w:tcPr>
          <w:p w14:paraId="2F981985">
            <w:pPr>
              <w:jc w:val="center"/>
              <w:rPr>
                <w:rFonts w:ascii="仿宋" w:hAnsi="仿宋" w:eastAsia="仿宋" w:cs="仿宋"/>
                <w:szCs w:val="21"/>
              </w:rPr>
            </w:pPr>
          </w:p>
        </w:tc>
        <w:tc>
          <w:tcPr>
            <w:tcW w:w="647" w:type="dxa"/>
            <w:vAlign w:val="center"/>
          </w:tcPr>
          <w:p w14:paraId="7F5FC6FC">
            <w:pPr>
              <w:jc w:val="center"/>
              <w:rPr>
                <w:rFonts w:ascii="仿宋" w:hAnsi="仿宋" w:eastAsia="仿宋" w:cs="仿宋"/>
                <w:szCs w:val="21"/>
              </w:rPr>
            </w:pPr>
          </w:p>
        </w:tc>
        <w:tc>
          <w:tcPr>
            <w:tcW w:w="1076" w:type="dxa"/>
            <w:vAlign w:val="center"/>
          </w:tcPr>
          <w:p w14:paraId="22BDEB60">
            <w:pPr>
              <w:jc w:val="center"/>
              <w:rPr>
                <w:rFonts w:ascii="仿宋" w:hAnsi="仿宋" w:eastAsia="仿宋" w:cs="仿宋"/>
                <w:szCs w:val="21"/>
              </w:rPr>
            </w:pPr>
          </w:p>
        </w:tc>
        <w:tc>
          <w:tcPr>
            <w:tcW w:w="3522" w:type="dxa"/>
            <w:vAlign w:val="center"/>
          </w:tcPr>
          <w:p w14:paraId="03E4AF24">
            <w:pPr>
              <w:jc w:val="center"/>
              <w:rPr>
                <w:rFonts w:ascii="仿宋" w:hAnsi="仿宋" w:eastAsia="仿宋" w:cs="仿宋"/>
                <w:szCs w:val="21"/>
              </w:rPr>
            </w:pPr>
          </w:p>
        </w:tc>
        <w:tc>
          <w:tcPr>
            <w:tcW w:w="1205" w:type="dxa"/>
            <w:vAlign w:val="center"/>
          </w:tcPr>
          <w:p w14:paraId="3FEC3EB9">
            <w:pPr>
              <w:jc w:val="center"/>
              <w:rPr>
                <w:rFonts w:ascii="仿宋" w:hAnsi="仿宋" w:eastAsia="仿宋" w:cs="仿宋"/>
                <w:szCs w:val="21"/>
              </w:rPr>
            </w:pPr>
          </w:p>
        </w:tc>
      </w:tr>
      <w:tr w14:paraId="51F8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47" w:type="dxa"/>
            <w:vAlign w:val="center"/>
          </w:tcPr>
          <w:p w14:paraId="0D3687CB">
            <w:pPr>
              <w:jc w:val="center"/>
              <w:rPr>
                <w:rFonts w:ascii="仿宋" w:hAnsi="仿宋" w:eastAsia="仿宋" w:cs="仿宋"/>
                <w:szCs w:val="21"/>
              </w:rPr>
            </w:pPr>
          </w:p>
        </w:tc>
        <w:tc>
          <w:tcPr>
            <w:tcW w:w="1446" w:type="dxa"/>
            <w:vAlign w:val="center"/>
          </w:tcPr>
          <w:p w14:paraId="45AEDBC0">
            <w:pPr>
              <w:jc w:val="center"/>
              <w:rPr>
                <w:rFonts w:ascii="仿宋" w:hAnsi="仿宋" w:eastAsia="仿宋" w:cs="仿宋"/>
                <w:szCs w:val="21"/>
              </w:rPr>
            </w:pPr>
            <w:r>
              <w:rPr>
                <w:rFonts w:hint="eastAsia" w:ascii="仿宋" w:hAnsi="仿宋" w:eastAsia="仿宋" w:cs="仿宋"/>
                <w:szCs w:val="21"/>
              </w:rPr>
              <w:t>项目组成员3</w:t>
            </w:r>
          </w:p>
        </w:tc>
        <w:tc>
          <w:tcPr>
            <w:tcW w:w="647" w:type="dxa"/>
            <w:vAlign w:val="center"/>
          </w:tcPr>
          <w:p w14:paraId="0DE7C405">
            <w:pPr>
              <w:jc w:val="center"/>
              <w:rPr>
                <w:rFonts w:ascii="仿宋" w:hAnsi="仿宋" w:eastAsia="仿宋" w:cs="仿宋"/>
                <w:szCs w:val="21"/>
              </w:rPr>
            </w:pPr>
          </w:p>
        </w:tc>
        <w:tc>
          <w:tcPr>
            <w:tcW w:w="647" w:type="dxa"/>
            <w:vAlign w:val="center"/>
          </w:tcPr>
          <w:p w14:paraId="6F321292">
            <w:pPr>
              <w:jc w:val="center"/>
              <w:rPr>
                <w:rFonts w:ascii="仿宋" w:hAnsi="仿宋" w:eastAsia="仿宋" w:cs="仿宋"/>
                <w:szCs w:val="21"/>
              </w:rPr>
            </w:pPr>
          </w:p>
        </w:tc>
        <w:tc>
          <w:tcPr>
            <w:tcW w:w="647" w:type="dxa"/>
            <w:vAlign w:val="center"/>
          </w:tcPr>
          <w:p w14:paraId="391A2890">
            <w:pPr>
              <w:jc w:val="center"/>
              <w:rPr>
                <w:rFonts w:ascii="仿宋" w:hAnsi="仿宋" w:eastAsia="仿宋" w:cs="仿宋"/>
                <w:szCs w:val="21"/>
              </w:rPr>
            </w:pPr>
          </w:p>
        </w:tc>
        <w:tc>
          <w:tcPr>
            <w:tcW w:w="1076" w:type="dxa"/>
            <w:vAlign w:val="center"/>
          </w:tcPr>
          <w:p w14:paraId="39A544D4">
            <w:pPr>
              <w:jc w:val="center"/>
              <w:rPr>
                <w:rFonts w:ascii="仿宋" w:hAnsi="仿宋" w:eastAsia="仿宋" w:cs="仿宋"/>
                <w:szCs w:val="21"/>
              </w:rPr>
            </w:pPr>
          </w:p>
        </w:tc>
        <w:tc>
          <w:tcPr>
            <w:tcW w:w="3522" w:type="dxa"/>
            <w:vAlign w:val="center"/>
          </w:tcPr>
          <w:p w14:paraId="08CD9491">
            <w:pPr>
              <w:jc w:val="center"/>
              <w:rPr>
                <w:rFonts w:ascii="仿宋" w:hAnsi="仿宋" w:eastAsia="仿宋" w:cs="仿宋"/>
                <w:szCs w:val="21"/>
              </w:rPr>
            </w:pPr>
          </w:p>
        </w:tc>
        <w:tc>
          <w:tcPr>
            <w:tcW w:w="1205" w:type="dxa"/>
            <w:vAlign w:val="center"/>
          </w:tcPr>
          <w:p w14:paraId="07252BA5">
            <w:pPr>
              <w:jc w:val="center"/>
              <w:rPr>
                <w:rFonts w:ascii="仿宋" w:hAnsi="仿宋" w:eastAsia="仿宋" w:cs="仿宋"/>
                <w:szCs w:val="21"/>
              </w:rPr>
            </w:pPr>
          </w:p>
        </w:tc>
      </w:tr>
      <w:tr w14:paraId="5FBA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47" w:type="dxa"/>
            <w:vAlign w:val="center"/>
          </w:tcPr>
          <w:p w14:paraId="72C13E57">
            <w:pPr>
              <w:jc w:val="center"/>
              <w:rPr>
                <w:rFonts w:ascii="仿宋" w:hAnsi="仿宋" w:eastAsia="仿宋" w:cs="仿宋"/>
                <w:szCs w:val="21"/>
              </w:rPr>
            </w:pPr>
            <w:r>
              <w:rPr>
                <w:rFonts w:hint="eastAsia" w:ascii="仿宋" w:hAnsi="仿宋" w:eastAsia="仿宋" w:cs="仿宋"/>
                <w:szCs w:val="21"/>
              </w:rPr>
              <w:t>…</w:t>
            </w:r>
          </w:p>
        </w:tc>
        <w:tc>
          <w:tcPr>
            <w:tcW w:w="1446" w:type="dxa"/>
            <w:vAlign w:val="center"/>
          </w:tcPr>
          <w:p w14:paraId="23192457">
            <w:pPr>
              <w:jc w:val="center"/>
              <w:rPr>
                <w:rFonts w:ascii="仿宋" w:hAnsi="仿宋" w:eastAsia="仿宋" w:cs="仿宋"/>
                <w:szCs w:val="21"/>
              </w:rPr>
            </w:pPr>
            <w:r>
              <w:rPr>
                <w:rFonts w:hint="eastAsia" w:ascii="仿宋" w:hAnsi="仿宋" w:eastAsia="仿宋" w:cs="仿宋"/>
                <w:szCs w:val="21"/>
              </w:rPr>
              <w:t>…</w:t>
            </w:r>
          </w:p>
        </w:tc>
        <w:tc>
          <w:tcPr>
            <w:tcW w:w="647" w:type="dxa"/>
            <w:vAlign w:val="center"/>
          </w:tcPr>
          <w:p w14:paraId="7412DD4F">
            <w:pPr>
              <w:jc w:val="center"/>
              <w:rPr>
                <w:rFonts w:ascii="仿宋" w:hAnsi="仿宋" w:eastAsia="仿宋" w:cs="仿宋"/>
                <w:szCs w:val="21"/>
              </w:rPr>
            </w:pPr>
          </w:p>
        </w:tc>
        <w:tc>
          <w:tcPr>
            <w:tcW w:w="647" w:type="dxa"/>
            <w:vAlign w:val="center"/>
          </w:tcPr>
          <w:p w14:paraId="78667324">
            <w:pPr>
              <w:jc w:val="center"/>
              <w:rPr>
                <w:rFonts w:ascii="仿宋" w:hAnsi="仿宋" w:eastAsia="仿宋" w:cs="仿宋"/>
                <w:szCs w:val="21"/>
              </w:rPr>
            </w:pPr>
          </w:p>
        </w:tc>
        <w:tc>
          <w:tcPr>
            <w:tcW w:w="647" w:type="dxa"/>
            <w:vAlign w:val="center"/>
          </w:tcPr>
          <w:p w14:paraId="3436F44E">
            <w:pPr>
              <w:jc w:val="center"/>
              <w:rPr>
                <w:rFonts w:ascii="仿宋" w:hAnsi="仿宋" w:eastAsia="仿宋" w:cs="仿宋"/>
                <w:szCs w:val="21"/>
              </w:rPr>
            </w:pPr>
          </w:p>
        </w:tc>
        <w:tc>
          <w:tcPr>
            <w:tcW w:w="1076" w:type="dxa"/>
            <w:vAlign w:val="center"/>
          </w:tcPr>
          <w:p w14:paraId="14F4069A">
            <w:pPr>
              <w:jc w:val="center"/>
              <w:rPr>
                <w:rFonts w:ascii="仿宋" w:hAnsi="仿宋" w:eastAsia="仿宋" w:cs="仿宋"/>
                <w:szCs w:val="21"/>
              </w:rPr>
            </w:pPr>
          </w:p>
        </w:tc>
        <w:tc>
          <w:tcPr>
            <w:tcW w:w="3522" w:type="dxa"/>
            <w:vAlign w:val="center"/>
          </w:tcPr>
          <w:p w14:paraId="471C8137">
            <w:pPr>
              <w:jc w:val="center"/>
              <w:rPr>
                <w:rFonts w:ascii="仿宋" w:hAnsi="仿宋" w:eastAsia="仿宋" w:cs="仿宋"/>
                <w:szCs w:val="21"/>
              </w:rPr>
            </w:pPr>
          </w:p>
        </w:tc>
        <w:tc>
          <w:tcPr>
            <w:tcW w:w="1205" w:type="dxa"/>
            <w:vAlign w:val="center"/>
          </w:tcPr>
          <w:p w14:paraId="00B1FB58">
            <w:pPr>
              <w:jc w:val="center"/>
              <w:rPr>
                <w:rFonts w:ascii="仿宋" w:hAnsi="仿宋" w:eastAsia="仿宋" w:cs="仿宋"/>
                <w:szCs w:val="21"/>
              </w:rPr>
            </w:pPr>
          </w:p>
        </w:tc>
      </w:tr>
      <w:tr w14:paraId="085B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647" w:type="dxa"/>
            <w:vAlign w:val="center"/>
          </w:tcPr>
          <w:p w14:paraId="57D2B778">
            <w:pPr>
              <w:jc w:val="center"/>
              <w:rPr>
                <w:rFonts w:ascii="仿宋" w:hAnsi="仿宋" w:eastAsia="仿宋" w:cs="仿宋"/>
                <w:szCs w:val="21"/>
              </w:rPr>
            </w:pPr>
          </w:p>
        </w:tc>
        <w:tc>
          <w:tcPr>
            <w:tcW w:w="1446" w:type="dxa"/>
            <w:vAlign w:val="center"/>
          </w:tcPr>
          <w:p w14:paraId="5D33C2CF">
            <w:pPr>
              <w:jc w:val="center"/>
              <w:rPr>
                <w:rFonts w:ascii="仿宋" w:hAnsi="仿宋" w:eastAsia="仿宋" w:cs="仿宋"/>
                <w:szCs w:val="21"/>
              </w:rPr>
            </w:pPr>
          </w:p>
        </w:tc>
        <w:tc>
          <w:tcPr>
            <w:tcW w:w="647" w:type="dxa"/>
            <w:vAlign w:val="center"/>
          </w:tcPr>
          <w:p w14:paraId="0AD2ACF6">
            <w:pPr>
              <w:jc w:val="center"/>
              <w:rPr>
                <w:rFonts w:ascii="仿宋" w:hAnsi="仿宋" w:eastAsia="仿宋" w:cs="仿宋"/>
                <w:szCs w:val="21"/>
              </w:rPr>
            </w:pPr>
          </w:p>
        </w:tc>
        <w:tc>
          <w:tcPr>
            <w:tcW w:w="647" w:type="dxa"/>
            <w:vAlign w:val="center"/>
          </w:tcPr>
          <w:p w14:paraId="69498213">
            <w:pPr>
              <w:jc w:val="center"/>
              <w:rPr>
                <w:rFonts w:ascii="仿宋" w:hAnsi="仿宋" w:eastAsia="仿宋" w:cs="仿宋"/>
                <w:szCs w:val="21"/>
              </w:rPr>
            </w:pPr>
          </w:p>
        </w:tc>
        <w:tc>
          <w:tcPr>
            <w:tcW w:w="647" w:type="dxa"/>
            <w:vAlign w:val="center"/>
          </w:tcPr>
          <w:p w14:paraId="447A463A">
            <w:pPr>
              <w:jc w:val="center"/>
              <w:rPr>
                <w:rFonts w:ascii="仿宋" w:hAnsi="仿宋" w:eastAsia="仿宋" w:cs="仿宋"/>
                <w:szCs w:val="21"/>
              </w:rPr>
            </w:pPr>
          </w:p>
        </w:tc>
        <w:tc>
          <w:tcPr>
            <w:tcW w:w="1076" w:type="dxa"/>
            <w:vAlign w:val="center"/>
          </w:tcPr>
          <w:p w14:paraId="62BB043A">
            <w:pPr>
              <w:jc w:val="center"/>
              <w:rPr>
                <w:rFonts w:ascii="仿宋" w:hAnsi="仿宋" w:eastAsia="仿宋" w:cs="仿宋"/>
                <w:szCs w:val="21"/>
              </w:rPr>
            </w:pPr>
          </w:p>
        </w:tc>
        <w:tc>
          <w:tcPr>
            <w:tcW w:w="3522" w:type="dxa"/>
            <w:vAlign w:val="center"/>
          </w:tcPr>
          <w:p w14:paraId="29C14DD9">
            <w:pPr>
              <w:jc w:val="center"/>
              <w:rPr>
                <w:rFonts w:ascii="仿宋" w:hAnsi="仿宋" w:eastAsia="仿宋" w:cs="仿宋"/>
                <w:szCs w:val="21"/>
              </w:rPr>
            </w:pPr>
          </w:p>
        </w:tc>
        <w:tc>
          <w:tcPr>
            <w:tcW w:w="1205" w:type="dxa"/>
            <w:vAlign w:val="center"/>
          </w:tcPr>
          <w:p w14:paraId="529B1DB9">
            <w:pPr>
              <w:jc w:val="center"/>
              <w:rPr>
                <w:rFonts w:ascii="仿宋" w:hAnsi="仿宋" w:eastAsia="仿宋" w:cs="仿宋"/>
                <w:szCs w:val="21"/>
              </w:rPr>
            </w:pPr>
          </w:p>
        </w:tc>
      </w:tr>
    </w:tbl>
    <w:p w14:paraId="11D28DDF">
      <w:pPr>
        <w:rPr>
          <w:rFonts w:hint="eastAsia" w:ascii="仿宋" w:hAnsi="仿宋" w:eastAsia="仿宋" w:cs="仿宋"/>
          <w:color w:val="auto"/>
          <w:szCs w:val="28"/>
        </w:rPr>
      </w:pPr>
    </w:p>
    <w:p w14:paraId="663DAEEA">
      <w:pPr>
        <w:pStyle w:val="17"/>
        <w:rPr>
          <w:rFonts w:hint="default" w:ascii="仿宋" w:hAnsi="仿宋" w:eastAsia="仿宋" w:cs="仿宋"/>
          <w:color w:val="auto"/>
          <w:szCs w:val="21"/>
          <w:lang w:val="en-US" w:eastAsia="zh-CN"/>
        </w:rPr>
      </w:pPr>
      <w:r>
        <w:rPr>
          <w:rFonts w:hint="eastAsia" w:ascii="仿宋" w:hAnsi="仿宋" w:eastAsia="仿宋" w:cs="仿宋"/>
          <w:szCs w:val="21"/>
        </w:rPr>
        <w:t>说明：</w:t>
      </w:r>
      <w:r>
        <w:rPr>
          <w:rFonts w:hint="eastAsia" w:ascii="仿宋" w:hAnsi="仿宋" w:eastAsia="仿宋" w:cs="仿宋"/>
          <w:szCs w:val="21"/>
          <w:lang w:val="en-US" w:eastAsia="zh-CN"/>
        </w:rPr>
        <w:t>本表可自由扩展，</w:t>
      </w:r>
      <w:r>
        <w:rPr>
          <w:rFonts w:hint="eastAsia" w:ascii="仿宋" w:hAnsi="仿宋" w:eastAsia="仿宋" w:cs="仿宋"/>
          <w:szCs w:val="21"/>
        </w:rPr>
        <w:t>以上人员提供人员证明材料为身份证、职称证（如有）、专业技术职业资格（资质）证书（如有）、劳动合同、投标单位缴纳的社保缴纳证明（提供缴费所属时间在2023年01月至本项目投标文件提交截止时间前任意1个月的社会保险费缴款书或银行电子缴税（费）凭证或社保管理部门出具的有效的缴款证明）。</w:t>
      </w:r>
    </w:p>
    <w:p w14:paraId="084514F9">
      <w:pPr>
        <w:pStyle w:val="17"/>
        <w:rPr>
          <w:rFonts w:hint="eastAsia" w:ascii="仿宋" w:hAnsi="仿宋" w:eastAsia="仿宋" w:cs="仿宋"/>
          <w:color w:val="auto"/>
          <w:szCs w:val="21"/>
        </w:rPr>
      </w:pPr>
    </w:p>
    <w:p w14:paraId="0761585C">
      <w:pPr>
        <w:pStyle w:val="17"/>
        <w:rPr>
          <w:rFonts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19A64390">
      <w:pPr>
        <w:pStyle w:val="17"/>
        <w:rPr>
          <w:rFonts w:ascii="仿宋" w:hAnsi="仿宋" w:eastAsia="仿宋" w:cs="仿宋"/>
          <w:color w:val="auto"/>
          <w:szCs w:val="21"/>
        </w:rPr>
      </w:pPr>
      <w:r>
        <w:rPr>
          <w:rFonts w:hint="eastAsia" w:ascii="仿宋" w:hAnsi="仿宋" w:eastAsia="仿宋" w:cs="仿宋"/>
          <w:color w:val="auto"/>
          <w:szCs w:val="21"/>
        </w:rPr>
        <w:t>法定代表人或委托代理人：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1CFE465F">
      <w:pPr>
        <w:pStyle w:val="17"/>
        <w:spacing w:line="360" w:lineRule="auto"/>
        <w:rPr>
          <w:rFonts w:ascii="仿宋" w:hAnsi="仿宋" w:eastAsia="仿宋" w:cs="仿宋"/>
          <w:color w:val="auto"/>
          <w:sz w:val="24"/>
        </w:rPr>
      </w:pPr>
      <w:r>
        <w:rPr>
          <w:rFonts w:hint="eastAsia" w:ascii="仿宋" w:hAnsi="仿宋" w:eastAsia="仿宋" w:cs="仿宋"/>
          <w:color w:val="auto"/>
          <w:szCs w:val="21"/>
        </w:rPr>
        <w:t>年  月  日</w:t>
      </w:r>
    </w:p>
    <w:p w14:paraId="0E05995A">
      <w:pPr>
        <w:rPr>
          <w:rFonts w:hint="eastAsia" w:ascii="仿宋" w:hAnsi="仿宋" w:eastAsia="仿宋" w:cs="仿宋"/>
          <w:color w:val="auto"/>
          <w:szCs w:val="28"/>
        </w:rPr>
      </w:pPr>
      <w:r>
        <w:rPr>
          <w:rFonts w:hint="eastAsia" w:ascii="仿宋" w:hAnsi="仿宋" w:eastAsia="仿宋" w:cs="仿宋"/>
          <w:color w:val="auto"/>
          <w:szCs w:val="28"/>
        </w:rPr>
        <w:br w:type="page"/>
      </w:r>
    </w:p>
    <w:p w14:paraId="45B7F92F">
      <w:pPr>
        <w:pStyle w:val="3"/>
        <w:numPr>
          <w:ilvl w:val="0"/>
          <w:numId w:val="0"/>
        </w:numPr>
        <w:spacing w:before="0"/>
        <w:ind w:left="425"/>
        <w:jc w:val="center"/>
        <w:rPr>
          <w:rFonts w:ascii="仿宋" w:hAnsi="仿宋" w:eastAsia="仿宋" w:cs="仿宋"/>
          <w:color w:val="auto"/>
          <w:szCs w:val="28"/>
        </w:rPr>
      </w:pPr>
      <w:bookmarkStart w:id="161" w:name="_Toc26467"/>
      <w:r>
        <w:rPr>
          <w:rFonts w:hint="eastAsia" w:ascii="仿宋" w:hAnsi="仿宋" w:eastAsia="仿宋" w:cs="仿宋"/>
          <w:color w:val="auto"/>
          <w:szCs w:val="28"/>
        </w:rPr>
        <w:t>（</w:t>
      </w:r>
      <w:r>
        <w:rPr>
          <w:rFonts w:hint="eastAsia" w:ascii="仿宋" w:hAnsi="仿宋" w:eastAsia="仿宋" w:cs="仿宋"/>
          <w:color w:val="auto"/>
          <w:szCs w:val="28"/>
          <w:lang w:val="en-US" w:eastAsia="zh-CN"/>
        </w:rPr>
        <w:t>七</w:t>
      </w:r>
      <w:r>
        <w:rPr>
          <w:rFonts w:hint="eastAsia" w:ascii="仿宋" w:hAnsi="仿宋" w:eastAsia="仿宋" w:cs="仿宋"/>
          <w:color w:val="auto"/>
          <w:szCs w:val="28"/>
        </w:rPr>
        <w:t>）类似业绩表</w:t>
      </w:r>
      <w:bookmarkEnd w:id="157"/>
      <w:bookmarkEnd w:id="158"/>
      <w:bookmarkEnd w:id="159"/>
      <w:bookmarkEnd w:id="161"/>
    </w:p>
    <w:tbl>
      <w:tblPr>
        <w:tblStyle w:val="3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683"/>
        <w:gridCol w:w="2020"/>
        <w:gridCol w:w="1684"/>
        <w:gridCol w:w="1756"/>
        <w:gridCol w:w="1165"/>
      </w:tblGrid>
      <w:tr w14:paraId="3AAB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10" w:type="dxa"/>
            <w:vAlign w:val="center"/>
          </w:tcPr>
          <w:p w14:paraId="002233D3">
            <w:pPr>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683" w:type="dxa"/>
            <w:vAlign w:val="center"/>
          </w:tcPr>
          <w:p w14:paraId="5C2A7140">
            <w:pPr>
              <w:spacing w:line="240" w:lineRule="atLeast"/>
              <w:jc w:val="center"/>
              <w:rPr>
                <w:rFonts w:ascii="仿宋" w:hAnsi="仿宋" w:eastAsia="仿宋" w:cs="仿宋"/>
                <w:color w:val="auto"/>
                <w:sz w:val="24"/>
              </w:rPr>
            </w:pPr>
            <w:r>
              <w:rPr>
                <w:rFonts w:hint="eastAsia" w:ascii="仿宋" w:hAnsi="仿宋" w:eastAsia="仿宋" w:cs="仿宋"/>
                <w:color w:val="auto"/>
                <w:sz w:val="24"/>
              </w:rPr>
              <w:t>招标人</w:t>
            </w:r>
          </w:p>
        </w:tc>
        <w:tc>
          <w:tcPr>
            <w:tcW w:w="2020" w:type="dxa"/>
            <w:vAlign w:val="center"/>
          </w:tcPr>
          <w:p w14:paraId="40370673">
            <w:pPr>
              <w:spacing w:line="240" w:lineRule="atLeast"/>
              <w:jc w:val="center"/>
              <w:rPr>
                <w:rFonts w:ascii="仿宋" w:hAnsi="仿宋" w:eastAsia="仿宋" w:cs="仿宋"/>
                <w:color w:val="auto"/>
                <w:sz w:val="24"/>
              </w:rPr>
            </w:pPr>
            <w:r>
              <w:rPr>
                <w:rFonts w:hint="eastAsia" w:ascii="仿宋" w:hAnsi="仿宋" w:eastAsia="仿宋" w:cs="仿宋"/>
                <w:color w:val="auto"/>
                <w:sz w:val="24"/>
              </w:rPr>
              <w:t>项目名称</w:t>
            </w:r>
          </w:p>
        </w:tc>
        <w:tc>
          <w:tcPr>
            <w:tcW w:w="1684" w:type="dxa"/>
            <w:vAlign w:val="center"/>
          </w:tcPr>
          <w:p w14:paraId="4C3AC461">
            <w:pPr>
              <w:spacing w:line="240" w:lineRule="atLeast"/>
              <w:jc w:val="center"/>
              <w:rPr>
                <w:rFonts w:ascii="仿宋" w:hAnsi="仿宋" w:eastAsia="仿宋" w:cs="仿宋"/>
                <w:color w:val="auto"/>
                <w:sz w:val="24"/>
              </w:rPr>
            </w:pPr>
            <w:r>
              <w:rPr>
                <w:rFonts w:hint="eastAsia" w:ascii="仿宋" w:hAnsi="仿宋" w:eastAsia="仿宋" w:cs="仿宋"/>
                <w:color w:val="auto"/>
                <w:sz w:val="24"/>
              </w:rPr>
              <w:t>中标金额（元）</w:t>
            </w:r>
          </w:p>
        </w:tc>
        <w:tc>
          <w:tcPr>
            <w:tcW w:w="1756" w:type="dxa"/>
            <w:vAlign w:val="center"/>
          </w:tcPr>
          <w:p w14:paraId="6629AB2D">
            <w:pPr>
              <w:spacing w:line="240" w:lineRule="atLeast"/>
              <w:jc w:val="center"/>
              <w:rPr>
                <w:rFonts w:ascii="仿宋" w:hAnsi="仿宋" w:eastAsia="仿宋" w:cs="仿宋"/>
                <w:color w:val="auto"/>
                <w:sz w:val="24"/>
              </w:rPr>
            </w:pPr>
            <w:r>
              <w:rPr>
                <w:rFonts w:hint="eastAsia" w:ascii="仿宋" w:hAnsi="仿宋" w:eastAsia="仿宋" w:cs="仿宋"/>
                <w:color w:val="auto"/>
                <w:sz w:val="24"/>
              </w:rPr>
              <w:t>中标时间</w:t>
            </w:r>
          </w:p>
        </w:tc>
        <w:tc>
          <w:tcPr>
            <w:tcW w:w="1165" w:type="dxa"/>
            <w:vAlign w:val="center"/>
          </w:tcPr>
          <w:p w14:paraId="0F6C4592">
            <w:pPr>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14:paraId="6C5D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0" w:type="dxa"/>
            <w:vAlign w:val="center"/>
          </w:tcPr>
          <w:p w14:paraId="53078A0D">
            <w:pPr>
              <w:spacing w:line="240" w:lineRule="atLeast"/>
              <w:jc w:val="center"/>
              <w:rPr>
                <w:rFonts w:ascii="仿宋" w:hAnsi="仿宋" w:eastAsia="仿宋" w:cs="仿宋"/>
                <w:color w:val="auto"/>
                <w:sz w:val="24"/>
              </w:rPr>
            </w:pPr>
          </w:p>
        </w:tc>
        <w:tc>
          <w:tcPr>
            <w:tcW w:w="1683" w:type="dxa"/>
            <w:vAlign w:val="center"/>
          </w:tcPr>
          <w:p w14:paraId="360B006C">
            <w:pPr>
              <w:spacing w:line="240" w:lineRule="atLeast"/>
              <w:jc w:val="center"/>
              <w:rPr>
                <w:rFonts w:ascii="仿宋" w:hAnsi="仿宋" w:eastAsia="仿宋" w:cs="仿宋"/>
                <w:color w:val="auto"/>
                <w:sz w:val="24"/>
              </w:rPr>
            </w:pPr>
          </w:p>
        </w:tc>
        <w:tc>
          <w:tcPr>
            <w:tcW w:w="2020" w:type="dxa"/>
            <w:vAlign w:val="center"/>
          </w:tcPr>
          <w:p w14:paraId="6B83FA65">
            <w:pPr>
              <w:spacing w:line="240" w:lineRule="atLeast"/>
              <w:jc w:val="center"/>
              <w:rPr>
                <w:rFonts w:ascii="仿宋" w:hAnsi="仿宋" w:eastAsia="仿宋" w:cs="仿宋"/>
                <w:color w:val="auto"/>
                <w:sz w:val="24"/>
              </w:rPr>
            </w:pPr>
          </w:p>
        </w:tc>
        <w:tc>
          <w:tcPr>
            <w:tcW w:w="1684" w:type="dxa"/>
            <w:vAlign w:val="center"/>
          </w:tcPr>
          <w:p w14:paraId="43629980">
            <w:pPr>
              <w:spacing w:line="240" w:lineRule="atLeast"/>
              <w:jc w:val="center"/>
              <w:rPr>
                <w:rFonts w:ascii="仿宋" w:hAnsi="仿宋" w:eastAsia="仿宋" w:cs="仿宋"/>
                <w:color w:val="auto"/>
                <w:sz w:val="24"/>
              </w:rPr>
            </w:pPr>
          </w:p>
        </w:tc>
        <w:tc>
          <w:tcPr>
            <w:tcW w:w="1756" w:type="dxa"/>
            <w:vAlign w:val="center"/>
          </w:tcPr>
          <w:p w14:paraId="474D55FE">
            <w:pPr>
              <w:spacing w:line="240" w:lineRule="atLeast"/>
              <w:jc w:val="center"/>
              <w:rPr>
                <w:rFonts w:ascii="仿宋" w:hAnsi="仿宋" w:eastAsia="仿宋" w:cs="仿宋"/>
                <w:color w:val="auto"/>
                <w:sz w:val="24"/>
              </w:rPr>
            </w:pPr>
          </w:p>
        </w:tc>
        <w:tc>
          <w:tcPr>
            <w:tcW w:w="1165" w:type="dxa"/>
            <w:vAlign w:val="center"/>
          </w:tcPr>
          <w:p w14:paraId="34555202">
            <w:pPr>
              <w:spacing w:line="240" w:lineRule="atLeast"/>
              <w:jc w:val="center"/>
              <w:rPr>
                <w:rFonts w:ascii="仿宋" w:hAnsi="仿宋" w:eastAsia="仿宋" w:cs="仿宋"/>
                <w:color w:val="auto"/>
                <w:sz w:val="24"/>
              </w:rPr>
            </w:pPr>
          </w:p>
        </w:tc>
      </w:tr>
      <w:tr w14:paraId="76F2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0" w:type="dxa"/>
            <w:vAlign w:val="center"/>
          </w:tcPr>
          <w:p w14:paraId="0F4D2626">
            <w:pPr>
              <w:spacing w:line="240" w:lineRule="atLeast"/>
              <w:jc w:val="center"/>
              <w:rPr>
                <w:rFonts w:ascii="仿宋" w:hAnsi="仿宋" w:eastAsia="仿宋" w:cs="仿宋"/>
                <w:color w:val="auto"/>
                <w:sz w:val="24"/>
              </w:rPr>
            </w:pPr>
          </w:p>
        </w:tc>
        <w:tc>
          <w:tcPr>
            <w:tcW w:w="1683" w:type="dxa"/>
            <w:vAlign w:val="center"/>
          </w:tcPr>
          <w:p w14:paraId="0172F21B">
            <w:pPr>
              <w:spacing w:line="240" w:lineRule="atLeast"/>
              <w:jc w:val="center"/>
              <w:rPr>
                <w:rFonts w:ascii="仿宋" w:hAnsi="仿宋" w:eastAsia="仿宋" w:cs="仿宋"/>
                <w:color w:val="auto"/>
                <w:sz w:val="24"/>
              </w:rPr>
            </w:pPr>
          </w:p>
        </w:tc>
        <w:tc>
          <w:tcPr>
            <w:tcW w:w="2020" w:type="dxa"/>
            <w:vAlign w:val="center"/>
          </w:tcPr>
          <w:p w14:paraId="1D337FED">
            <w:pPr>
              <w:spacing w:line="240" w:lineRule="atLeast"/>
              <w:jc w:val="center"/>
              <w:rPr>
                <w:rFonts w:ascii="仿宋" w:hAnsi="仿宋" w:eastAsia="仿宋" w:cs="仿宋"/>
                <w:color w:val="auto"/>
                <w:sz w:val="24"/>
              </w:rPr>
            </w:pPr>
          </w:p>
        </w:tc>
        <w:tc>
          <w:tcPr>
            <w:tcW w:w="1684" w:type="dxa"/>
            <w:vAlign w:val="center"/>
          </w:tcPr>
          <w:p w14:paraId="09C13105">
            <w:pPr>
              <w:spacing w:line="240" w:lineRule="atLeast"/>
              <w:jc w:val="center"/>
              <w:rPr>
                <w:rFonts w:ascii="仿宋" w:hAnsi="仿宋" w:eastAsia="仿宋" w:cs="仿宋"/>
                <w:color w:val="auto"/>
                <w:sz w:val="24"/>
              </w:rPr>
            </w:pPr>
          </w:p>
        </w:tc>
        <w:tc>
          <w:tcPr>
            <w:tcW w:w="1756" w:type="dxa"/>
            <w:vAlign w:val="center"/>
          </w:tcPr>
          <w:p w14:paraId="35DF85BC">
            <w:pPr>
              <w:spacing w:line="240" w:lineRule="atLeast"/>
              <w:jc w:val="center"/>
              <w:rPr>
                <w:rFonts w:ascii="仿宋" w:hAnsi="仿宋" w:eastAsia="仿宋" w:cs="仿宋"/>
                <w:color w:val="auto"/>
                <w:sz w:val="24"/>
              </w:rPr>
            </w:pPr>
          </w:p>
        </w:tc>
        <w:tc>
          <w:tcPr>
            <w:tcW w:w="1165" w:type="dxa"/>
            <w:vAlign w:val="center"/>
          </w:tcPr>
          <w:p w14:paraId="087A3571">
            <w:pPr>
              <w:spacing w:line="240" w:lineRule="atLeast"/>
              <w:jc w:val="center"/>
              <w:rPr>
                <w:rFonts w:ascii="仿宋" w:hAnsi="仿宋" w:eastAsia="仿宋" w:cs="仿宋"/>
                <w:color w:val="auto"/>
                <w:sz w:val="24"/>
              </w:rPr>
            </w:pPr>
          </w:p>
        </w:tc>
      </w:tr>
      <w:tr w14:paraId="2DC0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0" w:type="dxa"/>
            <w:vAlign w:val="center"/>
          </w:tcPr>
          <w:p w14:paraId="6ECAFBF5">
            <w:pPr>
              <w:spacing w:line="240" w:lineRule="atLeast"/>
              <w:jc w:val="center"/>
              <w:rPr>
                <w:rFonts w:ascii="仿宋" w:hAnsi="仿宋" w:eastAsia="仿宋" w:cs="仿宋"/>
                <w:color w:val="auto"/>
                <w:sz w:val="24"/>
              </w:rPr>
            </w:pPr>
          </w:p>
        </w:tc>
        <w:tc>
          <w:tcPr>
            <w:tcW w:w="1683" w:type="dxa"/>
            <w:vAlign w:val="center"/>
          </w:tcPr>
          <w:p w14:paraId="16318757">
            <w:pPr>
              <w:spacing w:line="240" w:lineRule="atLeast"/>
              <w:jc w:val="center"/>
              <w:rPr>
                <w:rFonts w:ascii="仿宋" w:hAnsi="仿宋" w:eastAsia="仿宋" w:cs="仿宋"/>
                <w:color w:val="auto"/>
                <w:sz w:val="24"/>
              </w:rPr>
            </w:pPr>
          </w:p>
        </w:tc>
        <w:tc>
          <w:tcPr>
            <w:tcW w:w="2020" w:type="dxa"/>
            <w:vAlign w:val="center"/>
          </w:tcPr>
          <w:p w14:paraId="441B236C">
            <w:pPr>
              <w:spacing w:line="240" w:lineRule="atLeast"/>
              <w:jc w:val="center"/>
              <w:rPr>
                <w:rFonts w:ascii="仿宋" w:hAnsi="仿宋" w:eastAsia="仿宋" w:cs="仿宋"/>
                <w:color w:val="auto"/>
                <w:sz w:val="24"/>
              </w:rPr>
            </w:pPr>
          </w:p>
        </w:tc>
        <w:tc>
          <w:tcPr>
            <w:tcW w:w="1684" w:type="dxa"/>
            <w:vAlign w:val="center"/>
          </w:tcPr>
          <w:p w14:paraId="1DE23510">
            <w:pPr>
              <w:spacing w:line="240" w:lineRule="atLeast"/>
              <w:jc w:val="center"/>
              <w:rPr>
                <w:rFonts w:ascii="仿宋" w:hAnsi="仿宋" w:eastAsia="仿宋" w:cs="仿宋"/>
                <w:color w:val="auto"/>
                <w:sz w:val="24"/>
              </w:rPr>
            </w:pPr>
          </w:p>
        </w:tc>
        <w:tc>
          <w:tcPr>
            <w:tcW w:w="1756" w:type="dxa"/>
            <w:vAlign w:val="center"/>
          </w:tcPr>
          <w:p w14:paraId="4DB28AEE">
            <w:pPr>
              <w:spacing w:line="240" w:lineRule="atLeast"/>
              <w:jc w:val="center"/>
              <w:rPr>
                <w:rFonts w:ascii="仿宋" w:hAnsi="仿宋" w:eastAsia="仿宋" w:cs="仿宋"/>
                <w:color w:val="auto"/>
                <w:sz w:val="24"/>
              </w:rPr>
            </w:pPr>
          </w:p>
        </w:tc>
        <w:tc>
          <w:tcPr>
            <w:tcW w:w="1165" w:type="dxa"/>
            <w:vAlign w:val="center"/>
          </w:tcPr>
          <w:p w14:paraId="3C79D327">
            <w:pPr>
              <w:spacing w:line="240" w:lineRule="atLeast"/>
              <w:jc w:val="center"/>
              <w:rPr>
                <w:rFonts w:ascii="仿宋" w:hAnsi="仿宋" w:eastAsia="仿宋" w:cs="仿宋"/>
                <w:color w:val="auto"/>
                <w:sz w:val="24"/>
              </w:rPr>
            </w:pPr>
          </w:p>
        </w:tc>
      </w:tr>
      <w:tr w14:paraId="2B56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0" w:type="dxa"/>
            <w:vAlign w:val="center"/>
          </w:tcPr>
          <w:p w14:paraId="336E1262">
            <w:pPr>
              <w:spacing w:line="240" w:lineRule="atLeast"/>
              <w:jc w:val="center"/>
              <w:rPr>
                <w:rFonts w:ascii="仿宋" w:hAnsi="仿宋" w:eastAsia="仿宋" w:cs="仿宋"/>
                <w:color w:val="auto"/>
                <w:sz w:val="24"/>
              </w:rPr>
            </w:pPr>
          </w:p>
        </w:tc>
        <w:tc>
          <w:tcPr>
            <w:tcW w:w="1683" w:type="dxa"/>
            <w:vAlign w:val="center"/>
          </w:tcPr>
          <w:p w14:paraId="7E901C5D">
            <w:pPr>
              <w:spacing w:line="240" w:lineRule="atLeast"/>
              <w:jc w:val="center"/>
              <w:rPr>
                <w:rFonts w:ascii="仿宋" w:hAnsi="仿宋" w:eastAsia="仿宋" w:cs="仿宋"/>
                <w:color w:val="auto"/>
                <w:sz w:val="24"/>
              </w:rPr>
            </w:pPr>
          </w:p>
        </w:tc>
        <w:tc>
          <w:tcPr>
            <w:tcW w:w="2020" w:type="dxa"/>
            <w:vAlign w:val="center"/>
          </w:tcPr>
          <w:p w14:paraId="378C8047">
            <w:pPr>
              <w:spacing w:line="240" w:lineRule="atLeast"/>
              <w:jc w:val="center"/>
              <w:rPr>
                <w:rFonts w:ascii="仿宋" w:hAnsi="仿宋" w:eastAsia="仿宋" w:cs="仿宋"/>
                <w:color w:val="auto"/>
                <w:sz w:val="24"/>
              </w:rPr>
            </w:pPr>
          </w:p>
        </w:tc>
        <w:tc>
          <w:tcPr>
            <w:tcW w:w="1684" w:type="dxa"/>
            <w:vAlign w:val="center"/>
          </w:tcPr>
          <w:p w14:paraId="02080198">
            <w:pPr>
              <w:spacing w:line="240" w:lineRule="atLeast"/>
              <w:jc w:val="center"/>
              <w:rPr>
                <w:rFonts w:ascii="仿宋" w:hAnsi="仿宋" w:eastAsia="仿宋" w:cs="仿宋"/>
                <w:color w:val="auto"/>
                <w:sz w:val="24"/>
              </w:rPr>
            </w:pPr>
          </w:p>
        </w:tc>
        <w:tc>
          <w:tcPr>
            <w:tcW w:w="1756" w:type="dxa"/>
            <w:vAlign w:val="center"/>
          </w:tcPr>
          <w:p w14:paraId="41D67396">
            <w:pPr>
              <w:spacing w:line="240" w:lineRule="atLeast"/>
              <w:jc w:val="center"/>
              <w:rPr>
                <w:rFonts w:ascii="仿宋" w:hAnsi="仿宋" w:eastAsia="仿宋" w:cs="仿宋"/>
                <w:color w:val="auto"/>
                <w:sz w:val="24"/>
              </w:rPr>
            </w:pPr>
          </w:p>
        </w:tc>
        <w:tc>
          <w:tcPr>
            <w:tcW w:w="1165" w:type="dxa"/>
            <w:vAlign w:val="center"/>
          </w:tcPr>
          <w:p w14:paraId="62E3D3E1">
            <w:pPr>
              <w:spacing w:line="240" w:lineRule="atLeast"/>
              <w:jc w:val="center"/>
              <w:rPr>
                <w:rFonts w:ascii="仿宋" w:hAnsi="仿宋" w:eastAsia="仿宋" w:cs="仿宋"/>
                <w:color w:val="auto"/>
                <w:sz w:val="24"/>
              </w:rPr>
            </w:pPr>
          </w:p>
        </w:tc>
      </w:tr>
      <w:tr w14:paraId="57BD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0" w:type="dxa"/>
            <w:vAlign w:val="center"/>
          </w:tcPr>
          <w:p w14:paraId="6E718E36">
            <w:pPr>
              <w:spacing w:line="240" w:lineRule="atLeast"/>
              <w:jc w:val="center"/>
              <w:rPr>
                <w:rFonts w:ascii="仿宋" w:hAnsi="仿宋" w:eastAsia="仿宋" w:cs="仿宋"/>
                <w:color w:val="auto"/>
                <w:sz w:val="24"/>
              </w:rPr>
            </w:pPr>
          </w:p>
        </w:tc>
        <w:tc>
          <w:tcPr>
            <w:tcW w:w="1683" w:type="dxa"/>
            <w:vAlign w:val="center"/>
          </w:tcPr>
          <w:p w14:paraId="1407C808">
            <w:pPr>
              <w:spacing w:line="240" w:lineRule="atLeast"/>
              <w:jc w:val="center"/>
              <w:rPr>
                <w:rFonts w:ascii="仿宋" w:hAnsi="仿宋" w:eastAsia="仿宋" w:cs="仿宋"/>
                <w:color w:val="auto"/>
                <w:sz w:val="24"/>
              </w:rPr>
            </w:pPr>
          </w:p>
        </w:tc>
        <w:tc>
          <w:tcPr>
            <w:tcW w:w="2020" w:type="dxa"/>
            <w:vAlign w:val="center"/>
          </w:tcPr>
          <w:p w14:paraId="51A8BE2E">
            <w:pPr>
              <w:spacing w:line="240" w:lineRule="atLeast"/>
              <w:jc w:val="center"/>
              <w:rPr>
                <w:rFonts w:ascii="仿宋" w:hAnsi="仿宋" w:eastAsia="仿宋" w:cs="仿宋"/>
                <w:color w:val="auto"/>
                <w:sz w:val="24"/>
              </w:rPr>
            </w:pPr>
          </w:p>
        </w:tc>
        <w:tc>
          <w:tcPr>
            <w:tcW w:w="1684" w:type="dxa"/>
            <w:vAlign w:val="center"/>
          </w:tcPr>
          <w:p w14:paraId="245B1505">
            <w:pPr>
              <w:spacing w:line="240" w:lineRule="atLeast"/>
              <w:jc w:val="center"/>
              <w:rPr>
                <w:rFonts w:ascii="仿宋" w:hAnsi="仿宋" w:eastAsia="仿宋" w:cs="仿宋"/>
                <w:color w:val="auto"/>
                <w:sz w:val="24"/>
              </w:rPr>
            </w:pPr>
          </w:p>
        </w:tc>
        <w:tc>
          <w:tcPr>
            <w:tcW w:w="1756" w:type="dxa"/>
            <w:vAlign w:val="center"/>
          </w:tcPr>
          <w:p w14:paraId="0C3A6E77">
            <w:pPr>
              <w:spacing w:line="240" w:lineRule="atLeast"/>
              <w:jc w:val="center"/>
              <w:rPr>
                <w:rFonts w:ascii="仿宋" w:hAnsi="仿宋" w:eastAsia="仿宋" w:cs="仿宋"/>
                <w:color w:val="auto"/>
                <w:sz w:val="24"/>
              </w:rPr>
            </w:pPr>
          </w:p>
        </w:tc>
        <w:tc>
          <w:tcPr>
            <w:tcW w:w="1165" w:type="dxa"/>
            <w:vAlign w:val="center"/>
          </w:tcPr>
          <w:p w14:paraId="5E581660">
            <w:pPr>
              <w:spacing w:line="240" w:lineRule="atLeast"/>
              <w:jc w:val="center"/>
              <w:rPr>
                <w:rFonts w:ascii="仿宋" w:hAnsi="仿宋" w:eastAsia="仿宋" w:cs="仿宋"/>
                <w:color w:val="auto"/>
                <w:sz w:val="24"/>
              </w:rPr>
            </w:pPr>
          </w:p>
        </w:tc>
      </w:tr>
      <w:tr w14:paraId="7D99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0" w:type="dxa"/>
            <w:vAlign w:val="center"/>
          </w:tcPr>
          <w:p w14:paraId="54A51A2F">
            <w:pPr>
              <w:spacing w:line="240" w:lineRule="atLeast"/>
              <w:jc w:val="center"/>
              <w:rPr>
                <w:rFonts w:ascii="仿宋" w:hAnsi="仿宋" w:eastAsia="仿宋" w:cs="仿宋"/>
                <w:color w:val="auto"/>
                <w:sz w:val="24"/>
              </w:rPr>
            </w:pPr>
          </w:p>
        </w:tc>
        <w:tc>
          <w:tcPr>
            <w:tcW w:w="1683" w:type="dxa"/>
            <w:vAlign w:val="center"/>
          </w:tcPr>
          <w:p w14:paraId="21D292E5">
            <w:pPr>
              <w:spacing w:line="240" w:lineRule="atLeast"/>
              <w:jc w:val="center"/>
              <w:rPr>
                <w:rFonts w:ascii="仿宋" w:hAnsi="仿宋" w:eastAsia="仿宋" w:cs="仿宋"/>
                <w:color w:val="auto"/>
                <w:sz w:val="24"/>
              </w:rPr>
            </w:pPr>
          </w:p>
        </w:tc>
        <w:tc>
          <w:tcPr>
            <w:tcW w:w="2020" w:type="dxa"/>
            <w:vAlign w:val="center"/>
          </w:tcPr>
          <w:p w14:paraId="442E6A8E">
            <w:pPr>
              <w:spacing w:line="240" w:lineRule="atLeast"/>
              <w:jc w:val="center"/>
              <w:rPr>
                <w:rFonts w:ascii="仿宋" w:hAnsi="仿宋" w:eastAsia="仿宋" w:cs="仿宋"/>
                <w:color w:val="auto"/>
                <w:sz w:val="24"/>
              </w:rPr>
            </w:pPr>
          </w:p>
        </w:tc>
        <w:tc>
          <w:tcPr>
            <w:tcW w:w="1684" w:type="dxa"/>
            <w:vAlign w:val="center"/>
          </w:tcPr>
          <w:p w14:paraId="74C2D4BE">
            <w:pPr>
              <w:spacing w:line="240" w:lineRule="atLeast"/>
              <w:jc w:val="center"/>
              <w:rPr>
                <w:rFonts w:ascii="仿宋" w:hAnsi="仿宋" w:eastAsia="仿宋" w:cs="仿宋"/>
                <w:color w:val="auto"/>
                <w:sz w:val="24"/>
              </w:rPr>
            </w:pPr>
          </w:p>
        </w:tc>
        <w:tc>
          <w:tcPr>
            <w:tcW w:w="1756" w:type="dxa"/>
            <w:vAlign w:val="center"/>
          </w:tcPr>
          <w:p w14:paraId="4F0F0D20">
            <w:pPr>
              <w:spacing w:line="240" w:lineRule="atLeast"/>
              <w:jc w:val="center"/>
              <w:rPr>
                <w:rFonts w:ascii="仿宋" w:hAnsi="仿宋" w:eastAsia="仿宋" w:cs="仿宋"/>
                <w:color w:val="auto"/>
                <w:sz w:val="24"/>
              </w:rPr>
            </w:pPr>
          </w:p>
        </w:tc>
        <w:tc>
          <w:tcPr>
            <w:tcW w:w="1165" w:type="dxa"/>
            <w:vAlign w:val="center"/>
          </w:tcPr>
          <w:p w14:paraId="441AA175">
            <w:pPr>
              <w:spacing w:line="240" w:lineRule="atLeast"/>
              <w:jc w:val="center"/>
              <w:rPr>
                <w:rFonts w:ascii="仿宋" w:hAnsi="仿宋" w:eastAsia="仿宋" w:cs="仿宋"/>
                <w:color w:val="auto"/>
                <w:sz w:val="24"/>
              </w:rPr>
            </w:pPr>
          </w:p>
        </w:tc>
      </w:tr>
      <w:tr w14:paraId="75E6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10" w:type="dxa"/>
            <w:vAlign w:val="center"/>
          </w:tcPr>
          <w:p w14:paraId="1B8F90EA">
            <w:pPr>
              <w:spacing w:line="240" w:lineRule="atLeast"/>
              <w:jc w:val="center"/>
              <w:rPr>
                <w:rFonts w:ascii="仿宋" w:hAnsi="仿宋" w:eastAsia="仿宋" w:cs="仿宋"/>
                <w:color w:val="auto"/>
                <w:sz w:val="24"/>
              </w:rPr>
            </w:pPr>
          </w:p>
        </w:tc>
        <w:tc>
          <w:tcPr>
            <w:tcW w:w="1683" w:type="dxa"/>
            <w:vAlign w:val="center"/>
          </w:tcPr>
          <w:p w14:paraId="43ADE1B6">
            <w:pPr>
              <w:spacing w:line="240" w:lineRule="atLeast"/>
              <w:jc w:val="center"/>
              <w:rPr>
                <w:rFonts w:ascii="仿宋" w:hAnsi="仿宋" w:eastAsia="仿宋" w:cs="仿宋"/>
                <w:color w:val="auto"/>
                <w:sz w:val="24"/>
              </w:rPr>
            </w:pPr>
          </w:p>
        </w:tc>
        <w:tc>
          <w:tcPr>
            <w:tcW w:w="2020" w:type="dxa"/>
            <w:vAlign w:val="center"/>
          </w:tcPr>
          <w:p w14:paraId="165996B5">
            <w:pPr>
              <w:spacing w:line="240" w:lineRule="atLeast"/>
              <w:jc w:val="center"/>
              <w:rPr>
                <w:rFonts w:ascii="仿宋" w:hAnsi="仿宋" w:eastAsia="仿宋" w:cs="仿宋"/>
                <w:color w:val="auto"/>
                <w:sz w:val="24"/>
              </w:rPr>
            </w:pPr>
          </w:p>
        </w:tc>
        <w:tc>
          <w:tcPr>
            <w:tcW w:w="1684" w:type="dxa"/>
            <w:vAlign w:val="center"/>
          </w:tcPr>
          <w:p w14:paraId="296928CB">
            <w:pPr>
              <w:spacing w:line="240" w:lineRule="atLeast"/>
              <w:jc w:val="center"/>
              <w:rPr>
                <w:rFonts w:ascii="仿宋" w:hAnsi="仿宋" w:eastAsia="仿宋" w:cs="仿宋"/>
                <w:color w:val="auto"/>
                <w:sz w:val="24"/>
              </w:rPr>
            </w:pPr>
          </w:p>
        </w:tc>
        <w:tc>
          <w:tcPr>
            <w:tcW w:w="1756" w:type="dxa"/>
            <w:vAlign w:val="center"/>
          </w:tcPr>
          <w:p w14:paraId="3901CC14">
            <w:pPr>
              <w:spacing w:line="240" w:lineRule="atLeast"/>
              <w:jc w:val="center"/>
              <w:rPr>
                <w:rFonts w:ascii="仿宋" w:hAnsi="仿宋" w:eastAsia="仿宋" w:cs="仿宋"/>
                <w:color w:val="auto"/>
                <w:sz w:val="24"/>
              </w:rPr>
            </w:pPr>
          </w:p>
        </w:tc>
        <w:tc>
          <w:tcPr>
            <w:tcW w:w="1165" w:type="dxa"/>
            <w:vAlign w:val="center"/>
          </w:tcPr>
          <w:p w14:paraId="137B8E3B">
            <w:pPr>
              <w:spacing w:line="240" w:lineRule="atLeast"/>
              <w:jc w:val="center"/>
              <w:rPr>
                <w:rFonts w:ascii="仿宋" w:hAnsi="仿宋" w:eastAsia="仿宋" w:cs="仿宋"/>
                <w:color w:val="auto"/>
                <w:sz w:val="24"/>
              </w:rPr>
            </w:pPr>
          </w:p>
        </w:tc>
      </w:tr>
    </w:tbl>
    <w:p w14:paraId="0C58E7E7">
      <w:pPr>
        <w:pStyle w:val="17"/>
        <w:spacing w:line="360" w:lineRule="auto"/>
        <w:rPr>
          <w:rFonts w:ascii="仿宋" w:hAnsi="仿宋" w:eastAsia="仿宋" w:cs="仿宋"/>
          <w:color w:val="auto"/>
          <w:sz w:val="24"/>
        </w:rPr>
      </w:pPr>
    </w:p>
    <w:p w14:paraId="3F0ABD6F">
      <w:pPr>
        <w:pStyle w:val="17"/>
        <w:spacing w:line="360" w:lineRule="auto"/>
        <w:rPr>
          <w:rFonts w:ascii="仿宋" w:hAnsi="仿宋" w:eastAsia="仿宋" w:cs="仿宋"/>
          <w:color w:val="auto"/>
          <w:szCs w:val="21"/>
        </w:rPr>
      </w:pPr>
    </w:p>
    <w:p w14:paraId="76F5A5B7">
      <w:pPr>
        <w:pStyle w:val="17"/>
        <w:spacing w:line="360" w:lineRule="auto"/>
        <w:rPr>
          <w:rFonts w:ascii="仿宋" w:hAnsi="仿宋" w:eastAsia="仿宋" w:cs="仿宋"/>
          <w:color w:val="auto"/>
          <w:sz w:val="24"/>
        </w:rPr>
      </w:pPr>
      <w:r>
        <w:rPr>
          <w:rFonts w:hint="eastAsia" w:ascii="仿宋" w:hAnsi="仿宋" w:eastAsia="仿宋" w:cs="仿宋"/>
          <w:color w:val="auto"/>
          <w:szCs w:val="21"/>
        </w:rPr>
        <w:t>注：须提供合同（包含合同首页、标的金额所在页及合同签字盖章页）或中标（成交）通知书，同一合同下存在多个标段的视为一个业绩。</w:t>
      </w:r>
    </w:p>
    <w:p w14:paraId="156811A3">
      <w:pPr>
        <w:pStyle w:val="17"/>
        <w:spacing w:line="360" w:lineRule="auto"/>
        <w:rPr>
          <w:rFonts w:ascii="仿宋" w:hAnsi="仿宋" w:eastAsia="仿宋" w:cs="仿宋"/>
          <w:color w:val="auto"/>
          <w:sz w:val="24"/>
        </w:rPr>
      </w:pPr>
    </w:p>
    <w:p w14:paraId="18E834F3">
      <w:pPr>
        <w:pStyle w:val="17"/>
        <w:spacing w:line="360" w:lineRule="auto"/>
        <w:rPr>
          <w:rFonts w:ascii="仿宋" w:hAnsi="仿宋" w:eastAsia="仿宋" w:cs="仿宋"/>
          <w:color w:val="auto"/>
          <w:sz w:val="24"/>
        </w:rPr>
      </w:pPr>
    </w:p>
    <w:p w14:paraId="401910C9">
      <w:pPr>
        <w:pStyle w:val="17"/>
        <w:rPr>
          <w:rFonts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57B63FD0">
      <w:pPr>
        <w:pStyle w:val="17"/>
        <w:rPr>
          <w:rFonts w:ascii="仿宋" w:hAnsi="仿宋" w:eastAsia="仿宋" w:cs="仿宋"/>
          <w:color w:val="auto"/>
          <w:szCs w:val="21"/>
        </w:rPr>
      </w:pPr>
      <w:r>
        <w:rPr>
          <w:rFonts w:hint="eastAsia" w:ascii="仿宋" w:hAnsi="仿宋" w:eastAsia="仿宋" w:cs="仿宋"/>
          <w:color w:val="auto"/>
          <w:szCs w:val="21"/>
        </w:rPr>
        <w:t>法定代表人或委托代理人：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4B52E776">
      <w:pPr>
        <w:pStyle w:val="17"/>
        <w:spacing w:line="360" w:lineRule="auto"/>
        <w:rPr>
          <w:rFonts w:ascii="仿宋" w:hAnsi="仿宋" w:eastAsia="仿宋" w:cs="仿宋"/>
          <w:color w:val="auto"/>
          <w:sz w:val="24"/>
        </w:rPr>
      </w:pPr>
      <w:r>
        <w:rPr>
          <w:rFonts w:hint="eastAsia" w:ascii="仿宋" w:hAnsi="仿宋" w:eastAsia="仿宋" w:cs="仿宋"/>
          <w:color w:val="auto"/>
          <w:szCs w:val="21"/>
        </w:rPr>
        <w:t>年  月  日</w:t>
      </w:r>
    </w:p>
    <w:p w14:paraId="786DBE77">
      <w:pPr>
        <w:pStyle w:val="17"/>
        <w:spacing w:line="360" w:lineRule="auto"/>
        <w:rPr>
          <w:rFonts w:ascii="仿宋" w:hAnsi="仿宋" w:eastAsia="仿宋" w:cs="仿宋"/>
          <w:color w:val="auto"/>
          <w:sz w:val="24"/>
        </w:rPr>
      </w:pPr>
    </w:p>
    <w:p w14:paraId="23334E5C">
      <w:pPr>
        <w:pStyle w:val="17"/>
        <w:spacing w:line="360" w:lineRule="auto"/>
        <w:rPr>
          <w:rFonts w:ascii="仿宋" w:hAnsi="仿宋" w:eastAsia="仿宋" w:cs="仿宋"/>
          <w:color w:val="auto"/>
          <w:sz w:val="24"/>
        </w:rPr>
      </w:pPr>
    </w:p>
    <w:p w14:paraId="50937D2E">
      <w:pPr>
        <w:pStyle w:val="17"/>
        <w:spacing w:line="360" w:lineRule="auto"/>
        <w:rPr>
          <w:rFonts w:ascii="仿宋" w:hAnsi="仿宋" w:eastAsia="仿宋" w:cs="仿宋"/>
          <w:color w:val="auto"/>
          <w:sz w:val="24"/>
        </w:rPr>
      </w:pPr>
    </w:p>
    <w:p w14:paraId="0070BD96">
      <w:pPr>
        <w:pStyle w:val="17"/>
        <w:spacing w:line="360" w:lineRule="auto"/>
        <w:rPr>
          <w:rFonts w:ascii="仿宋" w:hAnsi="仿宋" w:eastAsia="仿宋" w:cs="仿宋"/>
          <w:color w:val="auto"/>
          <w:sz w:val="24"/>
        </w:rPr>
      </w:pPr>
    </w:p>
    <w:p w14:paraId="3A89A595">
      <w:pPr>
        <w:rPr>
          <w:rFonts w:ascii="仿宋" w:hAnsi="仿宋" w:eastAsia="仿宋" w:cs="仿宋"/>
          <w:color w:val="auto"/>
          <w:szCs w:val="28"/>
        </w:rPr>
      </w:pPr>
      <w:bookmarkStart w:id="162" w:name="_Toc8689668"/>
      <w:bookmarkStart w:id="163" w:name="_Toc8168226"/>
      <w:bookmarkStart w:id="164" w:name="_Toc89692665"/>
    </w:p>
    <w:bookmarkEnd w:id="162"/>
    <w:bookmarkEnd w:id="163"/>
    <w:bookmarkEnd w:id="164"/>
    <w:p w14:paraId="5CAA3563">
      <w:pPr>
        <w:pStyle w:val="3"/>
        <w:numPr>
          <w:ilvl w:val="0"/>
          <w:numId w:val="0"/>
        </w:numPr>
        <w:ind w:left="425"/>
        <w:jc w:val="center"/>
        <w:rPr>
          <w:rFonts w:ascii="仿宋" w:hAnsi="仿宋" w:eastAsia="仿宋" w:cs="仿宋"/>
          <w:color w:val="auto"/>
          <w:szCs w:val="28"/>
        </w:rPr>
      </w:pPr>
      <w:bookmarkStart w:id="165" w:name="_Toc89692666"/>
      <w:bookmarkStart w:id="166" w:name="_Toc8689669"/>
      <w:bookmarkStart w:id="167" w:name="_Toc8168223"/>
      <w:bookmarkStart w:id="168" w:name="_Toc4414"/>
      <w:r>
        <w:rPr>
          <w:rFonts w:hint="eastAsia" w:ascii="仿宋" w:hAnsi="仿宋" w:eastAsia="仿宋" w:cs="仿宋"/>
          <w:color w:val="auto"/>
          <w:szCs w:val="28"/>
        </w:rPr>
        <w:t>（</w:t>
      </w:r>
      <w:r>
        <w:rPr>
          <w:rFonts w:hint="eastAsia" w:ascii="仿宋" w:hAnsi="仿宋" w:eastAsia="仿宋" w:cs="仿宋"/>
          <w:color w:val="auto"/>
          <w:szCs w:val="28"/>
          <w:lang w:val="en-US" w:eastAsia="zh-CN"/>
        </w:rPr>
        <w:t>八</w:t>
      </w:r>
      <w:r>
        <w:rPr>
          <w:rFonts w:hint="eastAsia" w:ascii="仿宋" w:hAnsi="仿宋" w:eastAsia="仿宋" w:cs="仿宋"/>
          <w:color w:val="auto"/>
          <w:szCs w:val="28"/>
        </w:rPr>
        <w:t>）构成投标文件</w:t>
      </w:r>
      <w:r>
        <w:rPr>
          <w:rFonts w:hint="eastAsia" w:ascii="仿宋" w:hAnsi="仿宋" w:eastAsia="仿宋" w:cs="仿宋"/>
          <w:color w:val="auto"/>
          <w:szCs w:val="28"/>
          <w:lang w:eastAsia="zh-CN"/>
        </w:rPr>
        <w:t>的其他</w:t>
      </w:r>
      <w:r>
        <w:rPr>
          <w:rFonts w:hint="eastAsia" w:ascii="仿宋" w:hAnsi="仿宋" w:eastAsia="仿宋" w:cs="仿宋"/>
          <w:color w:val="auto"/>
          <w:szCs w:val="28"/>
        </w:rPr>
        <w:t>资料</w:t>
      </w:r>
      <w:bookmarkEnd w:id="165"/>
      <w:bookmarkEnd w:id="166"/>
      <w:bookmarkEnd w:id="167"/>
      <w:bookmarkEnd w:id="168"/>
    </w:p>
    <w:p w14:paraId="7AE5D253">
      <w:pPr>
        <w:rPr>
          <w:rFonts w:ascii="仿宋" w:hAnsi="仿宋" w:eastAsia="仿宋" w:cs="仿宋"/>
          <w:color w:val="auto"/>
        </w:rPr>
      </w:pPr>
      <w:r>
        <w:rPr>
          <w:rFonts w:hint="eastAsia" w:ascii="仿宋" w:hAnsi="仿宋" w:eastAsia="仿宋" w:cs="仿宋"/>
          <w:color w:val="auto"/>
        </w:rPr>
        <w:t>格式自拟</w:t>
      </w:r>
    </w:p>
    <w:p w14:paraId="6AC09AA5">
      <w:pPr>
        <w:rPr>
          <w:rFonts w:hint="eastAsia" w:ascii="仿宋" w:hAnsi="仿宋" w:eastAsia="仿宋" w:cs="仿宋"/>
          <w:color w:val="auto"/>
        </w:rPr>
      </w:pPr>
    </w:p>
    <w:p w14:paraId="7416BB14">
      <w:pPr>
        <w:rPr>
          <w:rFonts w:ascii="仿宋" w:hAnsi="仿宋" w:eastAsia="仿宋" w:cs="仿宋"/>
          <w:color w:val="auto"/>
        </w:rPr>
      </w:pPr>
      <w:r>
        <w:rPr>
          <w:rFonts w:hint="eastAsia" w:ascii="仿宋" w:hAnsi="仿宋" w:eastAsia="仿宋" w:cs="仿宋"/>
          <w:color w:val="auto"/>
        </w:rPr>
        <w:t>招标文件规定的其他材料</w:t>
      </w:r>
    </w:p>
    <w:p w14:paraId="75F0EB92">
      <w:pPr>
        <w:spacing w:line="360" w:lineRule="auto"/>
        <w:jc w:val="both"/>
        <w:rPr>
          <w:rFonts w:ascii="仿宋" w:hAnsi="仿宋" w:eastAsia="仿宋" w:cs="仿宋"/>
          <w:b/>
          <w:bCs/>
          <w:color w:val="auto"/>
          <w:sz w:val="32"/>
          <w:szCs w:val="32"/>
        </w:rPr>
      </w:pPr>
    </w:p>
    <w:p w14:paraId="378468AB">
      <w:pPr>
        <w:spacing w:line="360" w:lineRule="auto"/>
        <w:rPr>
          <w:rFonts w:ascii="仿宋" w:hAnsi="仿宋" w:eastAsia="仿宋" w:cs="仿宋"/>
          <w:color w:val="auto"/>
          <w:sz w:val="24"/>
        </w:rPr>
      </w:pPr>
    </w:p>
    <w:p w14:paraId="0CDA337A">
      <w:pPr>
        <w:spacing w:line="360" w:lineRule="auto"/>
        <w:rPr>
          <w:rFonts w:ascii="仿宋" w:hAnsi="仿宋" w:eastAsia="仿宋" w:cs="仿宋"/>
          <w:color w:val="auto"/>
          <w:szCs w:val="21"/>
        </w:rPr>
      </w:pPr>
    </w:p>
    <w:p w14:paraId="68934D5A">
      <w:pPr>
        <w:spacing w:line="360" w:lineRule="auto"/>
        <w:rPr>
          <w:rFonts w:ascii="仿宋" w:hAnsi="仿宋" w:eastAsia="仿宋" w:cs="仿宋"/>
          <w:color w:val="auto"/>
          <w:szCs w:val="21"/>
        </w:rPr>
      </w:pPr>
    </w:p>
    <w:p w14:paraId="3E0D58CA">
      <w:pPr>
        <w:spacing w:line="360" w:lineRule="auto"/>
        <w:ind w:firstLine="480" w:firstLineChars="200"/>
        <w:rPr>
          <w:rFonts w:ascii="仿宋" w:hAnsi="仿宋" w:eastAsia="仿宋" w:cs="仿宋"/>
          <w:color w:val="auto"/>
          <w:sz w:val="24"/>
        </w:rPr>
      </w:pPr>
    </w:p>
    <w:p w14:paraId="2569B368">
      <w:pPr>
        <w:spacing w:line="360" w:lineRule="auto"/>
        <w:ind w:firstLine="480" w:firstLineChars="200"/>
        <w:rPr>
          <w:rFonts w:ascii="仿宋" w:hAnsi="仿宋" w:eastAsia="仿宋" w:cs="仿宋"/>
          <w:color w:val="auto"/>
          <w:sz w:val="24"/>
        </w:rPr>
      </w:pPr>
    </w:p>
    <w:p w14:paraId="5B1F9CB5">
      <w:pPr>
        <w:spacing w:line="360" w:lineRule="auto"/>
        <w:ind w:firstLine="480" w:firstLineChars="200"/>
        <w:rPr>
          <w:rFonts w:ascii="仿宋" w:hAnsi="仿宋" w:eastAsia="仿宋" w:cs="仿宋"/>
          <w:color w:val="auto"/>
          <w:sz w:val="24"/>
        </w:rPr>
      </w:pPr>
    </w:p>
    <w:p w14:paraId="4B5B27CE">
      <w:pPr>
        <w:spacing w:line="360" w:lineRule="auto"/>
        <w:ind w:firstLine="480" w:firstLineChars="200"/>
        <w:rPr>
          <w:rFonts w:ascii="仿宋" w:hAnsi="仿宋" w:eastAsia="仿宋" w:cs="仿宋"/>
          <w:color w:val="auto"/>
          <w:sz w:val="24"/>
        </w:rPr>
      </w:pPr>
    </w:p>
    <w:p w14:paraId="63BE0F68">
      <w:pPr>
        <w:spacing w:line="360" w:lineRule="auto"/>
        <w:ind w:firstLine="480" w:firstLineChars="200"/>
        <w:rPr>
          <w:rFonts w:ascii="仿宋" w:hAnsi="仿宋" w:eastAsia="仿宋" w:cs="仿宋"/>
          <w:color w:val="auto"/>
          <w:sz w:val="24"/>
        </w:rPr>
      </w:pPr>
    </w:p>
    <w:p w14:paraId="20F16E54">
      <w:pPr>
        <w:spacing w:line="360" w:lineRule="auto"/>
        <w:ind w:firstLine="480" w:firstLineChars="200"/>
        <w:rPr>
          <w:rFonts w:ascii="仿宋" w:hAnsi="仿宋" w:eastAsia="仿宋" w:cs="仿宋"/>
          <w:color w:val="auto"/>
          <w:sz w:val="24"/>
        </w:rPr>
      </w:pPr>
    </w:p>
    <w:p w14:paraId="3CE37592">
      <w:pPr>
        <w:spacing w:line="360" w:lineRule="auto"/>
        <w:ind w:firstLine="480" w:firstLineChars="200"/>
        <w:rPr>
          <w:rFonts w:ascii="仿宋" w:hAnsi="仿宋" w:eastAsia="仿宋" w:cs="仿宋"/>
          <w:color w:val="auto"/>
          <w:sz w:val="24"/>
        </w:rPr>
      </w:pPr>
    </w:p>
    <w:p w14:paraId="5FCD8EA1">
      <w:pPr>
        <w:spacing w:line="360" w:lineRule="auto"/>
        <w:ind w:firstLine="480" w:firstLineChars="200"/>
        <w:rPr>
          <w:rFonts w:ascii="仿宋" w:hAnsi="仿宋" w:eastAsia="仿宋" w:cs="仿宋"/>
          <w:color w:val="auto"/>
          <w:sz w:val="24"/>
        </w:rPr>
      </w:pPr>
    </w:p>
    <w:p w14:paraId="73FAB047">
      <w:pPr>
        <w:spacing w:line="360" w:lineRule="auto"/>
        <w:ind w:firstLine="480" w:firstLineChars="200"/>
        <w:rPr>
          <w:rFonts w:ascii="仿宋" w:hAnsi="仿宋" w:eastAsia="仿宋" w:cs="仿宋"/>
          <w:color w:val="auto"/>
          <w:sz w:val="24"/>
        </w:rPr>
      </w:pPr>
    </w:p>
    <w:p w14:paraId="6FB8C53E">
      <w:pPr>
        <w:spacing w:line="360" w:lineRule="auto"/>
        <w:ind w:firstLine="480" w:firstLineChars="200"/>
        <w:rPr>
          <w:rFonts w:ascii="仿宋" w:hAnsi="仿宋" w:eastAsia="仿宋" w:cs="仿宋"/>
          <w:color w:val="auto"/>
          <w:sz w:val="24"/>
        </w:rPr>
      </w:pPr>
    </w:p>
    <w:p w14:paraId="32709986">
      <w:pPr>
        <w:spacing w:line="360" w:lineRule="auto"/>
        <w:ind w:firstLine="480" w:firstLineChars="200"/>
        <w:rPr>
          <w:rFonts w:ascii="仿宋" w:hAnsi="仿宋" w:eastAsia="仿宋" w:cs="仿宋"/>
          <w:color w:val="auto"/>
          <w:sz w:val="24"/>
        </w:rPr>
      </w:pPr>
    </w:p>
    <w:p w14:paraId="3C0D6EEB">
      <w:pPr>
        <w:spacing w:line="360" w:lineRule="auto"/>
        <w:ind w:firstLine="480" w:firstLineChars="200"/>
        <w:rPr>
          <w:rFonts w:ascii="仿宋" w:hAnsi="仿宋" w:eastAsia="仿宋" w:cs="仿宋"/>
          <w:color w:val="auto"/>
          <w:sz w:val="24"/>
        </w:rPr>
      </w:pPr>
    </w:p>
    <w:p w14:paraId="6DA70E55">
      <w:pPr>
        <w:spacing w:line="360" w:lineRule="auto"/>
        <w:ind w:firstLine="480" w:firstLineChars="200"/>
        <w:rPr>
          <w:rFonts w:ascii="仿宋" w:hAnsi="仿宋" w:eastAsia="仿宋" w:cs="仿宋"/>
          <w:color w:val="auto"/>
          <w:sz w:val="24"/>
        </w:rPr>
      </w:pPr>
    </w:p>
    <w:p w14:paraId="69E0F4DC">
      <w:pPr>
        <w:spacing w:line="360" w:lineRule="auto"/>
        <w:ind w:firstLine="480" w:firstLineChars="200"/>
        <w:rPr>
          <w:rFonts w:ascii="仿宋" w:hAnsi="仿宋" w:eastAsia="仿宋" w:cs="仿宋"/>
          <w:color w:val="auto"/>
          <w:sz w:val="24"/>
        </w:rPr>
      </w:pPr>
    </w:p>
    <w:p w14:paraId="2D19629B">
      <w:pPr>
        <w:spacing w:line="360" w:lineRule="auto"/>
        <w:ind w:firstLine="480" w:firstLineChars="200"/>
        <w:rPr>
          <w:rFonts w:ascii="仿宋" w:hAnsi="仿宋" w:eastAsia="仿宋" w:cs="仿宋"/>
          <w:color w:val="auto"/>
          <w:sz w:val="24"/>
        </w:rPr>
      </w:pPr>
    </w:p>
    <w:p w14:paraId="5F129FAC">
      <w:pPr>
        <w:spacing w:line="360" w:lineRule="auto"/>
        <w:ind w:firstLine="480" w:firstLineChars="200"/>
        <w:rPr>
          <w:rFonts w:ascii="仿宋" w:hAnsi="仿宋" w:eastAsia="仿宋" w:cs="仿宋"/>
          <w:color w:val="auto"/>
          <w:sz w:val="24"/>
        </w:rPr>
      </w:pPr>
    </w:p>
    <w:p w14:paraId="388569AB">
      <w:pPr>
        <w:spacing w:line="360" w:lineRule="auto"/>
        <w:ind w:firstLine="480" w:firstLineChars="200"/>
        <w:rPr>
          <w:rFonts w:ascii="仿宋" w:hAnsi="仿宋" w:eastAsia="仿宋" w:cs="仿宋"/>
          <w:color w:val="auto"/>
          <w:sz w:val="24"/>
        </w:rPr>
      </w:pPr>
    </w:p>
    <w:p w14:paraId="6FEBFF0C">
      <w:pPr>
        <w:spacing w:line="360" w:lineRule="auto"/>
        <w:ind w:firstLine="480" w:firstLineChars="200"/>
        <w:rPr>
          <w:rFonts w:ascii="仿宋" w:hAnsi="仿宋" w:eastAsia="仿宋" w:cs="仿宋"/>
          <w:color w:val="auto"/>
          <w:sz w:val="24"/>
        </w:rPr>
      </w:pPr>
    </w:p>
    <w:p w14:paraId="165827B3">
      <w:pPr>
        <w:spacing w:line="360" w:lineRule="auto"/>
        <w:ind w:firstLine="480" w:firstLineChars="200"/>
        <w:rPr>
          <w:rFonts w:ascii="仿宋" w:hAnsi="仿宋" w:eastAsia="仿宋" w:cs="仿宋"/>
          <w:color w:val="auto"/>
          <w:sz w:val="24"/>
        </w:rPr>
      </w:pPr>
    </w:p>
    <w:p w14:paraId="4D4CA9E4">
      <w:pPr>
        <w:spacing w:line="360" w:lineRule="auto"/>
        <w:rPr>
          <w:rFonts w:ascii="仿宋" w:hAnsi="仿宋" w:eastAsia="仿宋" w:cs="仿宋"/>
          <w:color w:val="auto"/>
          <w:sz w:val="24"/>
        </w:rPr>
      </w:pPr>
    </w:p>
    <w:p w14:paraId="1E6B69C8">
      <w:pPr>
        <w:pStyle w:val="3"/>
        <w:numPr>
          <w:ilvl w:val="0"/>
          <w:numId w:val="0"/>
        </w:numPr>
        <w:ind w:left="425"/>
        <w:jc w:val="center"/>
        <w:rPr>
          <w:rFonts w:ascii="仿宋" w:hAnsi="仿宋" w:eastAsia="仿宋" w:cs="仿宋"/>
          <w:color w:val="auto"/>
          <w:sz w:val="32"/>
          <w:szCs w:val="32"/>
        </w:rPr>
      </w:pPr>
      <w:bookmarkStart w:id="169" w:name="_Toc5780249"/>
      <w:bookmarkStart w:id="170" w:name="_Toc89692667"/>
      <w:bookmarkStart w:id="171" w:name="_Toc13494"/>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w:t>
      </w:r>
      <w:bookmarkEnd w:id="169"/>
      <w:r>
        <w:rPr>
          <w:rFonts w:hint="eastAsia" w:ascii="仿宋" w:hAnsi="仿宋" w:eastAsia="仿宋" w:cs="仿宋"/>
          <w:color w:val="auto"/>
          <w:sz w:val="32"/>
          <w:szCs w:val="32"/>
        </w:rPr>
        <w:t>中小企业或监狱企业、残疾人福利性单位声明函</w:t>
      </w:r>
      <w:bookmarkEnd w:id="170"/>
      <w:bookmarkEnd w:id="171"/>
    </w:p>
    <w:p w14:paraId="30B21731">
      <w:pPr>
        <w:pStyle w:val="17"/>
        <w:spacing w:line="360" w:lineRule="auto"/>
        <w:jc w:val="center"/>
        <w:rPr>
          <w:rFonts w:ascii="仿宋" w:hAnsi="仿宋" w:eastAsia="仿宋" w:cs="仿宋"/>
          <w:b/>
          <w:color w:val="auto"/>
          <w:sz w:val="24"/>
          <w:szCs w:val="24"/>
        </w:rPr>
      </w:pPr>
      <w:bookmarkStart w:id="172" w:name="_Toc530745469"/>
      <w:bookmarkStart w:id="173" w:name="_Toc5780250"/>
      <w:r>
        <w:rPr>
          <w:rFonts w:hint="eastAsia" w:ascii="仿宋" w:hAnsi="仿宋" w:eastAsia="仿宋" w:cs="仿宋"/>
          <w:b/>
          <w:color w:val="auto"/>
          <w:sz w:val="24"/>
          <w:szCs w:val="24"/>
        </w:rPr>
        <w:t>1、中小企业声明函</w:t>
      </w:r>
      <w:bookmarkEnd w:id="172"/>
      <w:bookmarkEnd w:id="173"/>
    </w:p>
    <w:p w14:paraId="5E637CDE">
      <w:pPr>
        <w:spacing w:line="588" w:lineRule="exact"/>
        <w:rPr>
          <w:rFonts w:ascii="仿宋" w:hAnsi="仿宋" w:eastAsia="仿宋" w:cs="仿宋"/>
          <w:b/>
          <w:color w:val="auto"/>
          <w:spacing w:val="6"/>
          <w:sz w:val="30"/>
          <w:szCs w:val="30"/>
        </w:rPr>
      </w:pPr>
    </w:p>
    <w:p w14:paraId="74DB5371">
      <w:pPr>
        <w:spacing w:line="360" w:lineRule="auto"/>
        <w:ind w:firstLine="444" w:firstLineChars="200"/>
        <w:rPr>
          <w:rFonts w:hint="eastAsia" w:ascii="仿宋" w:hAnsi="仿宋" w:eastAsia="仿宋" w:cs="仿宋"/>
          <w:color w:val="auto"/>
          <w:spacing w:val="6"/>
          <w:szCs w:val="21"/>
        </w:rPr>
      </w:pPr>
      <w:bookmarkStart w:id="174" w:name="_Hlk512677492"/>
      <w:r>
        <w:rPr>
          <w:rFonts w:hint="eastAsia" w:ascii="仿宋" w:hAnsi="仿宋" w:eastAsia="仿宋" w:cs="仿宋"/>
          <w:color w:val="auto"/>
          <w:spacing w:val="6"/>
          <w:szCs w:val="21"/>
        </w:rPr>
        <w:t>本公司（联合体）郑重声明，根据《政府采购促进中小企业发展管理办法》</w:t>
      </w:r>
      <w:r>
        <w:rPr>
          <w:rFonts w:hint="eastAsia" w:ascii="仿宋" w:hAnsi="仿宋" w:eastAsia="仿宋" w:cs="仿宋"/>
          <w:color w:val="auto"/>
          <w:spacing w:val="6"/>
          <w:szCs w:val="21"/>
          <w:lang w:eastAsia="zh-CN"/>
        </w:rPr>
        <w:t>（</w:t>
      </w:r>
      <w:r>
        <w:rPr>
          <w:rFonts w:hint="eastAsia" w:ascii="仿宋" w:hAnsi="仿宋" w:eastAsia="仿宋" w:cs="仿宋"/>
          <w:color w:val="auto"/>
          <w:spacing w:val="6"/>
          <w:szCs w:val="21"/>
        </w:rPr>
        <w:t>财库〔2020〕46号</w:t>
      </w:r>
      <w:r>
        <w:rPr>
          <w:rFonts w:hint="eastAsia" w:ascii="仿宋" w:hAnsi="仿宋" w:eastAsia="仿宋" w:cs="仿宋"/>
          <w:color w:val="auto"/>
          <w:spacing w:val="6"/>
          <w:szCs w:val="21"/>
          <w:lang w:eastAsia="zh-CN"/>
        </w:rPr>
        <w:t>）</w:t>
      </w:r>
      <w:r>
        <w:rPr>
          <w:rFonts w:hint="eastAsia" w:ascii="仿宋" w:hAnsi="仿宋" w:eastAsia="仿宋" w:cs="仿宋"/>
          <w:color w:val="auto"/>
          <w:spacing w:val="6"/>
          <w:szCs w:val="21"/>
        </w:rPr>
        <w:t>的规定，本公司（联合体）参加</w:t>
      </w:r>
      <w:r>
        <w:rPr>
          <w:rFonts w:hint="eastAsia" w:ascii="仿宋" w:hAnsi="仿宋" w:eastAsia="仿宋" w:cs="仿宋"/>
          <w:color w:val="auto"/>
          <w:spacing w:val="6"/>
          <w:szCs w:val="21"/>
          <w:u w:val="single"/>
        </w:rPr>
        <w:t xml:space="preserve"> （单位名称）</w:t>
      </w:r>
      <w:r>
        <w:rPr>
          <w:rFonts w:hint="eastAsia" w:ascii="仿宋" w:hAnsi="仿宋" w:eastAsia="仿宋" w:cs="仿宋"/>
          <w:color w:val="auto"/>
          <w:spacing w:val="6"/>
          <w:szCs w:val="21"/>
        </w:rPr>
        <w:t>的</w:t>
      </w:r>
      <w:r>
        <w:rPr>
          <w:rFonts w:hint="eastAsia" w:ascii="仿宋" w:hAnsi="仿宋" w:eastAsia="仿宋" w:cs="仿宋"/>
          <w:color w:val="auto"/>
          <w:spacing w:val="6"/>
          <w:szCs w:val="21"/>
          <w:u w:val="single"/>
        </w:rPr>
        <w:t xml:space="preserve"> （项目名称）</w:t>
      </w:r>
      <w:r>
        <w:rPr>
          <w:rFonts w:hint="eastAsia" w:ascii="仿宋" w:hAnsi="仿宋" w:eastAsia="仿宋" w:cs="仿宋"/>
          <w:color w:val="auto"/>
          <w:spacing w:val="6"/>
          <w:szCs w:val="21"/>
        </w:rPr>
        <w:t>采购活动，服务全部由符合政策要求的中小企业承接。相关企业（含联合体中的中小企业、签订分包意向协议的中小企业）的具体情况如下：</w:t>
      </w:r>
    </w:p>
    <w:p w14:paraId="32E48714">
      <w:pPr>
        <w:spacing w:line="360" w:lineRule="auto"/>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1.</w:t>
      </w:r>
      <w:r>
        <w:rPr>
          <w:rFonts w:hint="eastAsia" w:ascii="仿宋" w:hAnsi="仿宋" w:eastAsia="仿宋" w:cs="仿宋"/>
          <w:color w:val="auto"/>
          <w:spacing w:val="6"/>
          <w:szCs w:val="21"/>
          <w:u w:val="single"/>
        </w:rPr>
        <w:t xml:space="preserve"> （标的名称）</w:t>
      </w:r>
      <w:r>
        <w:rPr>
          <w:rFonts w:hint="eastAsia" w:ascii="仿宋" w:hAnsi="仿宋" w:eastAsia="仿宋" w:cs="仿宋"/>
          <w:color w:val="auto"/>
          <w:spacing w:val="6"/>
          <w:szCs w:val="21"/>
        </w:rPr>
        <w:t>，属于</w:t>
      </w:r>
      <w:r>
        <w:rPr>
          <w:rFonts w:hint="eastAsia" w:ascii="仿宋" w:hAnsi="仿宋" w:eastAsia="仿宋" w:cs="仿宋"/>
          <w:color w:val="auto"/>
          <w:spacing w:val="6"/>
          <w:szCs w:val="21"/>
          <w:u w:val="single"/>
        </w:rPr>
        <w:t xml:space="preserve"> （采购文件中明确的所属行业）行业</w:t>
      </w:r>
      <w:r>
        <w:rPr>
          <w:rFonts w:hint="eastAsia" w:ascii="仿宋" w:hAnsi="仿宋" w:eastAsia="仿宋" w:cs="仿宋"/>
          <w:color w:val="auto"/>
          <w:spacing w:val="6"/>
          <w:szCs w:val="21"/>
        </w:rPr>
        <w:t>；承接企业为</w:t>
      </w:r>
      <w:r>
        <w:rPr>
          <w:rFonts w:hint="eastAsia" w:ascii="仿宋" w:hAnsi="仿宋" w:eastAsia="仿宋" w:cs="仿宋"/>
          <w:color w:val="auto"/>
          <w:spacing w:val="6"/>
          <w:szCs w:val="21"/>
          <w:u w:val="single"/>
        </w:rPr>
        <w:t xml:space="preserve"> （企业名称）</w:t>
      </w:r>
      <w:r>
        <w:rPr>
          <w:rFonts w:hint="eastAsia" w:ascii="仿宋" w:hAnsi="仿宋" w:eastAsia="仿宋" w:cs="仿宋"/>
          <w:color w:val="auto"/>
          <w:spacing w:val="6"/>
          <w:szCs w:val="21"/>
        </w:rPr>
        <w:t>，从业人员</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人，营业收入为</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万元，资产总额为</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万元，属于</w:t>
      </w:r>
      <w:r>
        <w:rPr>
          <w:rFonts w:hint="eastAsia" w:ascii="仿宋" w:hAnsi="仿宋" w:eastAsia="仿宋" w:cs="仿宋"/>
          <w:color w:val="auto"/>
          <w:spacing w:val="6"/>
          <w:szCs w:val="21"/>
          <w:u w:val="single"/>
        </w:rPr>
        <w:t>（中型企业、小型企业、微型企业）</w:t>
      </w:r>
      <w:r>
        <w:rPr>
          <w:rFonts w:hint="eastAsia" w:ascii="仿宋" w:hAnsi="仿宋" w:eastAsia="仿宋" w:cs="仿宋"/>
          <w:color w:val="auto"/>
          <w:spacing w:val="6"/>
          <w:szCs w:val="21"/>
        </w:rPr>
        <w:t>；</w:t>
      </w:r>
    </w:p>
    <w:p w14:paraId="5F47EC9D">
      <w:pPr>
        <w:spacing w:line="360" w:lineRule="auto"/>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2.</w:t>
      </w:r>
      <w:r>
        <w:rPr>
          <w:rFonts w:hint="eastAsia" w:ascii="仿宋" w:hAnsi="仿宋" w:eastAsia="仿宋" w:cs="仿宋"/>
          <w:color w:val="auto"/>
          <w:spacing w:val="6"/>
          <w:szCs w:val="21"/>
          <w:u w:val="single"/>
        </w:rPr>
        <w:t xml:space="preserve"> （标的名称）</w:t>
      </w:r>
      <w:r>
        <w:rPr>
          <w:rFonts w:hint="eastAsia" w:ascii="仿宋" w:hAnsi="仿宋" w:eastAsia="仿宋" w:cs="仿宋"/>
          <w:color w:val="auto"/>
          <w:spacing w:val="6"/>
          <w:szCs w:val="21"/>
        </w:rPr>
        <w:t>，属于</w:t>
      </w:r>
      <w:r>
        <w:rPr>
          <w:rFonts w:hint="eastAsia" w:ascii="仿宋" w:hAnsi="仿宋" w:eastAsia="仿宋" w:cs="仿宋"/>
          <w:color w:val="auto"/>
          <w:spacing w:val="6"/>
          <w:szCs w:val="21"/>
          <w:u w:val="single"/>
        </w:rPr>
        <w:t xml:space="preserve"> （采购文件中明确的所属行业）行业</w:t>
      </w:r>
      <w:r>
        <w:rPr>
          <w:rFonts w:hint="eastAsia" w:ascii="仿宋" w:hAnsi="仿宋" w:eastAsia="仿宋" w:cs="仿宋"/>
          <w:color w:val="auto"/>
          <w:spacing w:val="6"/>
          <w:szCs w:val="21"/>
        </w:rPr>
        <w:t>；承接企业为</w:t>
      </w:r>
      <w:r>
        <w:rPr>
          <w:rFonts w:hint="eastAsia" w:ascii="仿宋" w:hAnsi="仿宋" w:eastAsia="仿宋" w:cs="仿宋"/>
          <w:color w:val="auto"/>
          <w:spacing w:val="6"/>
          <w:szCs w:val="21"/>
          <w:u w:val="single"/>
        </w:rPr>
        <w:t xml:space="preserve"> （企业名称）</w:t>
      </w:r>
      <w:r>
        <w:rPr>
          <w:rFonts w:hint="eastAsia" w:ascii="仿宋" w:hAnsi="仿宋" w:eastAsia="仿宋" w:cs="仿宋"/>
          <w:color w:val="auto"/>
          <w:spacing w:val="6"/>
          <w:szCs w:val="21"/>
        </w:rPr>
        <w:t>，从业人员</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人，营业收入为</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万元，资产总额为</w:t>
      </w:r>
      <w:r>
        <w:rPr>
          <w:rFonts w:hint="eastAsia" w:ascii="仿宋" w:hAnsi="仿宋" w:eastAsia="仿宋" w:cs="仿宋"/>
          <w:color w:val="auto"/>
          <w:spacing w:val="6"/>
          <w:szCs w:val="21"/>
          <w:u w:val="single"/>
        </w:rPr>
        <w:t xml:space="preserve">    </w:t>
      </w:r>
      <w:r>
        <w:rPr>
          <w:rFonts w:hint="eastAsia" w:ascii="仿宋" w:hAnsi="仿宋" w:eastAsia="仿宋" w:cs="仿宋"/>
          <w:color w:val="auto"/>
          <w:spacing w:val="6"/>
          <w:szCs w:val="21"/>
        </w:rPr>
        <w:t>万元，属于</w:t>
      </w:r>
      <w:r>
        <w:rPr>
          <w:rFonts w:hint="eastAsia" w:ascii="仿宋" w:hAnsi="仿宋" w:eastAsia="仿宋" w:cs="仿宋"/>
          <w:color w:val="auto"/>
          <w:spacing w:val="6"/>
          <w:szCs w:val="21"/>
          <w:u w:val="single"/>
        </w:rPr>
        <w:t>（中型企业、小型企业、微型企业）</w:t>
      </w:r>
      <w:r>
        <w:rPr>
          <w:rFonts w:hint="eastAsia" w:ascii="仿宋" w:hAnsi="仿宋" w:eastAsia="仿宋" w:cs="仿宋"/>
          <w:color w:val="auto"/>
          <w:spacing w:val="6"/>
          <w:szCs w:val="21"/>
        </w:rPr>
        <w:t>；</w:t>
      </w:r>
    </w:p>
    <w:p w14:paraId="753ED8C0">
      <w:pPr>
        <w:spacing w:line="360" w:lineRule="auto"/>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w:t>
      </w:r>
    </w:p>
    <w:p w14:paraId="0FFE8BBB">
      <w:pPr>
        <w:spacing w:line="360" w:lineRule="auto"/>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以上企业，不属于大企业的分支机构，不存在控股股东为大企业的情形，也不存在与大企业的负责人为同一人的情形。</w:t>
      </w:r>
    </w:p>
    <w:p w14:paraId="56F49D8B">
      <w:pPr>
        <w:spacing w:line="360" w:lineRule="auto"/>
        <w:ind w:firstLine="444" w:firstLineChars="200"/>
        <w:rPr>
          <w:rFonts w:hint="eastAsia" w:ascii="仿宋" w:hAnsi="仿宋" w:eastAsia="仿宋" w:cs="仿宋"/>
          <w:color w:val="auto"/>
          <w:spacing w:val="6"/>
          <w:szCs w:val="21"/>
        </w:rPr>
      </w:pPr>
      <w:r>
        <w:rPr>
          <w:rFonts w:hint="eastAsia" w:ascii="仿宋" w:hAnsi="仿宋" w:eastAsia="仿宋" w:cs="仿宋"/>
          <w:color w:val="auto"/>
          <w:spacing w:val="6"/>
          <w:szCs w:val="21"/>
        </w:rPr>
        <w:t>本企业对上述声明内容的真实性负责。如有虚假，将依法承担相应责任。</w:t>
      </w:r>
    </w:p>
    <w:p w14:paraId="5AC91630">
      <w:pPr>
        <w:tabs>
          <w:tab w:val="left" w:pos="4860"/>
        </w:tabs>
        <w:spacing w:line="588" w:lineRule="exact"/>
        <w:ind w:right="1560" w:firstLine="444" w:firstLineChars="200"/>
        <w:jc w:val="center"/>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              企业名称（电子签章）： </w:t>
      </w:r>
    </w:p>
    <w:p w14:paraId="319BB7A9">
      <w:pPr>
        <w:tabs>
          <w:tab w:val="left" w:pos="4860"/>
        </w:tabs>
        <w:spacing w:line="588" w:lineRule="exact"/>
        <w:ind w:right="1560" w:firstLine="444" w:firstLineChars="200"/>
        <w:jc w:val="center"/>
        <w:rPr>
          <w:rFonts w:hint="eastAsia" w:ascii="仿宋" w:hAnsi="仿宋" w:eastAsia="仿宋" w:cs="仿宋"/>
          <w:color w:val="auto"/>
          <w:spacing w:val="6"/>
          <w:szCs w:val="21"/>
        </w:rPr>
      </w:pPr>
      <w:r>
        <w:rPr>
          <w:rFonts w:hint="eastAsia" w:ascii="仿宋" w:hAnsi="仿宋" w:eastAsia="仿宋" w:cs="仿宋"/>
          <w:color w:val="auto"/>
          <w:spacing w:val="6"/>
          <w:szCs w:val="21"/>
        </w:rPr>
        <w:t xml:space="preserve">     日期：                </w:t>
      </w:r>
    </w:p>
    <w:p w14:paraId="0436F17C">
      <w:pPr>
        <w:spacing w:line="360" w:lineRule="auto"/>
        <w:rPr>
          <w:rFonts w:ascii="仿宋" w:hAnsi="仿宋" w:eastAsia="仿宋" w:cs="仿宋"/>
          <w:b/>
          <w:color w:val="auto"/>
          <w:szCs w:val="21"/>
        </w:rPr>
      </w:pPr>
    </w:p>
    <w:p w14:paraId="08E7A1CD">
      <w:pPr>
        <w:spacing w:line="360" w:lineRule="auto"/>
        <w:rPr>
          <w:rFonts w:ascii="仿宋" w:hAnsi="仿宋" w:eastAsia="仿宋" w:cs="仿宋"/>
          <w:b/>
          <w:color w:val="auto"/>
          <w:szCs w:val="21"/>
        </w:rPr>
      </w:pPr>
    </w:p>
    <w:p w14:paraId="0ACD7F32">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注：</w:t>
      </w:r>
      <w:bookmarkEnd w:id="174"/>
      <w:r>
        <w:rPr>
          <w:rFonts w:hint="eastAsia" w:ascii="仿宋" w:hAnsi="仿宋" w:eastAsia="仿宋" w:cs="仿宋"/>
          <w:color w:val="auto"/>
          <w:szCs w:val="21"/>
        </w:rPr>
        <w:t>从业人员、营业收入、资产总额填报上一年度数据，无上一年度数据的新成立企业可不填写。</w:t>
      </w:r>
    </w:p>
    <w:p w14:paraId="1AF61602">
      <w:pPr>
        <w:spacing w:line="360" w:lineRule="auto"/>
        <w:rPr>
          <w:rFonts w:ascii="仿宋" w:hAnsi="仿宋" w:eastAsia="仿宋" w:cs="仿宋"/>
          <w:b/>
          <w:color w:val="auto"/>
          <w:sz w:val="28"/>
          <w:szCs w:val="28"/>
        </w:rPr>
      </w:pPr>
      <w:bookmarkStart w:id="175" w:name="_Hlk512677445"/>
    </w:p>
    <w:p w14:paraId="0190D2EE">
      <w:pPr>
        <w:pStyle w:val="46"/>
        <w:rPr>
          <w:rFonts w:ascii="仿宋" w:hAnsi="仿宋" w:eastAsia="仿宋" w:cs="仿宋"/>
          <w:color w:val="auto"/>
        </w:rPr>
      </w:pPr>
    </w:p>
    <w:p w14:paraId="7A16511F">
      <w:pPr>
        <w:pStyle w:val="46"/>
        <w:rPr>
          <w:rFonts w:ascii="仿宋" w:hAnsi="仿宋" w:eastAsia="仿宋" w:cs="仿宋"/>
          <w:color w:val="auto"/>
        </w:rPr>
      </w:pPr>
    </w:p>
    <w:p w14:paraId="5E8B7457">
      <w:pPr>
        <w:pStyle w:val="46"/>
        <w:rPr>
          <w:rFonts w:ascii="仿宋" w:hAnsi="仿宋" w:eastAsia="仿宋" w:cs="仿宋"/>
          <w:color w:val="auto"/>
        </w:rPr>
      </w:pPr>
    </w:p>
    <w:p w14:paraId="337355E7">
      <w:pPr>
        <w:pStyle w:val="17"/>
        <w:spacing w:line="360" w:lineRule="auto"/>
        <w:jc w:val="center"/>
        <w:rPr>
          <w:rFonts w:ascii="仿宋" w:hAnsi="仿宋" w:eastAsia="仿宋" w:cs="仿宋"/>
          <w:b/>
          <w:color w:val="auto"/>
          <w:sz w:val="24"/>
          <w:szCs w:val="24"/>
        </w:rPr>
      </w:pPr>
      <w:bookmarkStart w:id="176" w:name="_Toc530745470"/>
      <w:bookmarkStart w:id="177" w:name="_Toc5780251"/>
      <w:bookmarkStart w:id="178" w:name="_Hlk512677434"/>
    </w:p>
    <w:p w14:paraId="75ABE668">
      <w:pPr>
        <w:pStyle w:val="17"/>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2、残疾人福利性单位声明函</w:t>
      </w:r>
      <w:bookmarkEnd w:id="176"/>
      <w:bookmarkEnd w:id="177"/>
    </w:p>
    <w:p w14:paraId="1E093298">
      <w:pPr>
        <w:spacing w:line="360" w:lineRule="auto"/>
        <w:ind w:firstLine="560" w:firstLineChars="200"/>
        <w:rPr>
          <w:rFonts w:ascii="仿宋" w:hAnsi="仿宋" w:eastAsia="仿宋" w:cs="仿宋"/>
          <w:b/>
          <w:color w:val="auto"/>
          <w:sz w:val="28"/>
          <w:szCs w:val="28"/>
        </w:rPr>
      </w:pPr>
    </w:p>
    <w:p w14:paraId="16B6AE9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3A2FB5">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本单位对上述声明的真实性负责。如有虚假，将依法承担相应责任。</w:t>
      </w:r>
    </w:p>
    <w:p w14:paraId="0620A0C8">
      <w:pPr>
        <w:spacing w:line="360" w:lineRule="auto"/>
        <w:ind w:firstLine="420" w:firstLineChars="200"/>
        <w:rPr>
          <w:rFonts w:ascii="仿宋" w:hAnsi="仿宋" w:eastAsia="仿宋" w:cs="仿宋"/>
          <w:color w:val="auto"/>
          <w:szCs w:val="21"/>
        </w:rPr>
      </w:pPr>
    </w:p>
    <w:p w14:paraId="766DDAAA">
      <w:pPr>
        <w:spacing w:line="360" w:lineRule="auto"/>
        <w:ind w:firstLine="420" w:firstLineChars="200"/>
        <w:rPr>
          <w:rFonts w:ascii="仿宋" w:hAnsi="仿宋" w:eastAsia="仿宋" w:cs="仿宋"/>
          <w:color w:val="auto"/>
          <w:szCs w:val="21"/>
        </w:rPr>
      </w:pPr>
    </w:p>
    <w:p w14:paraId="2600E48F">
      <w:pPr>
        <w:pStyle w:val="17"/>
        <w:jc w:val="right"/>
        <w:rPr>
          <w:rFonts w:ascii="仿宋" w:hAnsi="仿宋" w:eastAsia="仿宋" w:cs="仿宋"/>
          <w:color w:val="auto"/>
          <w:szCs w:val="21"/>
        </w:rPr>
      </w:pPr>
      <w:r>
        <w:rPr>
          <w:rFonts w:hint="eastAsia" w:ascii="仿宋" w:hAnsi="仿宋" w:eastAsia="仿宋" w:cs="仿宋"/>
          <w:color w:val="auto"/>
          <w:szCs w:val="21"/>
        </w:rPr>
        <w:t xml:space="preserve">             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37B5A1F2">
      <w:pPr>
        <w:pStyle w:val="17"/>
        <w:jc w:val="right"/>
        <w:rPr>
          <w:rFonts w:ascii="仿宋" w:hAnsi="仿宋" w:eastAsia="仿宋" w:cs="仿宋"/>
          <w:color w:val="auto"/>
          <w:szCs w:val="21"/>
        </w:rPr>
      </w:pPr>
      <w:r>
        <w:rPr>
          <w:rFonts w:hint="eastAsia" w:ascii="仿宋" w:hAnsi="仿宋" w:eastAsia="仿宋" w:cs="仿宋"/>
          <w:color w:val="auto"/>
          <w:szCs w:val="21"/>
        </w:rPr>
        <w:t xml:space="preserve">  法定代表人或委托代理人：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（电子签章）</w:t>
      </w:r>
    </w:p>
    <w:p w14:paraId="240FD41F">
      <w:pPr>
        <w:pStyle w:val="17"/>
        <w:spacing w:line="360" w:lineRule="auto"/>
        <w:ind w:right="840" w:firstLine="5460" w:firstLineChars="2600"/>
        <w:rPr>
          <w:rFonts w:ascii="仿宋" w:hAnsi="仿宋" w:eastAsia="仿宋" w:cs="仿宋"/>
          <w:color w:val="auto"/>
          <w:szCs w:val="21"/>
          <w:u w:val="single"/>
        </w:rPr>
      </w:pPr>
      <w:r>
        <w:rPr>
          <w:rFonts w:hint="eastAsia" w:ascii="仿宋" w:hAnsi="仿宋" w:eastAsia="仿宋" w:cs="仿宋"/>
          <w:color w:val="auto"/>
          <w:szCs w:val="21"/>
        </w:rPr>
        <w:t>日  期：</w:t>
      </w:r>
      <w:r>
        <w:rPr>
          <w:rFonts w:hint="eastAsia" w:ascii="仿宋" w:hAnsi="仿宋" w:eastAsia="仿宋" w:cs="仿宋"/>
          <w:color w:val="auto"/>
          <w:szCs w:val="21"/>
          <w:u w:val="single"/>
        </w:rPr>
        <w:t xml:space="preserve">                      </w:t>
      </w:r>
    </w:p>
    <w:bookmarkEnd w:id="175"/>
    <w:bookmarkEnd w:id="178"/>
    <w:p w14:paraId="1421C088">
      <w:pPr>
        <w:spacing w:line="360" w:lineRule="auto"/>
        <w:jc w:val="left"/>
        <w:rPr>
          <w:rFonts w:ascii="仿宋" w:hAnsi="仿宋" w:eastAsia="仿宋" w:cs="仿宋"/>
          <w:color w:val="auto"/>
          <w:szCs w:val="21"/>
        </w:rPr>
      </w:pPr>
    </w:p>
    <w:p w14:paraId="2B31C50D">
      <w:pPr>
        <w:spacing w:line="360" w:lineRule="auto"/>
        <w:jc w:val="left"/>
        <w:rPr>
          <w:rFonts w:ascii="仿宋" w:hAnsi="仿宋" w:eastAsia="仿宋" w:cs="仿宋"/>
          <w:color w:val="auto"/>
          <w:szCs w:val="21"/>
        </w:rPr>
      </w:pPr>
      <w:r>
        <w:rPr>
          <w:rFonts w:hint="eastAsia" w:ascii="仿宋" w:hAnsi="仿宋" w:eastAsia="仿宋" w:cs="仿宋"/>
          <w:b/>
          <w:color w:val="auto"/>
          <w:szCs w:val="21"/>
        </w:rPr>
        <w:t>注：中标人为残疾人福利性单位的，其《残疾人福利性单位声明函》将随中标结果同时公告，接受社会监督。投标人提供的《残疾人福利性单位声明函》与事实不符的，依照《政府采购法》第七十七条第一款的规定追究法律责任。</w:t>
      </w:r>
    </w:p>
    <w:p w14:paraId="404608CD">
      <w:pPr>
        <w:widowControl/>
        <w:jc w:val="left"/>
        <w:rPr>
          <w:rFonts w:ascii="仿宋" w:hAnsi="仿宋" w:eastAsia="仿宋" w:cs="仿宋"/>
          <w:b/>
          <w:color w:val="auto"/>
          <w:sz w:val="28"/>
          <w:szCs w:val="28"/>
        </w:rPr>
      </w:pPr>
      <w:bookmarkStart w:id="179" w:name="_Toc530745471"/>
      <w:bookmarkStart w:id="180" w:name="_Toc523832877"/>
      <w:bookmarkStart w:id="181" w:name="_Toc5780252"/>
    </w:p>
    <w:p w14:paraId="6DABFCFC">
      <w:pPr>
        <w:widowControl/>
        <w:jc w:val="left"/>
        <w:rPr>
          <w:rFonts w:ascii="仿宋" w:hAnsi="仿宋" w:eastAsia="仿宋" w:cs="仿宋"/>
          <w:b/>
          <w:color w:val="auto"/>
          <w:sz w:val="28"/>
          <w:szCs w:val="28"/>
        </w:rPr>
      </w:pPr>
    </w:p>
    <w:p w14:paraId="59091084">
      <w:pPr>
        <w:widowControl/>
        <w:jc w:val="left"/>
        <w:rPr>
          <w:rFonts w:ascii="仿宋" w:hAnsi="仿宋" w:eastAsia="仿宋" w:cs="仿宋"/>
          <w:b/>
          <w:color w:val="auto"/>
          <w:sz w:val="28"/>
          <w:szCs w:val="28"/>
        </w:rPr>
      </w:pPr>
    </w:p>
    <w:p w14:paraId="22C4C0CF">
      <w:pPr>
        <w:widowControl/>
        <w:jc w:val="left"/>
        <w:rPr>
          <w:rFonts w:ascii="仿宋" w:hAnsi="仿宋" w:eastAsia="仿宋" w:cs="仿宋"/>
          <w:b/>
          <w:color w:val="auto"/>
          <w:sz w:val="28"/>
          <w:szCs w:val="28"/>
        </w:rPr>
      </w:pPr>
    </w:p>
    <w:p w14:paraId="45102ED1">
      <w:pPr>
        <w:pStyle w:val="46"/>
        <w:rPr>
          <w:rFonts w:ascii="仿宋" w:hAnsi="仿宋" w:eastAsia="仿宋" w:cs="仿宋"/>
          <w:color w:val="auto"/>
        </w:rPr>
      </w:pPr>
    </w:p>
    <w:p w14:paraId="26487E15">
      <w:pPr>
        <w:pStyle w:val="46"/>
        <w:rPr>
          <w:rFonts w:ascii="仿宋" w:hAnsi="仿宋" w:eastAsia="仿宋" w:cs="仿宋"/>
          <w:color w:val="auto"/>
        </w:rPr>
      </w:pPr>
    </w:p>
    <w:p w14:paraId="7A82C55E">
      <w:pPr>
        <w:pStyle w:val="46"/>
        <w:rPr>
          <w:rFonts w:ascii="仿宋" w:hAnsi="仿宋" w:eastAsia="仿宋" w:cs="仿宋"/>
          <w:color w:val="auto"/>
        </w:rPr>
      </w:pPr>
    </w:p>
    <w:p w14:paraId="3407A6E8">
      <w:pPr>
        <w:widowControl/>
        <w:jc w:val="left"/>
        <w:rPr>
          <w:rFonts w:ascii="仿宋" w:hAnsi="仿宋" w:eastAsia="仿宋" w:cs="仿宋"/>
          <w:b/>
          <w:color w:val="auto"/>
          <w:sz w:val="28"/>
          <w:szCs w:val="28"/>
        </w:rPr>
      </w:pPr>
    </w:p>
    <w:p w14:paraId="554DEB9C">
      <w:pPr>
        <w:widowControl/>
        <w:jc w:val="left"/>
        <w:rPr>
          <w:rFonts w:ascii="仿宋" w:hAnsi="仿宋" w:eastAsia="仿宋" w:cs="仿宋"/>
          <w:b/>
          <w:color w:val="auto"/>
          <w:sz w:val="28"/>
          <w:szCs w:val="28"/>
        </w:rPr>
      </w:pPr>
    </w:p>
    <w:p w14:paraId="29558540">
      <w:pPr>
        <w:widowControl/>
        <w:jc w:val="left"/>
        <w:rPr>
          <w:rFonts w:ascii="仿宋" w:hAnsi="仿宋" w:eastAsia="仿宋" w:cs="仿宋"/>
          <w:b/>
          <w:color w:val="auto"/>
          <w:sz w:val="28"/>
          <w:szCs w:val="28"/>
        </w:rPr>
      </w:pPr>
    </w:p>
    <w:p w14:paraId="0475EB67">
      <w:pPr>
        <w:widowControl/>
        <w:jc w:val="left"/>
        <w:rPr>
          <w:rFonts w:ascii="仿宋" w:hAnsi="仿宋" w:eastAsia="仿宋" w:cs="仿宋"/>
          <w:b/>
          <w:color w:val="auto"/>
          <w:sz w:val="28"/>
          <w:szCs w:val="28"/>
        </w:rPr>
      </w:pPr>
    </w:p>
    <w:p w14:paraId="701DDF30">
      <w:pPr>
        <w:widowControl/>
        <w:jc w:val="center"/>
        <w:rPr>
          <w:rFonts w:ascii="仿宋" w:hAnsi="仿宋" w:eastAsia="仿宋" w:cs="仿宋"/>
          <w:b/>
          <w:color w:val="auto"/>
          <w:sz w:val="24"/>
        </w:rPr>
      </w:pPr>
      <w:r>
        <w:rPr>
          <w:rFonts w:hint="eastAsia" w:ascii="仿宋" w:hAnsi="仿宋" w:eastAsia="仿宋" w:cs="仿宋"/>
          <w:b/>
          <w:color w:val="auto"/>
          <w:sz w:val="24"/>
        </w:rPr>
        <w:t>3、监狱企业证明文件</w:t>
      </w:r>
      <w:bookmarkEnd w:id="179"/>
      <w:bookmarkEnd w:id="180"/>
      <w:bookmarkEnd w:id="181"/>
    </w:p>
    <w:p w14:paraId="0D240A94">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01581F">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监狱企业参加政府采购活动时，应当提供由省级以上监狱管理局、戒毒管理局（含新疆生产建设兵团）出具的属于监狱企业的证明文件。</w:t>
      </w:r>
    </w:p>
    <w:p w14:paraId="79FF7BCF">
      <w:pPr>
        <w:spacing w:line="360" w:lineRule="auto"/>
        <w:ind w:firstLine="420" w:firstLineChars="200"/>
        <w:jc w:val="left"/>
        <w:rPr>
          <w:rFonts w:ascii="仿宋" w:hAnsi="仿宋" w:eastAsia="仿宋" w:cs="仿宋"/>
          <w:color w:val="auto"/>
          <w:szCs w:val="21"/>
        </w:rPr>
      </w:pPr>
    </w:p>
    <w:p w14:paraId="7C486565">
      <w:pPr>
        <w:spacing w:line="360" w:lineRule="auto"/>
        <w:ind w:firstLine="420" w:firstLineChars="200"/>
        <w:jc w:val="left"/>
        <w:rPr>
          <w:rFonts w:ascii="仿宋" w:hAnsi="仿宋" w:eastAsia="仿宋" w:cs="仿宋"/>
          <w:color w:val="auto"/>
          <w:szCs w:val="21"/>
        </w:rPr>
      </w:pPr>
    </w:p>
    <w:p w14:paraId="51E2E074">
      <w:pPr>
        <w:spacing w:line="360" w:lineRule="auto"/>
        <w:ind w:firstLine="420" w:firstLineChars="200"/>
        <w:jc w:val="left"/>
        <w:rPr>
          <w:rFonts w:ascii="仿宋" w:hAnsi="仿宋" w:eastAsia="仿宋" w:cs="仿宋"/>
          <w:color w:val="auto"/>
          <w:szCs w:val="21"/>
        </w:rPr>
      </w:pPr>
    </w:p>
    <w:p w14:paraId="7519D393">
      <w:pPr>
        <w:spacing w:line="360" w:lineRule="auto"/>
        <w:ind w:firstLine="420" w:firstLineChars="200"/>
        <w:jc w:val="left"/>
        <w:rPr>
          <w:rFonts w:ascii="仿宋" w:hAnsi="仿宋" w:eastAsia="仿宋" w:cs="仿宋"/>
          <w:color w:val="auto"/>
          <w:szCs w:val="21"/>
        </w:rPr>
      </w:pPr>
    </w:p>
    <w:p w14:paraId="1D45D53C">
      <w:pPr>
        <w:spacing w:line="360" w:lineRule="auto"/>
        <w:ind w:firstLine="420" w:firstLineChars="200"/>
        <w:jc w:val="left"/>
        <w:rPr>
          <w:rFonts w:ascii="仿宋" w:hAnsi="仿宋" w:eastAsia="仿宋" w:cs="仿宋"/>
          <w:color w:val="auto"/>
          <w:szCs w:val="21"/>
        </w:rPr>
      </w:pPr>
    </w:p>
    <w:p w14:paraId="34301038">
      <w:pPr>
        <w:spacing w:line="360" w:lineRule="auto"/>
        <w:ind w:firstLine="420" w:firstLineChars="200"/>
        <w:jc w:val="left"/>
        <w:rPr>
          <w:rFonts w:ascii="仿宋" w:hAnsi="仿宋" w:eastAsia="仿宋" w:cs="仿宋"/>
          <w:color w:val="auto"/>
          <w:szCs w:val="21"/>
        </w:rPr>
      </w:pPr>
    </w:p>
    <w:p w14:paraId="467987C0">
      <w:pPr>
        <w:spacing w:line="360" w:lineRule="auto"/>
        <w:ind w:firstLine="420" w:firstLineChars="200"/>
        <w:jc w:val="left"/>
        <w:rPr>
          <w:rFonts w:ascii="仿宋" w:hAnsi="仿宋" w:eastAsia="仿宋" w:cs="仿宋"/>
          <w:color w:val="auto"/>
          <w:szCs w:val="21"/>
        </w:rPr>
      </w:pPr>
    </w:p>
    <w:p w14:paraId="1127F8BF">
      <w:pPr>
        <w:rPr>
          <w:rFonts w:ascii="仿宋" w:hAnsi="仿宋" w:eastAsia="仿宋" w:cs="仿宋"/>
          <w:color w:val="auto"/>
          <w:szCs w:val="21"/>
        </w:rPr>
      </w:pPr>
      <w:r>
        <w:rPr>
          <w:rFonts w:hint="eastAsia" w:ascii="仿宋" w:hAnsi="仿宋" w:eastAsia="仿宋" w:cs="仿宋"/>
          <w:color w:val="auto"/>
          <w:szCs w:val="21"/>
        </w:rPr>
        <w:br w:type="page"/>
      </w:r>
    </w:p>
    <w:p w14:paraId="3A3C3EA8">
      <w:pPr>
        <w:pStyle w:val="17"/>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4.节能产品/环境标志产品承诺书（按需提供）</w:t>
      </w:r>
    </w:p>
    <w:p w14:paraId="002DB20B">
      <w:pPr>
        <w:pStyle w:val="46"/>
        <w:spacing w:before="156"/>
        <w:ind w:firstLine="420"/>
        <w:rPr>
          <w:rFonts w:ascii="仿宋" w:hAnsi="仿宋" w:eastAsia="仿宋" w:cs="仿宋"/>
          <w:color w:val="auto"/>
        </w:rPr>
      </w:pPr>
    </w:p>
    <w:p w14:paraId="090C215F">
      <w:pPr>
        <w:pStyle w:val="46"/>
        <w:spacing w:before="156"/>
        <w:ind w:firstLine="420"/>
        <w:rPr>
          <w:rFonts w:ascii="仿宋" w:hAnsi="仿宋" w:eastAsia="仿宋" w:cs="仿宋"/>
          <w:color w:val="auto"/>
          <w:kern w:val="2"/>
          <w:sz w:val="21"/>
          <w:szCs w:val="21"/>
        </w:rPr>
      </w:pPr>
      <w:r>
        <w:rPr>
          <w:rFonts w:hint="eastAsia" w:ascii="仿宋" w:hAnsi="仿宋" w:eastAsia="仿宋" w:cs="仿宋"/>
          <w:color w:val="auto"/>
          <w:kern w:val="2"/>
          <w:sz w:val="21"/>
          <w:szCs w:val="21"/>
        </w:rPr>
        <w:t>致    （采购人名称）  ；</w:t>
      </w:r>
    </w:p>
    <w:p w14:paraId="4EC84F8C">
      <w:pPr>
        <w:pStyle w:val="46"/>
        <w:spacing w:before="156"/>
        <w:ind w:firstLine="420"/>
        <w:rPr>
          <w:rFonts w:ascii="仿宋" w:hAnsi="仿宋" w:eastAsia="仿宋" w:cs="仿宋"/>
          <w:color w:val="auto"/>
          <w:kern w:val="2"/>
          <w:sz w:val="21"/>
          <w:szCs w:val="21"/>
        </w:rPr>
      </w:pPr>
    </w:p>
    <w:p w14:paraId="14412D55">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本单位承诺，根据《财政部发展改革委生态环境部市场监管总局关于调整优化节能产品、环境标志产品政府采购执行机制的通知》（财库（2019）9号）的规定，本单位提供的（产品名称）取得国家确定的认证机构出具的、处于有效期之内的节能产品／环境标志产品认证证书的节能产品环境标志产品，且产品认证依据《节能产品政府采购品目清单》《环境标志产品政府采购品目清单》中相关标准的最新版本，并可在市场监管总局组织建立节能产品、环境标志产品认证结果信息发布平台中查询、了解认证机构和获证产品相关情况。</w:t>
      </w:r>
    </w:p>
    <w:p w14:paraId="310411A3">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本单位对上述承诺的真实性负责。如有虚假，将依法承担相应责任。</w:t>
      </w:r>
    </w:p>
    <w:p w14:paraId="78F9789B">
      <w:pPr>
        <w:pStyle w:val="46"/>
        <w:spacing w:before="156"/>
        <w:ind w:firstLine="420"/>
        <w:rPr>
          <w:rFonts w:ascii="仿宋" w:hAnsi="仿宋" w:eastAsia="仿宋" w:cs="仿宋"/>
          <w:color w:val="auto"/>
          <w:kern w:val="2"/>
          <w:sz w:val="21"/>
          <w:szCs w:val="21"/>
        </w:rPr>
      </w:pPr>
    </w:p>
    <w:p w14:paraId="3CAA36F8">
      <w:pPr>
        <w:tabs>
          <w:tab w:val="left" w:pos="4860"/>
        </w:tabs>
        <w:spacing w:line="588" w:lineRule="exact"/>
        <w:ind w:right="1560" w:firstLine="420" w:firstLineChars="200"/>
        <w:jc w:val="center"/>
        <w:rPr>
          <w:rFonts w:ascii="仿宋" w:hAnsi="仿宋" w:eastAsia="仿宋" w:cs="仿宋"/>
          <w:color w:val="auto"/>
          <w:szCs w:val="21"/>
        </w:rPr>
      </w:pPr>
      <w:r>
        <w:rPr>
          <w:rFonts w:hint="eastAsia" w:ascii="仿宋" w:hAnsi="仿宋" w:eastAsia="仿宋" w:cs="仿宋"/>
          <w:color w:val="auto"/>
          <w:szCs w:val="21"/>
        </w:rPr>
        <w:t xml:space="preserve">                                       </w:t>
      </w:r>
    </w:p>
    <w:p w14:paraId="542895DC">
      <w:pPr>
        <w:tabs>
          <w:tab w:val="left" w:pos="4860"/>
        </w:tabs>
        <w:spacing w:line="588" w:lineRule="exact"/>
        <w:ind w:right="1560" w:firstLine="420" w:firstLineChars="200"/>
        <w:jc w:val="center"/>
        <w:rPr>
          <w:rFonts w:ascii="仿宋" w:hAnsi="仿宋" w:eastAsia="仿宋" w:cs="仿宋"/>
          <w:color w:val="auto"/>
          <w:szCs w:val="21"/>
        </w:rPr>
      </w:pPr>
    </w:p>
    <w:p w14:paraId="24CB72FC">
      <w:pPr>
        <w:tabs>
          <w:tab w:val="left" w:pos="4860"/>
        </w:tabs>
        <w:spacing w:line="588" w:lineRule="exact"/>
        <w:ind w:right="1560" w:firstLine="420" w:firstLineChars="200"/>
        <w:jc w:val="center"/>
        <w:rPr>
          <w:rFonts w:ascii="仿宋" w:hAnsi="仿宋" w:eastAsia="仿宋" w:cs="仿宋"/>
          <w:color w:val="auto"/>
          <w:szCs w:val="21"/>
        </w:rPr>
      </w:pPr>
    </w:p>
    <w:p w14:paraId="50DA0211">
      <w:pPr>
        <w:tabs>
          <w:tab w:val="left" w:pos="4860"/>
        </w:tabs>
        <w:spacing w:line="588" w:lineRule="exact"/>
        <w:ind w:right="1560" w:firstLine="420" w:firstLineChars="200"/>
        <w:jc w:val="right"/>
        <w:rPr>
          <w:rFonts w:ascii="仿宋" w:hAnsi="仿宋" w:eastAsia="仿宋" w:cs="仿宋"/>
          <w:color w:val="auto"/>
          <w:szCs w:val="21"/>
        </w:rPr>
      </w:pPr>
      <w:r>
        <w:rPr>
          <w:rFonts w:hint="eastAsia" w:ascii="仿宋" w:hAnsi="仿宋" w:eastAsia="仿宋" w:cs="仿宋"/>
          <w:color w:val="auto"/>
          <w:szCs w:val="21"/>
        </w:rPr>
        <w:t xml:space="preserve">企业名称（电子签章）： </w:t>
      </w:r>
    </w:p>
    <w:p w14:paraId="3EFEAAED">
      <w:pPr>
        <w:pStyle w:val="46"/>
        <w:rPr>
          <w:rFonts w:ascii="仿宋" w:hAnsi="仿宋" w:eastAsia="仿宋" w:cs="仿宋"/>
          <w:color w:val="auto"/>
          <w:kern w:val="2"/>
          <w:sz w:val="21"/>
          <w:szCs w:val="21"/>
        </w:rPr>
      </w:pPr>
      <w:r>
        <w:rPr>
          <w:rFonts w:hint="eastAsia" w:ascii="仿宋" w:hAnsi="仿宋" w:eastAsia="仿宋" w:cs="仿宋"/>
          <w:color w:val="auto"/>
          <w:kern w:val="2"/>
          <w:sz w:val="21"/>
          <w:szCs w:val="21"/>
        </w:rPr>
        <w:t xml:space="preserve">                                                 日期：    </w:t>
      </w:r>
    </w:p>
    <w:p w14:paraId="7A20C76C">
      <w:pPr>
        <w:pStyle w:val="46"/>
        <w:rPr>
          <w:rFonts w:ascii="仿宋" w:hAnsi="仿宋" w:eastAsia="仿宋" w:cs="仿宋"/>
          <w:color w:val="auto"/>
        </w:rPr>
      </w:pPr>
    </w:p>
    <w:p w14:paraId="084E190E">
      <w:pPr>
        <w:spacing w:line="360" w:lineRule="auto"/>
        <w:ind w:firstLine="420" w:firstLineChars="200"/>
        <w:jc w:val="left"/>
        <w:rPr>
          <w:rFonts w:ascii="仿宋" w:hAnsi="仿宋" w:eastAsia="仿宋" w:cs="仿宋"/>
          <w:color w:val="auto"/>
          <w:szCs w:val="21"/>
        </w:rPr>
      </w:pPr>
    </w:p>
    <w:p w14:paraId="2974BC82">
      <w:pPr>
        <w:spacing w:line="360" w:lineRule="auto"/>
        <w:ind w:firstLine="420" w:firstLineChars="200"/>
        <w:jc w:val="left"/>
        <w:rPr>
          <w:rFonts w:ascii="仿宋" w:hAnsi="仿宋" w:eastAsia="仿宋" w:cs="仿宋"/>
          <w:color w:val="auto"/>
          <w:szCs w:val="21"/>
        </w:rPr>
      </w:pPr>
    </w:p>
    <w:p w14:paraId="1E4A7926">
      <w:pPr>
        <w:spacing w:line="360" w:lineRule="auto"/>
        <w:ind w:firstLine="420" w:firstLineChars="200"/>
        <w:jc w:val="left"/>
        <w:rPr>
          <w:rFonts w:ascii="仿宋" w:hAnsi="仿宋" w:eastAsia="仿宋" w:cs="仿宋"/>
          <w:color w:val="auto"/>
          <w:szCs w:val="21"/>
        </w:rPr>
      </w:pPr>
    </w:p>
    <w:p w14:paraId="4D1F6AD9">
      <w:pPr>
        <w:spacing w:line="360" w:lineRule="auto"/>
        <w:ind w:firstLine="420" w:firstLineChars="200"/>
        <w:jc w:val="left"/>
        <w:rPr>
          <w:rFonts w:ascii="仿宋" w:hAnsi="仿宋" w:eastAsia="仿宋" w:cs="仿宋"/>
          <w:color w:val="auto"/>
          <w:szCs w:val="21"/>
        </w:rPr>
      </w:pPr>
    </w:p>
    <w:p w14:paraId="1B4558B0">
      <w:pPr>
        <w:spacing w:line="360" w:lineRule="auto"/>
        <w:ind w:firstLine="420" w:firstLineChars="200"/>
        <w:jc w:val="left"/>
        <w:rPr>
          <w:rFonts w:ascii="仿宋" w:hAnsi="仿宋" w:eastAsia="仿宋" w:cs="仿宋"/>
          <w:color w:val="auto"/>
          <w:szCs w:val="21"/>
        </w:rPr>
      </w:pPr>
    </w:p>
    <w:p w14:paraId="10616EE1">
      <w:pPr>
        <w:spacing w:line="360" w:lineRule="auto"/>
        <w:ind w:firstLine="420" w:firstLineChars="200"/>
        <w:jc w:val="left"/>
        <w:rPr>
          <w:rFonts w:ascii="仿宋" w:hAnsi="仿宋" w:eastAsia="仿宋" w:cs="仿宋"/>
          <w:color w:val="auto"/>
          <w:szCs w:val="21"/>
        </w:rPr>
      </w:pPr>
    </w:p>
    <w:p w14:paraId="2D5D6F98">
      <w:pPr>
        <w:spacing w:line="360" w:lineRule="auto"/>
        <w:ind w:firstLine="420" w:firstLineChars="200"/>
        <w:jc w:val="left"/>
        <w:rPr>
          <w:rFonts w:ascii="仿宋" w:hAnsi="仿宋" w:eastAsia="仿宋" w:cs="仿宋"/>
          <w:color w:val="auto"/>
          <w:szCs w:val="21"/>
        </w:rPr>
      </w:pPr>
    </w:p>
    <w:p w14:paraId="2C06A84B">
      <w:pPr>
        <w:spacing w:line="360" w:lineRule="auto"/>
        <w:ind w:firstLine="420" w:firstLineChars="200"/>
        <w:jc w:val="left"/>
        <w:rPr>
          <w:rFonts w:ascii="仿宋" w:hAnsi="仿宋" w:eastAsia="仿宋" w:cs="仿宋"/>
          <w:color w:val="auto"/>
          <w:szCs w:val="21"/>
        </w:rPr>
      </w:pPr>
    </w:p>
    <w:p w14:paraId="281B9CEA">
      <w:pPr>
        <w:spacing w:line="360" w:lineRule="auto"/>
        <w:ind w:firstLine="420" w:firstLineChars="200"/>
        <w:jc w:val="left"/>
        <w:rPr>
          <w:rFonts w:ascii="仿宋" w:hAnsi="仿宋" w:eastAsia="仿宋" w:cs="仿宋"/>
          <w:color w:val="auto"/>
          <w:szCs w:val="21"/>
        </w:rPr>
      </w:pPr>
    </w:p>
    <w:p w14:paraId="23CBD531">
      <w:pPr>
        <w:spacing w:line="360" w:lineRule="auto"/>
        <w:ind w:firstLine="420" w:firstLineChars="200"/>
        <w:jc w:val="left"/>
        <w:rPr>
          <w:rFonts w:ascii="仿宋" w:hAnsi="仿宋" w:eastAsia="仿宋" w:cs="仿宋"/>
          <w:color w:val="auto"/>
          <w:szCs w:val="21"/>
        </w:rPr>
      </w:pPr>
    </w:p>
    <w:bookmarkEnd w:id="105"/>
    <w:p w14:paraId="4BE65A49">
      <w:pPr>
        <w:spacing w:line="360" w:lineRule="auto"/>
        <w:jc w:val="left"/>
        <w:rPr>
          <w:rFonts w:ascii="仿宋" w:hAnsi="仿宋" w:eastAsia="仿宋" w:cs="仿宋"/>
          <w:color w:val="auto"/>
          <w:szCs w:val="21"/>
        </w:rPr>
        <w:sectPr>
          <w:pgSz w:w="11906" w:h="16838"/>
          <w:pgMar w:top="1418" w:right="1418" w:bottom="1418" w:left="1418" w:header="936" w:footer="720" w:gutter="0"/>
          <w:cols w:space="720" w:num="1"/>
          <w:docGrid w:type="linesAndChars" w:linePitch="331" w:charSpace="0"/>
        </w:sectPr>
      </w:pPr>
    </w:p>
    <w:p w14:paraId="6818EC7F">
      <w:pPr>
        <w:pStyle w:val="2"/>
        <w:numPr>
          <w:ilvl w:val="0"/>
          <w:numId w:val="0"/>
        </w:numPr>
        <w:spacing w:before="0"/>
        <w:jc w:val="center"/>
        <w:rPr>
          <w:rFonts w:hint="eastAsia" w:ascii="仿宋" w:hAnsi="仿宋" w:eastAsia="仿宋" w:cs="仿宋"/>
          <w:color w:val="auto"/>
          <w:sz w:val="36"/>
        </w:rPr>
      </w:pPr>
      <w:bookmarkStart w:id="182" w:name="_Toc89692668"/>
      <w:bookmarkStart w:id="183" w:name="_Toc21224"/>
      <w:r>
        <w:rPr>
          <w:rFonts w:hint="eastAsia" w:ascii="仿宋" w:hAnsi="仿宋" w:eastAsia="仿宋" w:cs="仿宋"/>
          <w:color w:val="auto"/>
          <w:sz w:val="36"/>
        </w:rPr>
        <w:t xml:space="preserve">第五章  </w:t>
      </w:r>
      <w:bookmarkEnd w:id="182"/>
      <w:bookmarkStart w:id="184" w:name="_Hlk25076944"/>
      <w:r>
        <w:rPr>
          <w:rFonts w:hint="eastAsia" w:ascii="仿宋" w:hAnsi="仿宋" w:eastAsia="仿宋" w:cs="仿宋"/>
          <w:color w:val="auto"/>
          <w:sz w:val="36"/>
        </w:rPr>
        <w:t>采购需求</w:t>
      </w:r>
      <w:bookmarkEnd w:id="183"/>
    </w:p>
    <w:bookmarkEnd w:id="184"/>
    <w:p w14:paraId="5DFCA964">
      <w:pPr>
        <w:spacing w:line="240" w:lineRule="auto"/>
        <w:rPr>
          <w:rFonts w:hint="eastAsia" w:ascii="仿宋" w:hAnsi="仿宋" w:eastAsia="仿宋" w:cs="仿宋"/>
          <w:color w:val="auto"/>
          <w:sz w:val="24"/>
          <w:szCs w:val="24"/>
          <w:lang w:val="en-US" w:eastAsia="zh-CN"/>
        </w:rPr>
      </w:pPr>
      <w:bookmarkStart w:id="185" w:name="_Toc89692669"/>
      <w:r>
        <w:rPr>
          <w:rFonts w:hint="eastAsia" w:ascii="仿宋" w:hAnsi="仿宋" w:eastAsia="仿宋" w:cs="仿宋"/>
          <w:b/>
          <w:bCs/>
          <w:color w:val="auto"/>
          <w:sz w:val="24"/>
          <w:szCs w:val="24"/>
        </w:rPr>
        <w:t>一、简要概况：</w:t>
      </w:r>
    </w:p>
    <w:p w14:paraId="44EBEAE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为课程资源引进项目，引进的课程资源坚持以习近平新时代中国特色社会主义思想为指导，全面贯彻党的二十大精神，持续深化党的创新理论武装，强化政治训练，加强履职能力培训，抓好专业技能培训。为高质量教育培训干部做好课程资源储备供给，分为四个标段，共引进400门课程资源。</w:t>
      </w:r>
    </w:p>
    <w:p w14:paraId="6D62FAF4">
      <w:pPr>
        <w:numPr>
          <w:ilvl w:val="0"/>
          <w:numId w:val="7"/>
        </w:numPr>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需执行的国家相关标准、行业标准及规范：</w:t>
      </w:r>
    </w:p>
    <w:p w14:paraId="05974F4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课程的设计、制作、审核、评价应符合《</w:t>
      </w:r>
      <w:r>
        <w:rPr>
          <w:rStyle w:val="38"/>
          <w:rFonts w:hint="eastAsia" w:ascii="仿宋" w:hAnsi="仿宋" w:eastAsia="仿宋" w:cs="仿宋"/>
          <w:color w:val="auto"/>
          <w:sz w:val="24"/>
          <w:szCs w:val="24"/>
        </w:rPr>
        <w:t>GBT 38857-2020 干部网络培训 课程信息模型标准</w:t>
      </w:r>
      <w:r>
        <w:rPr>
          <w:rFonts w:hint="eastAsia" w:ascii="仿宋" w:hAnsi="仿宋" w:eastAsia="仿宋" w:cs="仿宋"/>
          <w:color w:val="auto"/>
          <w:sz w:val="24"/>
          <w:szCs w:val="24"/>
          <w:lang w:val="en-US" w:eastAsia="zh-CN"/>
        </w:rPr>
        <w:t>》</w:t>
      </w:r>
      <w:r>
        <w:rPr>
          <w:rFonts w:hint="eastAsia" w:ascii="仿宋" w:hAnsi="仿宋" w:eastAsia="仿宋" w:cs="仿宋"/>
          <w:b w:val="0"/>
          <w:bCs w:val="0"/>
          <w:color w:val="auto"/>
          <w:sz w:val="24"/>
          <w:szCs w:val="24"/>
          <w:lang w:val="en-US" w:eastAsia="zh-CN"/>
        </w:rPr>
        <w:t>《</w:t>
      </w:r>
      <w:r>
        <w:rPr>
          <w:rStyle w:val="38"/>
          <w:rFonts w:hint="eastAsia" w:ascii="仿宋" w:hAnsi="仿宋" w:eastAsia="仿宋" w:cs="仿宋"/>
          <w:b w:val="0"/>
          <w:bCs w:val="0"/>
          <w:color w:val="auto"/>
          <w:sz w:val="24"/>
          <w:szCs w:val="24"/>
        </w:rPr>
        <w:t>GBT 38861-2020 干部网络培训 课程制作流程标准</w:t>
      </w:r>
      <w:r>
        <w:rPr>
          <w:rFonts w:hint="eastAsia" w:ascii="仿宋" w:hAnsi="仿宋" w:eastAsia="仿宋" w:cs="仿宋"/>
          <w:b w:val="0"/>
          <w:bCs w:val="0"/>
          <w:color w:val="auto"/>
          <w:sz w:val="24"/>
          <w:szCs w:val="24"/>
          <w:lang w:val="en-US" w:eastAsia="zh-CN"/>
        </w:rPr>
        <w:t>》</w:t>
      </w:r>
      <w:r>
        <w:rPr>
          <w:rFonts w:hint="eastAsia" w:ascii="仿宋" w:hAnsi="仿宋" w:eastAsia="仿宋" w:cs="仿宋"/>
          <w:color w:val="auto"/>
          <w:sz w:val="24"/>
          <w:szCs w:val="24"/>
          <w:lang w:val="en-US" w:eastAsia="zh-CN"/>
        </w:rPr>
        <w:t>《</w:t>
      </w:r>
      <w:r>
        <w:rPr>
          <w:rStyle w:val="38"/>
          <w:rFonts w:hint="eastAsia" w:ascii="仿宋" w:hAnsi="仿宋" w:eastAsia="仿宋" w:cs="仿宋"/>
          <w:color w:val="auto"/>
          <w:sz w:val="24"/>
          <w:szCs w:val="24"/>
        </w:rPr>
        <w:t>GBT 38862-2020 干部网络培训 课程审核标准</w:t>
      </w:r>
      <w:r>
        <w:rPr>
          <w:rFonts w:hint="eastAsia" w:ascii="仿宋" w:hAnsi="仿宋" w:eastAsia="仿宋" w:cs="仿宋"/>
          <w:color w:val="auto"/>
          <w:sz w:val="24"/>
          <w:szCs w:val="24"/>
          <w:lang w:val="en-US" w:eastAsia="zh-CN"/>
        </w:rPr>
        <w:t>》等国家现行相关规范及标准。</w:t>
      </w:r>
    </w:p>
    <w:p w14:paraId="02360AA5">
      <w:pPr>
        <w:numPr>
          <w:ilvl w:val="0"/>
          <w:numId w:val="0"/>
        </w:numPr>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三、服务内容：</w:t>
      </w:r>
    </w:p>
    <w:p w14:paraId="33BB8BC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提供符合课程建设目标需求的课程，课程分为标准课程和微课。</w:t>
      </w:r>
    </w:p>
    <w:p w14:paraId="439A767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标准课程：每门课程资源时长一般在40分钟左右（时长30分钟及以上的计为1门课程，时长小于30分钟且大于15钟的计为0.5门课程，时长15分钟及以下的计为0.25门课程）；配套试题量不低于总课程量的80%，每套题目均含有单选、多选、判断三种题型，且单套试题总量不低于15题；图标、视频文件按甲方要求进行设计制作。</w:t>
      </w:r>
    </w:p>
    <w:p w14:paraId="617DB7C1">
      <w:pPr>
        <w:numPr>
          <w:ilvl w:val="-1"/>
          <w:numId w:val="0"/>
        </w:numPr>
        <w:spacing w:line="24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（二）微课：制作内容符合需求，制作质量高，课程内容成系列，画面精美，有配音的需要专业配音做旁白解说，一般时长15分钟及以下，每个微课单价以0.25门标准课程计价。</w:t>
      </w:r>
    </w:p>
    <w:p w14:paraId="7762E528">
      <w:pPr>
        <w:numPr>
          <w:ilvl w:val="0"/>
          <w:numId w:val="0"/>
        </w:numPr>
        <w:spacing w:line="24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目标需求：</w:t>
      </w:r>
    </w:p>
    <w:p w14:paraId="4CAD03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课程选题原则上应包含且不限于下面所列举的选题：</w:t>
      </w:r>
    </w:p>
    <w:p w14:paraId="1D0A92B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云南开放大学云南省干部在线学习学院2025年建设项目—引进课程资源采购</w:t>
      </w:r>
      <w:r>
        <w:rPr>
          <w:rFonts w:hint="eastAsia" w:ascii="仿宋" w:hAnsi="仿宋" w:eastAsia="仿宋" w:cs="仿宋"/>
          <w:b/>
          <w:bCs/>
          <w:color w:val="auto"/>
          <w:sz w:val="24"/>
          <w:szCs w:val="24"/>
          <w:highlight w:val="none"/>
          <w:lang w:val="en-US" w:eastAsia="zh-CN"/>
        </w:rPr>
        <w:t>（标段1）课程引进范围：</w:t>
      </w:r>
    </w:p>
    <w:p w14:paraId="442AB6A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但不限于党的理论教育和党性教育，以深入学习贯彻习近平新时代中国特色社会主义思想为主题主线，深入讲解党的基本理论、基本路线、基本方略，提高学员把握方向、把握大势、把握全局的能力。党章和党规党纪的讲解，强化政治忠诚教育，加强政治纪律和政治规矩教育，强化民主集中制教育，加强斗争精神和斗争本领养成，提高干部辨别政治是非、保持政治定力、驾驭政治局面、防范政治风险的能力；强化正确权力观、政绩观、事业观教育，让“十种鲜明导向”成为各级干部的工作理念、自觉行动和鲜明特质；强化党的宗旨、革命传统、党风廉政教育，坚决反对“四风”，永葆共产党人政治本色；加强铸牢中华民族共同体意识教育，深化“党的光辉照边疆、边疆人民心向党”“拥护核心、心向北京”等主题实践，引导干部树立正确的国家观、历史观、民族观、文化观、宗教观；加强社会主义核心价值观教育、中华优秀传统文化教育、中华民族传统美德教育，强化政德教育、警示教育，开展家庭家教家风教育。</w:t>
      </w:r>
    </w:p>
    <w:p w14:paraId="500CFDB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云南开放大学云南省干部在线学习学院2025年建设项目—引进课程资源采购</w:t>
      </w:r>
      <w:r>
        <w:rPr>
          <w:rFonts w:hint="eastAsia" w:ascii="仿宋" w:hAnsi="仿宋" w:eastAsia="仿宋" w:cs="仿宋"/>
          <w:b/>
          <w:bCs/>
          <w:color w:val="auto"/>
          <w:sz w:val="24"/>
          <w:szCs w:val="24"/>
          <w:highlight w:val="none"/>
          <w:lang w:val="en-US" w:eastAsia="zh-CN"/>
        </w:rPr>
        <w:t>（标段2）课程引进范围：</w:t>
      </w:r>
    </w:p>
    <w:p w14:paraId="02703B1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但不限于履职能力提升，围绕贯彻落实党的二十大、党的二十届三中全会作出的重大战略部署，分层级分领域分专题开展建设现代化产业体系、推进乡村全面振兴、提升城镇化发展质量、促进区域协调发展、建设世界一流企业、办好人民满意的教育、推进科技自立自强、发展全过程人民民主、坚持全面依法治国、发展文化事业、国际传播能力建设、推进碳达峰碳中和、贯彻总体国家安全观、增强维护国家安全能力、深化公共安全治理和社会治理、防范化解金融风险、应急管理和突发事件处置、增强党组织政治功能和组织功能等专题培训，提高干部推动高质量发展本领、服务群众本领、防范化解风险本领。</w:t>
      </w:r>
    </w:p>
    <w:p w14:paraId="738BEC7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云南开放大学云南省干部在线学习学院2025年建设项目—引进课程资源采购</w:t>
      </w:r>
      <w:r>
        <w:rPr>
          <w:rFonts w:hint="eastAsia" w:ascii="仿宋" w:hAnsi="仿宋" w:eastAsia="仿宋" w:cs="仿宋"/>
          <w:b/>
          <w:bCs/>
          <w:color w:val="auto"/>
          <w:sz w:val="24"/>
          <w:szCs w:val="24"/>
          <w:highlight w:val="none"/>
          <w:lang w:val="en-US" w:eastAsia="zh-CN"/>
        </w:rPr>
        <w:t>（标段3）课程引进范围：</w:t>
      </w:r>
    </w:p>
    <w:p w14:paraId="190670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但不限于知识能力提升，重点开展经济、政治、文化、社会、生态文明、党的建设、宪法和法律等知识内容讲解，开展军事、国防、外交、统战、教育、科技和民族、宗教、财税、金融、统计、信访、保密、机构编制、老干部工作、应急管理、城市建设、公共卫生、舆情应对、基层治理、反垄断、知识产权及身心健康等知识学习。</w:t>
      </w:r>
      <w:r>
        <w:rPr>
          <w:rFonts w:hint="eastAsia" w:ascii="仿宋" w:hAnsi="仿宋" w:eastAsia="仿宋" w:cs="仿宋"/>
          <w:b w:val="0"/>
          <w:bCs w:val="0"/>
          <w:color w:val="auto"/>
          <w:sz w:val="24"/>
          <w:szCs w:val="24"/>
          <w:highlight w:val="none"/>
          <w:lang w:val="en-US" w:eastAsia="zh-CN"/>
        </w:rPr>
        <w:t>加强低空经济、信息技术、人工智能、生物技术、新能源、新材料等新知识新技能学习。</w:t>
      </w:r>
    </w:p>
    <w:p w14:paraId="672629EE">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云南开放大学云南省干部在线学习学院2025年建设项目—引进课程资源采购</w:t>
      </w:r>
      <w:r>
        <w:rPr>
          <w:rFonts w:hint="eastAsia" w:ascii="仿宋" w:hAnsi="仿宋" w:eastAsia="仿宋" w:cs="仿宋"/>
          <w:b/>
          <w:bCs/>
          <w:color w:val="auto"/>
          <w:sz w:val="24"/>
          <w:szCs w:val="24"/>
          <w:highlight w:val="none"/>
          <w:lang w:val="en-US" w:eastAsia="zh-CN"/>
        </w:rPr>
        <w:t>（标段4）课程引进范围：</w:t>
      </w:r>
    </w:p>
    <w:p w14:paraId="7544AB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包括但不限于开放意识提升，重点开展意识形态、铸牢中华民族共同体意识、边防、海防、边疆地区基层治理、边疆经济贸易、区域经济产业、跨境商务、生态文明、国情、省情、市情分析等知识学习。</w:t>
      </w:r>
    </w:p>
    <w:tbl>
      <w:tblPr>
        <w:tblStyle w:val="36"/>
        <w:tblW w:w="84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964"/>
        <w:gridCol w:w="2743"/>
        <w:gridCol w:w="886"/>
        <w:gridCol w:w="828"/>
        <w:gridCol w:w="1528"/>
        <w:gridCol w:w="1528"/>
      </w:tblGrid>
      <w:tr w14:paraId="23AEC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694" w:hRule="atLeast"/>
          <w:tblHeader/>
          <w:jc w:val="center"/>
        </w:trPr>
        <w:tc>
          <w:tcPr>
            <w:tcW w:w="964" w:type="dxa"/>
            <w:shd w:val="clear" w:color="auto" w:fill="FFFFFF"/>
            <w:noWrap w:val="0"/>
            <w:vAlign w:val="center"/>
          </w:tcPr>
          <w:p w14:paraId="4174FF36">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标段</w:t>
            </w:r>
          </w:p>
        </w:tc>
        <w:tc>
          <w:tcPr>
            <w:tcW w:w="2743" w:type="dxa"/>
            <w:shd w:val="clear" w:color="auto" w:fill="FFFFFF"/>
            <w:noWrap w:val="0"/>
            <w:vAlign w:val="center"/>
          </w:tcPr>
          <w:p w14:paraId="275F9A31">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产品（项目）名称</w:t>
            </w:r>
          </w:p>
        </w:tc>
        <w:tc>
          <w:tcPr>
            <w:tcW w:w="886" w:type="dxa"/>
            <w:shd w:val="clear" w:color="auto" w:fill="FFFFFF"/>
            <w:noWrap w:val="0"/>
            <w:vAlign w:val="center"/>
          </w:tcPr>
          <w:p w14:paraId="10064833">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数量</w:t>
            </w:r>
          </w:p>
        </w:tc>
        <w:tc>
          <w:tcPr>
            <w:tcW w:w="828" w:type="dxa"/>
            <w:shd w:val="clear" w:color="auto" w:fill="FFFFFF"/>
            <w:noWrap w:val="0"/>
            <w:vAlign w:val="center"/>
          </w:tcPr>
          <w:p w14:paraId="6631BA0A">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单位</w:t>
            </w:r>
          </w:p>
        </w:tc>
        <w:tc>
          <w:tcPr>
            <w:tcW w:w="1528" w:type="dxa"/>
            <w:shd w:val="clear" w:color="auto" w:fill="FFFFFF"/>
            <w:noWrap w:val="0"/>
            <w:vAlign w:val="center"/>
          </w:tcPr>
          <w:p w14:paraId="2DCAF453">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单价（元）</w:t>
            </w:r>
          </w:p>
        </w:tc>
        <w:tc>
          <w:tcPr>
            <w:tcW w:w="1528" w:type="dxa"/>
            <w:shd w:val="clear" w:color="auto" w:fill="FFFFFF"/>
            <w:noWrap w:val="0"/>
            <w:vAlign w:val="center"/>
          </w:tcPr>
          <w:p w14:paraId="4198220A">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最高限价</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元</w:t>
            </w:r>
            <w:r>
              <w:rPr>
                <w:rFonts w:hint="eastAsia" w:ascii="仿宋" w:hAnsi="仿宋" w:eastAsia="仿宋" w:cs="仿宋"/>
                <w:b w:val="0"/>
                <w:bCs w:val="0"/>
                <w:color w:val="auto"/>
                <w:kern w:val="0"/>
                <w:sz w:val="24"/>
                <w:szCs w:val="24"/>
                <w:highlight w:val="none"/>
                <w:lang w:eastAsia="zh-CN"/>
              </w:rPr>
              <w:t>）</w:t>
            </w:r>
          </w:p>
        </w:tc>
      </w:tr>
      <w:tr w14:paraId="28A4D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129" w:hRule="atLeast"/>
          <w:jc w:val="center"/>
        </w:trPr>
        <w:tc>
          <w:tcPr>
            <w:tcW w:w="964" w:type="dxa"/>
            <w:shd w:val="clear" w:color="auto" w:fill="FFFFFF"/>
            <w:noWrap w:val="0"/>
            <w:vAlign w:val="center"/>
          </w:tcPr>
          <w:p w14:paraId="58CA3581">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1</w:t>
            </w:r>
          </w:p>
        </w:tc>
        <w:tc>
          <w:tcPr>
            <w:tcW w:w="2743" w:type="dxa"/>
            <w:shd w:val="clear" w:color="auto" w:fill="FFFFFF"/>
            <w:noWrap w:val="0"/>
            <w:vAlign w:val="center"/>
          </w:tcPr>
          <w:p w14:paraId="57D271A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bidi="ar"/>
              </w:rPr>
              <w:t>云南开放大学云南省干部在线学习学院2025年建设项目—引进课程资源采购</w:t>
            </w:r>
            <w:r>
              <w:rPr>
                <w:rFonts w:hint="eastAsia" w:ascii="仿宋" w:hAnsi="仿宋" w:eastAsia="仿宋" w:cs="仿宋"/>
                <w:i w:val="0"/>
                <w:iCs w:val="0"/>
                <w:color w:val="auto"/>
                <w:kern w:val="0"/>
                <w:sz w:val="24"/>
                <w:szCs w:val="24"/>
                <w:highlight w:val="none"/>
                <w:u w:val="none"/>
                <w:lang w:val="en-US" w:eastAsia="zh-CN" w:bidi="ar"/>
              </w:rPr>
              <w:t>（标段1）</w:t>
            </w:r>
          </w:p>
        </w:tc>
        <w:tc>
          <w:tcPr>
            <w:tcW w:w="886" w:type="dxa"/>
            <w:shd w:val="clear" w:color="auto" w:fill="FFFFFF"/>
            <w:noWrap w:val="0"/>
            <w:vAlign w:val="center"/>
          </w:tcPr>
          <w:p w14:paraId="04300FCF">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w:t>
            </w:r>
          </w:p>
        </w:tc>
        <w:tc>
          <w:tcPr>
            <w:tcW w:w="828" w:type="dxa"/>
            <w:shd w:val="clear" w:color="auto" w:fill="FFFFFF"/>
            <w:noWrap w:val="0"/>
            <w:vAlign w:val="center"/>
          </w:tcPr>
          <w:p w14:paraId="19B1943E">
            <w:pPr>
              <w:widowControl/>
              <w:jc w:val="center"/>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门</w:t>
            </w:r>
          </w:p>
        </w:tc>
        <w:tc>
          <w:tcPr>
            <w:tcW w:w="1528" w:type="dxa"/>
            <w:shd w:val="clear" w:color="auto" w:fill="FFFFFF"/>
            <w:noWrap w:val="0"/>
            <w:vAlign w:val="center"/>
          </w:tcPr>
          <w:p w14:paraId="659164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1500.00</w:t>
            </w:r>
          </w:p>
        </w:tc>
        <w:tc>
          <w:tcPr>
            <w:tcW w:w="1528" w:type="dxa"/>
            <w:shd w:val="clear" w:color="auto" w:fill="FFFFFF"/>
            <w:noWrap w:val="0"/>
            <w:vAlign w:val="center"/>
          </w:tcPr>
          <w:p w14:paraId="7EB64AE7">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150000.00</w:t>
            </w:r>
          </w:p>
        </w:tc>
      </w:tr>
      <w:tr w14:paraId="5059A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129" w:hRule="atLeast"/>
          <w:jc w:val="center"/>
        </w:trPr>
        <w:tc>
          <w:tcPr>
            <w:tcW w:w="964" w:type="dxa"/>
            <w:shd w:val="clear" w:color="auto" w:fill="FFFFFF"/>
            <w:noWrap w:val="0"/>
            <w:vAlign w:val="center"/>
          </w:tcPr>
          <w:p w14:paraId="1176C402">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2</w:t>
            </w:r>
          </w:p>
        </w:tc>
        <w:tc>
          <w:tcPr>
            <w:tcW w:w="2743" w:type="dxa"/>
            <w:shd w:val="clear" w:color="auto" w:fill="FFFFFF"/>
            <w:noWrap w:val="0"/>
            <w:vAlign w:val="center"/>
          </w:tcPr>
          <w:p w14:paraId="0CADBF2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bidi="ar"/>
              </w:rPr>
              <w:t>云南开放大学云南省干部在线学习学院2025年建设项目—引进课程资源采购</w:t>
            </w:r>
            <w:r>
              <w:rPr>
                <w:rFonts w:hint="eastAsia" w:ascii="仿宋" w:hAnsi="仿宋" w:eastAsia="仿宋" w:cs="仿宋"/>
                <w:i w:val="0"/>
                <w:iCs w:val="0"/>
                <w:color w:val="auto"/>
                <w:kern w:val="0"/>
                <w:sz w:val="24"/>
                <w:szCs w:val="24"/>
                <w:highlight w:val="none"/>
                <w:u w:val="none"/>
                <w:lang w:val="en-US" w:eastAsia="zh-CN" w:bidi="ar"/>
              </w:rPr>
              <w:t>（标段2）</w:t>
            </w:r>
          </w:p>
        </w:tc>
        <w:tc>
          <w:tcPr>
            <w:tcW w:w="886" w:type="dxa"/>
            <w:shd w:val="clear" w:color="auto" w:fill="FFFFFF"/>
            <w:noWrap w:val="0"/>
            <w:vAlign w:val="center"/>
          </w:tcPr>
          <w:p w14:paraId="30B33813">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100</w:t>
            </w:r>
          </w:p>
        </w:tc>
        <w:tc>
          <w:tcPr>
            <w:tcW w:w="828" w:type="dxa"/>
            <w:shd w:val="clear" w:color="auto" w:fill="FFFFFF"/>
            <w:noWrap w:val="0"/>
            <w:vAlign w:val="center"/>
          </w:tcPr>
          <w:p w14:paraId="0C0123DE">
            <w:pPr>
              <w:widowControl/>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门</w:t>
            </w:r>
          </w:p>
        </w:tc>
        <w:tc>
          <w:tcPr>
            <w:tcW w:w="1528" w:type="dxa"/>
            <w:shd w:val="clear" w:color="auto" w:fill="FFFFFF"/>
            <w:noWrap w:val="0"/>
            <w:vAlign w:val="center"/>
          </w:tcPr>
          <w:p w14:paraId="33067D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1500.00</w:t>
            </w:r>
          </w:p>
        </w:tc>
        <w:tc>
          <w:tcPr>
            <w:tcW w:w="1528" w:type="dxa"/>
            <w:shd w:val="clear" w:color="auto" w:fill="FFFFFF"/>
            <w:noWrap w:val="0"/>
            <w:vAlign w:val="center"/>
          </w:tcPr>
          <w:p w14:paraId="3F77D12E">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150000.00</w:t>
            </w:r>
          </w:p>
        </w:tc>
      </w:tr>
      <w:tr w14:paraId="2D2BF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129" w:hRule="atLeast"/>
          <w:jc w:val="center"/>
        </w:trPr>
        <w:tc>
          <w:tcPr>
            <w:tcW w:w="964" w:type="dxa"/>
            <w:shd w:val="clear" w:color="auto" w:fill="FFFFFF"/>
            <w:noWrap w:val="0"/>
            <w:vAlign w:val="center"/>
          </w:tcPr>
          <w:p w14:paraId="7D401EBD">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3</w:t>
            </w:r>
          </w:p>
        </w:tc>
        <w:tc>
          <w:tcPr>
            <w:tcW w:w="2743" w:type="dxa"/>
            <w:shd w:val="clear" w:color="auto" w:fill="FFFFFF"/>
            <w:noWrap w:val="0"/>
            <w:vAlign w:val="center"/>
          </w:tcPr>
          <w:p w14:paraId="1F5B186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bidi="ar"/>
              </w:rPr>
              <w:t>云南开放大学云南省干部在线学习学院2025年建设项目—引进课程资源采购</w:t>
            </w:r>
            <w:r>
              <w:rPr>
                <w:rFonts w:hint="eastAsia" w:ascii="仿宋" w:hAnsi="仿宋" w:eastAsia="仿宋" w:cs="仿宋"/>
                <w:i w:val="0"/>
                <w:iCs w:val="0"/>
                <w:color w:val="auto"/>
                <w:kern w:val="0"/>
                <w:sz w:val="24"/>
                <w:szCs w:val="24"/>
                <w:highlight w:val="none"/>
                <w:u w:val="none"/>
                <w:lang w:val="en-US" w:eastAsia="zh-CN" w:bidi="ar"/>
              </w:rPr>
              <w:t>（标段3）</w:t>
            </w:r>
          </w:p>
        </w:tc>
        <w:tc>
          <w:tcPr>
            <w:tcW w:w="886" w:type="dxa"/>
            <w:shd w:val="clear" w:color="auto" w:fill="FFFFFF"/>
            <w:noWrap w:val="0"/>
            <w:vAlign w:val="center"/>
          </w:tcPr>
          <w:p w14:paraId="63D9EEE1">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w:t>
            </w:r>
          </w:p>
        </w:tc>
        <w:tc>
          <w:tcPr>
            <w:tcW w:w="828" w:type="dxa"/>
            <w:shd w:val="clear" w:color="auto" w:fill="FFFFFF"/>
            <w:noWrap w:val="0"/>
            <w:vAlign w:val="center"/>
          </w:tcPr>
          <w:p w14:paraId="5E28E409">
            <w:pPr>
              <w:widowControl/>
              <w:jc w:val="center"/>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门</w:t>
            </w:r>
          </w:p>
        </w:tc>
        <w:tc>
          <w:tcPr>
            <w:tcW w:w="1528" w:type="dxa"/>
            <w:shd w:val="clear" w:color="auto" w:fill="FFFFFF"/>
            <w:noWrap w:val="0"/>
            <w:vAlign w:val="center"/>
          </w:tcPr>
          <w:p w14:paraId="0960C3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1500.00</w:t>
            </w:r>
          </w:p>
        </w:tc>
        <w:tc>
          <w:tcPr>
            <w:tcW w:w="1528" w:type="dxa"/>
            <w:shd w:val="clear" w:color="auto" w:fill="FFFFFF"/>
            <w:noWrap w:val="0"/>
            <w:vAlign w:val="center"/>
          </w:tcPr>
          <w:p w14:paraId="5FC6C476">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150000.00</w:t>
            </w:r>
          </w:p>
        </w:tc>
      </w:tr>
      <w:tr w14:paraId="4FFA6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13" w:hRule="atLeast"/>
          <w:jc w:val="center"/>
        </w:trPr>
        <w:tc>
          <w:tcPr>
            <w:tcW w:w="964" w:type="dxa"/>
            <w:shd w:val="clear" w:color="auto" w:fill="FFFFFF"/>
            <w:noWrap w:val="0"/>
            <w:vAlign w:val="center"/>
          </w:tcPr>
          <w:p w14:paraId="133B3511">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2743" w:type="dxa"/>
            <w:shd w:val="clear" w:color="auto" w:fill="FFFFFF"/>
            <w:noWrap w:val="0"/>
            <w:vAlign w:val="center"/>
          </w:tcPr>
          <w:p w14:paraId="34D0BF3D">
            <w:pPr>
              <w:widowControl/>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u w:val="none"/>
                <w:lang w:bidi="ar"/>
              </w:rPr>
              <w:t>云南开放大学云南省干部在线学习学院2025年建设项目—引进课程资源采购</w:t>
            </w:r>
            <w:r>
              <w:rPr>
                <w:rFonts w:hint="eastAsia" w:ascii="仿宋" w:hAnsi="仿宋" w:eastAsia="仿宋" w:cs="仿宋"/>
                <w:i w:val="0"/>
                <w:iCs w:val="0"/>
                <w:color w:val="auto"/>
                <w:kern w:val="0"/>
                <w:sz w:val="24"/>
                <w:szCs w:val="24"/>
                <w:highlight w:val="none"/>
                <w:u w:val="none"/>
                <w:lang w:val="en-US" w:eastAsia="zh-CN" w:bidi="ar"/>
              </w:rPr>
              <w:t>（标段4）</w:t>
            </w:r>
          </w:p>
        </w:tc>
        <w:tc>
          <w:tcPr>
            <w:tcW w:w="886" w:type="dxa"/>
            <w:shd w:val="clear" w:color="auto" w:fill="FFFFFF"/>
            <w:noWrap w:val="0"/>
            <w:vAlign w:val="center"/>
          </w:tcPr>
          <w:p w14:paraId="0C41F944">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100</w:t>
            </w:r>
          </w:p>
        </w:tc>
        <w:tc>
          <w:tcPr>
            <w:tcW w:w="828" w:type="dxa"/>
            <w:shd w:val="clear" w:color="auto" w:fill="FFFFFF"/>
            <w:noWrap w:val="0"/>
            <w:vAlign w:val="center"/>
          </w:tcPr>
          <w:p w14:paraId="49777CE9">
            <w:pPr>
              <w:widowControl/>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门</w:t>
            </w:r>
          </w:p>
        </w:tc>
        <w:tc>
          <w:tcPr>
            <w:tcW w:w="1528" w:type="dxa"/>
            <w:shd w:val="clear" w:color="auto" w:fill="FFFFFF"/>
            <w:noWrap w:val="0"/>
            <w:vAlign w:val="center"/>
          </w:tcPr>
          <w:p w14:paraId="09CA73D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1500.00</w:t>
            </w:r>
          </w:p>
        </w:tc>
        <w:tc>
          <w:tcPr>
            <w:tcW w:w="1528" w:type="dxa"/>
            <w:shd w:val="clear" w:color="auto" w:fill="FFFFFF"/>
            <w:noWrap w:val="0"/>
            <w:vAlign w:val="center"/>
          </w:tcPr>
          <w:p w14:paraId="3BE625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150000.00</w:t>
            </w:r>
          </w:p>
        </w:tc>
      </w:tr>
      <w:tr w14:paraId="44D6F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13" w:hRule="atLeast"/>
          <w:jc w:val="center"/>
        </w:trPr>
        <w:tc>
          <w:tcPr>
            <w:tcW w:w="964" w:type="dxa"/>
            <w:shd w:val="clear" w:color="auto" w:fill="FFFFFF"/>
            <w:noWrap w:val="0"/>
            <w:vAlign w:val="center"/>
          </w:tcPr>
          <w:p w14:paraId="2127D2AA">
            <w:pPr>
              <w:widowControl/>
              <w:jc w:val="center"/>
              <w:rPr>
                <w:rFonts w:hint="eastAsia" w:ascii="仿宋" w:hAnsi="仿宋" w:eastAsia="仿宋" w:cs="仿宋"/>
                <w:b w:val="0"/>
                <w:bCs w:val="0"/>
                <w:color w:val="auto"/>
                <w:kern w:val="0"/>
                <w:sz w:val="24"/>
                <w:szCs w:val="24"/>
                <w:highlight w:val="none"/>
                <w:lang w:val="en-US" w:eastAsia="zh-CN"/>
              </w:rPr>
            </w:pPr>
          </w:p>
        </w:tc>
        <w:tc>
          <w:tcPr>
            <w:tcW w:w="2743" w:type="dxa"/>
            <w:shd w:val="clear" w:color="auto" w:fill="FFFFFF"/>
            <w:noWrap w:val="0"/>
            <w:vAlign w:val="center"/>
          </w:tcPr>
          <w:p w14:paraId="39944346">
            <w:pPr>
              <w:widowControl/>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合计</w:t>
            </w:r>
          </w:p>
        </w:tc>
        <w:tc>
          <w:tcPr>
            <w:tcW w:w="886" w:type="dxa"/>
            <w:shd w:val="clear" w:color="auto" w:fill="FFFFFF"/>
            <w:noWrap w:val="0"/>
            <w:vAlign w:val="center"/>
          </w:tcPr>
          <w:p w14:paraId="06CE82DF">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400</w:t>
            </w:r>
          </w:p>
        </w:tc>
        <w:tc>
          <w:tcPr>
            <w:tcW w:w="828" w:type="dxa"/>
            <w:shd w:val="clear" w:color="auto" w:fill="FFFFFF"/>
            <w:noWrap w:val="0"/>
            <w:vAlign w:val="center"/>
          </w:tcPr>
          <w:p w14:paraId="5056000B">
            <w:pPr>
              <w:widowControl/>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门</w:t>
            </w:r>
          </w:p>
        </w:tc>
        <w:tc>
          <w:tcPr>
            <w:tcW w:w="1528" w:type="dxa"/>
            <w:shd w:val="clear" w:color="auto" w:fill="FFFFFF"/>
            <w:noWrap w:val="0"/>
            <w:vAlign w:val="center"/>
          </w:tcPr>
          <w:p w14:paraId="07A8D3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1500.00</w:t>
            </w:r>
          </w:p>
        </w:tc>
        <w:tc>
          <w:tcPr>
            <w:tcW w:w="1528" w:type="dxa"/>
            <w:shd w:val="clear" w:color="auto" w:fill="FFFFFF"/>
            <w:noWrap w:val="0"/>
            <w:vAlign w:val="center"/>
          </w:tcPr>
          <w:p w14:paraId="1C195A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600000.00</w:t>
            </w:r>
          </w:p>
        </w:tc>
      </w:tr>
    </w:tbl>
    <w:p w14:paraId="1FEF1161">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五、人员组成：</w:t>
      </w:r>
    </w:p>
    <w:p w14:paraId="677E82B7">
      <w:pPr>
        <w:numPr>
          <w:ilvl w:val="0"/>
          <w:numId w:val="0"/>
        </w:numPr>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乙方需配备专门的对接人员与甲方及时沟通和回应相关要</w:t>
      </w:r>
      <w:r>
        <w:rPr>
          <w:rFonts w:hint="eastAsia" w:ascii="仿宋" w:hAnsi="仿宋" w:eastAsia="仿宋" w:cs="仿宋"/>
          <w:color w:val="auto"/>
          <w:sz w:val="24"/>
          <w:szCs w:val="24"/>
          <w:lang w:val="en-US" w:eastAsia="zh-CN"/>
        </w:rPr>
        <w:t>求。</w:t>
      </w:r>
    </w:p>
    <w:p w14:paraId="3186130A">
      <w:pPr>
        <w:numPr>
          <w:ilvl w:val="-1"/>
          <w:numId w:val="0"/>
        </w:numPr>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1.项目经理（1名）：负责项目总体统筹对接。</w:t>
      </w:r>
    </w:p>
    <w:p w14:paraId="0BA573F3">
      <w:pPr>
        <w:numPr>
          <w:ilvl w:val="-1"/>
          <w:numId w:val="0"/>
        </w:numPr>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2.项目技术人员（4名）：分别负责视频、试题、导入文件、图标等相关事宜。</w:t>
      </w:r>
    </w:p>
    <w:p w14:paraId="7F8BECBC">
      <w:pPr>
        <w:numPr>
          <w:ilvl w:val="0"/>
          <w:numId w:val="9"/>
        </w:numPr>
        <w:spacing w:line="240" w:lineRule="auto"/>
        <w:ind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服务质量要求：</w:t>
      </w:r>
    </w:p>
    <w:p w14:paraId="50BD8768">
      <w:pPr>
        <w:numPr>
          <w:ilvl w:val="0"/>
          <w:numId w:val="0"/>
        </w:numPr>
        <w:spacing w:line="240" w:lineRule="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（一）资源内容要求</w:t>
      </w:r>
    </w:p>
    <w:p w14:paraId="3608598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根据甲方需求提供课程资源清单，将清单上传至“云南省干部在线学习学院课件智能管理系统”，并配合完成期间甲方的各项资源相关需求，甲方通过评审筛选确定最终的引进课程。同时保证符合以下具体要求：</w:t>
      </w:r>
    </w:p>
    <w:p w14:paraId="67F53F4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1.政治性。符合党的基本路线、基本纲领和方针政策，体现马列主义、毛泽东思想、邓小平理论、“三个代表”重要思想、科学发展观、习近平新时代中国特色社会主义思想的要求。</w:t>
      </w:r>
    </w:p>
    <w:p w14:paraId="2B8B0F5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2.科学性。内容正确，逻辑严谨，层次清晰；举例合情合理，准确真实；场景设置、素材选取、名词术语、操作示范符合相关规定。</w:t>
      </w:r>
    </w:p>
    <w:p w14:paraId="2F999D5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3.针对性。选题恰当，重点突出，深入浅出，易于接受，针对性强，课件内容以党政领导干部学习的特点和要求为依据，适应本地干部学习的需要。</w:t>
      </w:r>
    </w:p>
    <w:p w14:paraId="15AE92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4.安全性。课程禁止附带广告、不良代码和病毒，不需安装任何特殊控件。</w:t>
      </w:r>
    </w:p>
    <w:p w14:paraId="2FB3842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5.时效性。课程思想和内容应能及时传递党和国家的重大方针政策及其贯彻落实情况，有助于了解当前社会动态和热点问题，了解各行各业的新创新、新知识、新成就。</w:t>
      </w:r>
    </w:p>
    <w:p w14:paraId="4707ABC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6.专业性。课程专业性强，能有效指导干部素质能力提升，能提升各行各业干部的专业能力和胜任力。</w:t>
      </w:r>
    </w:p>
    <w:p w14:paraId="581FACF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7.引领性。内容前沿，反映该领域最新进展，有主讲老师的，主讲老师一般应为知名学者或来自知名研究机构，在该领域具有权威性。</w:t>
      </w:r>
    </w:p>
    <w:p w14:paraId="5E76235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8.适应性。课程能上载到甲方平台顺畅运行，兼容性强，支持主流操作系统和浏览器，学习体验好，能够断点续学，记录学习进度和学分。</w:t>
      </w:r>
    </w:p>
    <w:p w14:paraId="184EB74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9.技术性。图像、动画、声音、文字、结构设计合理；画面清晰，动画连续，色彩逼真，文字醒目；配音标准，音量适当，快慢适度；文档齐备。</w:t>
      </w:r>
    </w:p>
    <w:p w14:paraId="4427091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10.艺术性。媒体多样，选用适当；设置恰当，创意新颖；构思巧妙，节奏合理；画面悦目，声音悦耳。</w:t>
      </w:r>
    </w:p>
    <w:p w14:paraId="2B3FD43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（二）授课教师要求</w:t>
      </w:r>
    </w:p>
    <w:p w14:paraId="28BBD90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授课教师政治合格，对所讲授的课程内容有深入的研究或承担对应内容的课题研究的</w:t>
      </w:r>
      <w:r>
        <w:rPr>
          <w:rFonts w:hint="eastAsia" w:ascii="仿宋" w:hAnsi="仿宋" w:eastAsia="仿宋" w:cs="仿宋"/>
          <w:color w:val="auto"/>
          <w:sz w:val="24"/>
          <w:szCs w:val="24"/>
          <w:highlight w:val="none"/>
          <w:lang w:val="en-US" w:eastAsia="zh-CN"/>
        </w:rPr>
        <w:t>国内或云南省内知名专家</w:t>
      </w:r>
      <w:r>
        <w:rPr>
          <w:rFonts w:hint="eastAsia" w:ascii="仿宋" w:hAnsi="仿宋" w:eastAsia="仿宋" w:cs="仿宋"/>
          <w:color w:val="auto"/>
          <w:sz w:val="24"/>
          <w:szCs w:val="24"/>
          <w:lang w:val="en-US" w:eastAsia="zh-CN"/>
        </w:rPr>
        <w:t>。</w:t>
      </w:r>
    </w:p>
    <w:p w14:paraId="0921C04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（三）资源审校要求</w:t>
      </w:r>
    </w:p>
    <w:p w14:paraId="6B03B27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乙方需要提供课程资源使用授权，并签署“课程使用授权书”，并对课程资源进行“初审”无异议后提交甲方进行评审。乙方需要对甲方提出的意见进行修改和调整，不配合修改的课程不引进。</w:t>
      </w:r>
    </w:p>
    <w:p w14:paraId="464011B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资源参数要求</w:t>
      </w:r>
    </w:p>
    <w:p w14:paraId="234CBD9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1.成品视频文件，格式要采用MP4格式，图像音质清晰可识别，高清课程分辨率不低于1920*1080像素，码流率不低于5Mbps，帧率不低于25fps。标清课程按学院需求提供。</w:t>
      </w:r>
    </w:p>
    <w:p w14:paraId="1A907D7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2.图标文件，图标要简洁、美观、主题明确，图标显示的课程名称要正确，图片缩放0.5至5倍图片文字不可有歧义，文件大小为20k-50K，jpg格式，像素为253*180。</w:t>
      </w:r>
    </w:p>
    <w:p w14:paraId="01F4936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3.引进咨询评审文件要求提供试题文件和URL播放链接（或上传视频）。</w:t>
      </w:r>
    </w:p>
    <w:p w14:paraId="6846231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4.试题文件格式要求为指定模板的Excel。</w:t>
      </w:r>
    </w:p>
    <w:p w14:paraId="5C805B2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5.导入文件格式要求为指定的文本文档。</w:t>
      </w:r>
    </w:p>
    <w:p w14:paraId="5F93C0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strike w:val="0"/>
          <w:dstrike w:val="0"/>
          <w:color w:val="auto"/>
          <w:sz w:val="24"/>
          <w:szCs w:val="24"/>
          <w:lang w:val="en-US" w:eastAsia="zh-CN"/>
        </w:rPr>
        <w:t>（五）</w:t>
      </w:r>
      <w:r>
        <w:rPr>
          <w:rFonts w:hint="eastAsia" w:ascii="仿宋" w:hAnsi="仿宋" w:eastAsia="仿宋" w:cs="仿宋"/>
          <w:b w:val="0"/>
          <w:bCs w:val="0"/>
          <w:color w:val="auto"/>
          <w:sz w:val="24"/>
          <w:szCs w:val="24"/>
          <w:lang w:val="en-US" w:eastAsia="zh-CN"/>
        </w:rPr>
        <w:t>响应服务要求</w:t>
      </w:r>
    </w:p>
    <w:p w14:paraId="0B058A4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甲方发出要课清单，乙方按要求在1个工作日内将相关课程清单上传至“</w:t>
      </w:r>
      <w:r>
        <w:rPr>
          <w:rFonts w:hint="eastAsia" w:ascii="仿宋" w:hAnsi="仿宋" w:eastAsia="仿宋" w:cs="仿宋"/>
          <w:b w:val="0"/>
          <w:bCs w:val="0"/>
          <w:i w:val="0"/>
          <w:iCs w:val="0"/>
          <w:caps w:val="0"/>
          <w:color w:val="auto"/>
          <w:spacing w:val="15"/>
          <w:sz w:val="24"/>
          <w:szCs w:val="24"/>
          <w:shd w:val="clear" w:fill="FFFFFF"/>
        </w:rPr>
        <w:t>云南省干部在线学习学院课件智能管理系统</w:t>
      </w:r>
      <w:r>
        <w:rPr>
          <w:rFonts w:hint="eastAsia" w:ascii="仿宋" w:hAnsi="仿宋" w:eastAsia="仿宋" w:cs="仿宋"/>
          <w:b w:val="0"/>
          <w:bCs w:val="0"/>
          <w:color w:val="auto"/>
          <w:sz w:val="24"/>
          <w:szCs w:val="24"/>
          <w:lang w:val="en-US" w:eastAsia="zh-CN"/>
        </w:rPr>
        <w:t>”。甲方确定引进课程，乙方以30门课程1个工作日的时限上传图标、试题、视频文件。甲方提出修改要求，乙方在48小时内完成响应。</w:t>
      </w:r>
    </w:p>
    <w:p w14:paraId="6B35B943">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（六）知识产权约定</w:t>
      </w:r>
    </w:p>
    <w:p w14:paraId="3DC06AA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color w:val="auto"/>
          <w:sz w:val="24"/>
          <w:szCs w:val="24"/>
          <w:lang w:val="en-US" w:eastAsia="zh-CN"/>
        </w:rPr>
        <w:t>乙方应拥有所提供的课件资源的合法销售权，对所提供的课件涉及与第三方知识产权的所有事宜负责，课件中采用的字体以及图画、图像、音频、视频等多媒体素材，应保证版权归属清晰，无知识产权纠纷，同时提供版权证明或授权证明，并负责对产品涉及与第三方知识产权的所有事宜。</w:t>
      </w:r>
    </w:p>
    <w:p w14:paraId="2CE46B98">
      <w:pPr>
        <w:keepNext w:val="0"/>
        <w:keepLines w:val="0"/>
        <w:pageBreakBefore w:val="0"/>
        <w:widowControl w:val="0"/>
        <w:numPr>
          <w:ilvl w:val="-1"/>
          <w:numId w:val="0"/>
        </w:numPr>
        <w:kinsoku/>
        <w:wordWrap/>
        <w:overflowPunct/>
        <w:topLinePunct w:val="0"/>
        <w:autoSpaceDE/>
        <w:autoSpaceDN/>
        <w:bidi w:val="0"/>
        <w:adjustRightInd/>
        <w:snapToGrid/>
        <w:spacing w:line="240" w:lineRule="auto"/>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（七）售后服务要求</w:t>
      </w:r>
    </w:p>
    <w:p w14:paraId="0E1318F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1.按时按质按量提交课件，解决课件问题，服务响应不得长于48小时。</w:t>
      </w:r>
    </w:p>
    <w:p w14:paraId="100129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2.乙方配合甲方完成课件评审所需的技术支持。</w:t>
      </w:r>
    </w:p>
    <w:p w14:paraId="54D13F1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3.提供1年的质保期。</w:t>
      </w:r>
    </w:p>
    <w:p w14:paraId="41E5BB62">
      <w:pPr>
        <w:numPr>
          <w:ilvl w:val="0"/>
          <w:numId w:val="0"/>
        </w:numPr>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项目验收要求：</w:t>
      </w:r>
    </w:p>
    <w:p w14:paraId="6633569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课程内容以甲乙各批次双方确认签署的“课程使用授权书”中所附清单为准。</w:t>
      </w:r>
    </w:p>
    <w:p w14:paraId="0D622532">
      <w:pPr>
        <w:numPr>
          <w:ilvl w:val="-1"/>
          <w:numId w:val="0"/>
        </w:numPr>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项目一阶段验收：自合同签订之日起10天内，乙方提交项目人员名单和保密协议承诺，提供对接云南省干部在线学习学院课件智能管理系统方案或对接成功，乙方向甲方提出项目一阶段验收申请，甲方组织人员进行阶段性验收。验收合格后，甲乙双方共同签署《云南开放大学采购项目阶段性验收表》，乙方提供合同价款45%的发票，甲方据此向乙方支付合同价款的45%。</w:t>
      </w:r>
    </w:p>
    <w:p w14:paraId="061BCF6E">
      <w:pPr>
        <w:numPr>
          <w:ilvl w:val="-1"/>
          <w:numId w:val="0"/>
        </w:numPr>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项目二阶段验收：自合同签订之日至2025年9月30日前，乙方交付合同内50%的课件后，乙方向甲方提出项目二阶段验收申请，甲方组织人员进行阶段性验收。验收合格后，甲乙双方共同签署《云南开放大学采购项目阶段性验收表》，乙方提供合同价款50%的发票，甲方据此向乙方支付合同价款的50%。</w:t>
      </w:r>
    </w:p>
    <w:p w14:paraId="2F33E0E0">
      <w:pPr>
        <w:numPr>
          <w:ilvl w:val="-1"/>
          <w:numId w:val="0"/>
        </w:numPr>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（三）项目验收</w:t>
      </w:r>
      <w:r>
        <w:rPr>
          <w:rFonts w:hint="eastAsia" w:ascii="仿宋" w:hAnsi="仿宋" w:eastAsia="仿宋" w:cs="仿宋"/>
          <w:color w:val="auto"/>
          <w:sz w:val="24"/>
          <w:szCs w:val="24"/>
          <w:highlight w:val="none"/>
          <w:lang w:val="en-US" w:eastAsia="zh-CN"/>
        </w:rPr>
        <w:t>：合同服务期内，</w:t>
      </w:r>
      <w:r>
        <w:rPr>
          <w:rFonts w:hint="eastAsia" w:ascii="仿宋" w:hAnsi="仿宋" w:eastAsia="仿宋" w:cs="仿宋"/>
          <w:color w:val="auto"/>
          <w:sz w:val="24"/>
          <w:szCs w:val="24"/>
          <w:lang w:val="en-US" w:eastAsia="zh-CN"/>
        </w:rPr>
        <w:t>甲乙双方按照二阶段验收标准，完成全部约定课件的交付。乙方向甲方提出项目验收申请，甲方组织人员进行项目验收。验收合格后，甲乙双方共同签署《云南开放大学采购项目验收报告表》</w:t>
      </w:r>
      <w:ins w:id="14" w:author="黑丶曼巴" w:date="2025-05-14T15:51:37Z">
        <w:r>
          <w:rPr>
            <w:rFonts w:hint="eastAsia" w:ascii="仿宋" w:hAnsi="仿宋" w:eastAsia="仿宋" w:cs="仿宋"/>
            <w:color w:val="auto"/>
            <w:sz w:val="24"/>
            <w:szCs w:val="24"/>
            <w:lang w:val="en-US" w:eastAsia="zh-CN"/>
          </w:rPr>
          <w:t>，乙方提供合同价款5%的发票,甲方据此向乙方支付合同价款的5%</w:t>
        </w:r>
      </w:ins>
      <w:r>
        <w:rPr>
          <w:rFonts w:hint="eastAsia" w:ascii="仿宋" w:hAnsi="仿宋" w:eastAsia="仿宋" w:cs="仿宋"/>
          <w:color w:val="auto"/>
          <w:sz w:val="24"/>
          <w:szCs w:val="24"/>
          <w:lang w:val="en-US" w:eastAsia="zh-CN"/>
        </w:rPr>
        <w:t>。</w:t>
      </w:r>
    </w:p>
    <w:p w14:paraId="3E4C4CB9">
      <w:pPr>
        <w:rPr>
          <w:rFonts w:hint="eastAsia"/>
          <w:color w:val="auto"/>
          <w:lang w:val="en-US" w:eastAsia="zh-CN"/>
        </w:rPr>
      </w:pPr>
    </w:p>
    <w:p w14:paraId="6156182D">
      <w:pPr>
        <w:rPr>
          <w:rFonts w:hint="eastAsia"/>
          <w:color w:val="auto"/>
          <w:lang w:val="en-US" w:eastAsia="zh-CN"/>
        </w:rPr>
      </w:pPr>
    </w:p>
    <w:p w14:paraId="34484B70">
      <w:pPr>
        <w:rPr>
          <w:color w:val="auto"/>
        </w:rPr>
      </w:pPr>
      <w:r>
        <w:rPr>
          <w:rFonts w:hint="eastAsia"/>
          <w:b/>
          <w:bCs/>
          <w:color w:val="auto"/>
          <w:lang w:val="en-US" w:eastAsia="zh-CN"/>
        </w:rPr>
        <w:t>本项目所属行业：软件和信息技术服务业</w:t>
      </w:r>
      <w:r>
        <w:rPr>
          <w:color w:val="auto"/>
        </w:rPr>
        <w:br w:type="page"/>
      </w:r>
    </w:p>
    <w:p w14:paraId="5E26DDD5">
      <w:pPr>
        <w:pStyle w:val="35"/>
        <w:ind w:firstLine="344"/>
        <w:rPr>
          <w:color w:val="auto"/>
        </w:rPr>
      </w:pPr>
    </w:p>
    <w:p w14:paraId="6E744D0D">
      <w:pPr>
        <w:pStyle w:val="2"/>
        <w:numPr>
          <w:ilvl w:val="0"/>
          <w:numId w:val="0"/>
        </w:numPr>
        <w:spacing w:before="0"/>
        <w:jc w:val="center"/>
        <w:rPr>
          <w:rFonts w:ascii="仿宋" w:hAnsi="仿宋" w:eastAsia="仿宋" w:cs="仿宋"/>
          <w:color w:val="auto"/>
          <w:sz w:val="36"/>
        </w:rPr>
      </w:pPr>
      <w:bookmarkStart w:id="186" w:name="_Toc23410"/>
      <w:r>
        <w:rPr>
          <w:rFonts w:hint="eastAsia" w:ascii="仿宋" w:hAnsi="仿宋" w:eastAsia="仿宋" w:cs="仿宋"/>
          <w:color w:val="auto"/>
          <w:sz w:val="36"/>
        </w:rPr>
        <w:t>第六章  资格审查</w:t>
      </w:r>
      <w:bookmarkEnd w:id="185"/>
      <w:bookmarkEnd w:id="186"/>
    </w:p>
    <w:p w14:paraId="21734578">
      <w:pPr>
        <w:pStyle w:val="3"/>
        <w:numPr>
          <w:ilvl w:val="0"/>
          <w:numId w:val="0"/>
        </w:numPr>
        <w:snapToGrid w:val="0"/>
        <w:spacing w:before="0" w:line="240" w:lineRule="auto"/>
        <w:rPr>
          <w:rFonts w:ascii="仿宋" w:hAnsi="仿宋" w:eastAsia="仿宋" w:cs="仿宋"/>
          <w:color w:val="auto"/>
          <w:szCs w:val="28"/>
        </w:rPr>
      </w:pPr>
      <w:bookmarkStart w:id="187" w:name="_Toc89692670"/>
      <w:bookmarkStart w:id="188" w:name="_Toc24995"/>
      <w:r>
        <w:rPr>
          <w:rFonts w:hint="eastAsia" w:ascii="仿宋" w:hAnsi="仿宋" w:eastAsia="仿宋" w:cs="仿宋"/>
          <w:color w:val="auto"/>
          <w:szCs w:val="28"/>
        </w:rPr>
        <w:t>资格审查前附表</w:t>
      </w:r>
      <w:bookmarkEnd w:id="187"/>
      <w:bookmarkEnd w:id="188"/>
    </w:p>
    <w:tbl>
      <w:tblPr>
        <w:tblStyle w:val="3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329"/>
        <w:gridCol w:w="6577"/>
      </w:tblGrid>
      <w:tr w14:paraId="5DF9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2" w:type="dxa"/>
            <w:vAlign w:val="center"/>
          </w:tcPr>
          <w:p w14:paraId="44C254D8">
            <w:pPr>
              <w:jc w:val="center"/>
              <w:rPr>
                <w:rFonts w:ascii="仿宋" w:hAnsi="仿宋" w:eastAsia="仿宋" w:cs="仿宋"/>
                <w:color w:val="auto"/>
              </w:rPr>
            </w:pPr>
            <w:r>
              <w:rPr>
                <w:rFonts w:hint="eastAsia" w:ascii="仿宋" w:hAnsi="仿宋" w:eastAsia="仿宋" w:cs="仿宋"/>
                <w:b/>
                <w:color w:val="auto"/>
                <w:szCs w:val="21"/>
              </w:rPr>
              <w:t>序号</w:t>
            </w:r>
          </w:p>
        </w:tc>
        <w:tc>
          <w:tcPr>
            <w:tcW w:w="2329" w:type="dxa"/>
            <w:vAlign w:val="center"/>
          </w:tcPr>
          <w:p w14:paraId="5A3AAF15">
            <w:pPr>
              <w:jc w:val="center"/>
              <w:rPr>
                <w:rFonts w:ascii="仿宋" w:hAnsi="仿宋" w:eastAsia="仿宋" w:cs="仿宋"/>
                <w:color w:val="auto"/>
              </w:rPr>
            </w:pPr>
            <w:r>
              <w:rPr>
                <w:rFonts w:hint="eastAsia" w:ascii="仿宋" w:hAnsi="仿宋" w:eastAsia="仿宋" w:cs="仿宋"/>
                <w:b/>
                <w:color w:val="auto"/>
                <w:szCs w:val="21"/>
              </w:rPr>
              <w:t>评 审 因 素</w:t>
            </w:r>
          </w:p>
        </w:tc>
        <w:tc>
          <w:tcPr>
            <w:tcW w:w="6577" w:type="dxa"/>
            <w:vAlign w:val="center"/>
          </w:tcPr>
          <w:p w14:paraId="16A300E7">
            <w:pPr>
              <w:jc w:val="center"/>
              <w:rPr>
                <w:rFonts w:ascii="仿宋" w:hAnsi="仿宋" w:eastAsia="仿宋" w:cs="仿宋"/>
                <w:color w:val="auto"/>
              </w:rPr>
            </w:pPr>
            <w:r>
              <w:rPr>
                <w:rFonts w:hint="eastAsia" w:ascii="仿宋" w:hAnsi="仿宋" w:eastAsia="仿宋" w:cs="仿宋"/>
                <w:b/>
                <w:color w:val="auto"/>
                <w:szCs w:val="21"/>
              </w:rPr>
              <w:t>评 审 标 准</w:t>
            </w:r>
          </w:p>
        </w:tc>
      </w:tr>
      <w:tr w14:paraId="0C63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2" w:type="dxa"/>
            <w:vAlign w:val="center"/>
          </w:tcPr>
          <w:p w14:paraId="4C4FAAF6">
            <w:pPr>
              <w:jc w:val="center"/>
              <w:rPr>
                <w:rFonts w:ascii="仿宋" w:hAnsi="仿宋" w:eastAsia="仿宋" w:cs="仿宋"/>
                <w:color w:val="auto"/>
              </w:rPr>
            </w:pPr>
            <w:r>
              <w:rPr>
                <w:rFonts w:hint="eastAsia" w:ascii="仿宋" w:hAnsi="仿宋" w:eastAsia="仿宋" w:cs="仿宋"/>
                <w:color w:val="auto"/>
              </w:rPr>
              <w:t>1</w:t>
            </w:r>
          </w:p>
        </w:tc>
        <w:tc>
          <w:tcPr>
            <w:tcW w:w="2329" w:type="dxa"/>
            <w:vAlign w:val="center"/>
          </w:tcPr>
          <w:p w14:paraId="285EC12B">
            <w:pPr>
              <w:rPr>
                <w:rFonts w:ascii="仿宋" w:hAnsi="仿宋" w:eastAsia="仿宋" w:cs="仿宋"/>
                <w:color w:val="auto"/>
              </w:rPr>
            </w:pPr>
            <w:r>
              <w:rPr>
                <w:rFonts w:hint="eastAsia" w:ascii="仿宋" w:hAnsi="仿宋" w:eastAsia="仿宋" w:cs="仿宋"/>
                <w:color w:val="auto"/>
                <w:szCs w:val="21"/>
              </w:rPr>
              <w:t>具有独立承担民事责任能力</w:t>
            </w:r>
          </w:p>
        </w:tc>
        <w:tc>
          <w:tcPr>
            <w:tcW w:w="6577" w:type="dxa"/>
            <w:vAlign w:val="center"/>
          </w:tcPr>
          <w:p w14:paraId="25782D42">
            <w:pPr>
              <w:rPr>
                <w:rFonts w:ascii="仿宋" w:hAnsi="仿宋" w:eastAsia="仿宋" w:cs="仿宋"/>
                <w:color w:val="auto"/>
              </w:rPr>
            </w:pPr>
            <w:r>
              <w:rPr>
                <w:rFonts w:hint="eastAsia" w:ascii="仿宋" w:hAnsi="仿宋" w:eastAsia="仿宋" w:cs="仿宋"/>
                <w:color w:val="auto"/>
              </w:rPr>
              <w:t>法人或者其他组织的营业执照等证明文件。</w:t>
            </w:r>
          </w:p>
        </w:tc>
      </w:tr>
      <w:tr w14:paraId="1CDF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52" w:type="dxa"/>
            <w:vAlign w:val="center"/>
          </w:tcPr>
          <w:p w14:paraId="2E224462">
            <w:pPr>
              <w:jc w:val="center"/>
              <w:rPr>
                <w:rFonts w:ascii="仿宋" w:hAnsi="仿宋" w:eastAsia="仿宋" w:cs="仿宋"/>
                <w:color w:val="auto"/>
              </w:rPr>
            </w:pPr>
            <w:r>
              <w:rPr>
                <w:rFonts w:hint="eastAsia" w:ascii="仿宋" w:hAnsi="仿宋" w:eastAsia="仿宋" w:cs="仿宋"/>
                <w:color w:val="auto"/>
              </w:rPr>
              <w:t>2</w:t>
            </w:r>
          </w:p>
        </w:tc>
        <w:tc>
          <w:tcPr>
            <w:tcW w:w="2329" w:type="dxa"/>
            <w:vAlign w:val="center"/>
          </w:tcPr>
          <w:p w14:paraId="7BE3C3B3">
            <w:pPr>
              <w:rPr>
                <w:rFonts w:ascii="仿宋" w:hAnsi="仿宋" w:eastAsia="仿宋" w:cs="仿宋"/>
                <w:color w:val="auto"/>
              </w:rPr>
            </w:pPr>
            <w:r>
              <w:rPr>
                <w:rFonts w:hint="eastAsia" w:ascii="仿宋" w:hAnsi="仿宋" w:eastAsia="仿宋" w:cs="仿宋"/>
                <w:bCs/>
                <w:color w:val="auto"/>
                <w:szCs w:val="21"/>
              </w:rPr>
              <w:t>具有良好的商业信誉和健全的财务会计制度</w:t>
            </w:r>
          </w:p>
        </w:tc>
        <w:tc>
          <w:tcPr>
            <w:tcW w:w="6577" w:type="dxa"/>
            <w:vAlign w:val="center"/>
          </w:tcPr>
          <w:p w14:paraId="30E82AC4">
            <w:pPr>
              <w:rPr>
                <w:rFonts w:ascii="仿宋" w:hAnsi="仿宋" w:eastAsia="仿宋" w:cs="仿宋"/>
                <w:color w:val="auto"/>
              </w:rPr>
            </w:pPr>
            <w:r>
              <w:rPr>
                <w:rFonts w:hint="eastAsia" w:ascii="仿宋" w:hAnsi="仿宋" w:eastAsia="仿宋" w:cs="仿宋"/>
                <w:color w:val="auto"/>
              </w:rPr>
              <w:t>提供</w:t>
            </w:r>
            <w:r>
              <w:rPr>
                <w:rFonts w:hint="eastAsia" w:ascii="仿宋" w:hAnsi="仿宋" w:eastAsia="仿宋" w:cs="仿宋"/>
                <w:color w:val="auto"/>
                <w:lang w:eastAsia="zh-CN"/>
              </w:rPr>
              <w:t>2023至今</w:t>
            </w:r>
            <w:r>
              <w:rPr>
                <w:rFonts w:hint="eastAsia" w:ascii="仿宋" w:hAnsi="仿宋" w:eastAsia="仿宋" w:cs="仿宋"/>
                <w:color w:val="auto"/>
              </w:rPr>
              <w:t>任意一年经审计的财务报告（包含资产负债表、利润表、现金流量表、所有者权益变动表及附注即“四表一注”）或其基本开户银行出具的资信证明或财政部门认可的政府采购专业担保机构出具的投标担保函。工商登记注册之日起至投标截止时间不满一年的需提供自成立至今的财务报表或承诺书。</w:t>
            </w:r>
          </w:p>
        </w:tc>
      </w:tr>
      <w:tr w14:paraId="431F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2" w:type="dxa"/>
            <w:vAlign w:val="center"/>
          </w:tcPr>
          <w:p w14:paraId="290F6A51">
            <w:pPr>
              <w:jc w:val="center"/>
              <w:rPr>
                <w:rFonts w:ascii="仿宋" w:hAnsi="仿宋" w:eastAsia="仿宋" w:cs="仿宋"/>
                <w:color w:val="auto"/>
              </w:rPr>
            </w:pPr>
            <w:r>
              <w:rPr>
                <w:rFonts w:hint="eastAsia" w:ascii="仿宋" w:hAnsi="仿宋" w:eastAsia="仿宋" w:cs="仿宋"/>
                <w:color w:val="auto"/>
              </w:rPr>
              <w:t>3</w:t>
            </w:r>
          </w:p>
        </w:tc>
        <w:tc>
          <w:tcPr>
            <w:tcW w:w="2329" w:type="dxa"/>
            <w:vAlign w:val="center"/>
          </w:tcPr>
          <w:p w14:paraId="32A087D0">
            <w:pPr>
              <w:rPr>
                <w:rFonts w:ascii="仿宋" w:hAnsi="仿宋" w:eastAsia="仿宋" w:cs="仿宋"/>
                <w:color w:val="auto"/>
              </w:rPr>
            </w:pPr>
            <w:r>
              <w:rPr>
                <w:rFonts w:hint="eastAsia" w:ascii="仿宋" w:hAnsi="仿宋" w:eastAsia="仿宋" w:cs="仿宋"/>
                <w:bCs/>
                <w:color w:val="auto"/>
                <w:szCs w:val="21"/>
              </w:rPr>
              <w:t>具有履行合同所必需的设备和专业技术能力</w:t>
            </w:r>
          </w:p>
        </w:tc>
        <w:tc>
          <w:tcPr>
            <w:tcW w:w="6577" w:type="dxa"/>
            <w:vAlign w:val="center"/>
          </w:tcPr>
          <w:p w14:paraId="28189DAD">
            <w:pPr>
              <w:rPr>
                <w:rFonts w:ascii="仿宋" w:hAnsi="仿宋" w:eastAsia="仿宋" w:cs="仿宋"/>
                <w:color w:val="auto"/>
              </w:rPr>
            </w:pPr>
            <w:r>
              <w:rPr>
                <w:rFonts w:hint="eastAsia" w:ascii="仿宋" w:hAnsi="仿宋" w:eastAsia="仿宋" w:cs="仿宋"/>
                <w:color w:val="auto"/>
              </w:rPr>
              <w:t>提供书面声明或相关证明材料。</w:t>
            </w:r>
          </w:p>
        </w:tc>
      </w:tr>
      <w:tr w14:paraId="02F7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652" w:type="dxa"/>
            <w:vAlign w:val="center"/>
          </w:tcPr>
          <w:p w14:paraId="17D1CAED">
            <w:pPr>
              <w:jc w:val="center"/>
              <w:rPr>
                <w:rFonts w:ascii="仿宋" w:hAnsi="仿宋" w:eastAsia="仿宋" w:cs="仿宋"/>
                <w:color w:val="auto"/>
              </w:rPr>
            </w:pPr>
            <w:r>
              <w:rPr>
                <w:rFonts w:hint="eastAsia" w:ascii="仿宋" w:hAnsi="仿宋" w:eastAsia="仿宋" w:cs="仿宋"/>
                <w:color w:val="auto"/>
              </w:rPr>
              <w:t>4</w:t>
            </w:r>
          </w:p>
        </w:tc>
        <w:tc>
          <w:tcPr>
            <w:tcW w:w="2329" w:type="dxa"/>
            <w:vAlign w:val="center"/>
          </w:tcPr>
          <w:p w14:paraId="2CB79E3C">
            <w:pPr>
              <w:rPr>
                <w:rFonts w:ascii="仿宋" w:hAnsi="仿宋" w:eastAsia="仿宋" w:cs="仿宋"/>
                <w:color w:val="auto"/>
              </w:rPr>
            </w:pPr>
            <w:r>
              <w:rPr>
                <w:rFonts w:hint="eastAsia" w:ascii="仿宋" w:hAnsi="仿宋" w:eastAsia="仿宋" w:cs="仿宋"/>
                <w:bCs/>
                <w:color w:val="auto"/>
                <w:szCs w:val="21"/>
              </w:rPr>
              <w:t>有依法缴纳税收和社会保障资金的良好记录</w:t>
            </w:r>
          </w:p>
        </w:tc>
        <w:tc>
          <w:tcPr>
            <w:tcW w:w="6577" w:type="dxa"/>
            <w:vAlign w:val="center"/>
          </w:tcPr>
          <w:p w14:paraId="44EFE81B">
            <w:pPr>
              <w:rPr>
                <w:rFonts w:ascii="仿宋" w:hAnsi="仿宋" w:eastAsia="仿宋" w:cs="仿宋"/>
                <w:bCs/>
                <w:color w:val="auto"/>
                <w:szCs w:val="21"/>
              </w:rPr>
            </w:pPr>
            <w:r>
              <w:rPr>
                <w:rFonts w:hint="eastAsia" w:ascii="仿宋" w:hAnsi="仿宋" w:eastAsia="仿宋" w:cs="仿宋"/>
                <w:color w:val="auto"/>
                <w:szCs w:val="21"/>
              </w:rPr>
              <w:t>①提供在投标截止之日前</w:t>
            </w:r>
            <w:r>
              <w:rPr>
                <w:rFonts w:hint="eastAsia" w:ascii="仿宋" w:hAnsi="仿宋" w:eastAsia="仿宋" w:cs="仿宋"/>
                <w:color w:val="auto"/>
                <w:szCs w:val="21"/>
                <w:lang w:val="en-US" w:eastAsia="zh-CN"/>
              </w:rPr>
              <w:t>十二个月内</w:t>
            </w:r>
            <w:r>
              <w:rPr>
                <w:rFonts w:hint="eastAsia" w:ascii="仿宋" w:hAnsi="仿宋" w:eastAsia="仿宋" w:cs="仿宋"/>
                <w:color w:val="auto"/>
                <w:szCs w:val="21"/>
                <w:lang w:eastAsia="zh-CN"/>
              </w:rPr>
              <w:t>（</w:t>
            </w:r>
            <w:r>
              <w:rPr>
                <w:rFonts w:hint="eastAsia" w:ascii="仿宋" w:hAnsi="仿宋" w:eastAsia="仿宋" w:cs="仿宋"/>
                <w:color w:val="auto"/>
                <w:szCs w:val="21"/>
              </w:rPr>
              <w:t>税款所属时期</w:t>
            </w:r>
            <w:r>
              <w:rPr>
                <w:rFonts w:hint="eastAsia" w:ascii="仿宋" w:hAnsi="仿宋" w:eastAsia="仿宋" w:cs="仿宋"/>
                <w:color w:val="auto"/>
                <w:szCs w:val="21"/>
                <w:lang w:eastAsia="zh-CN"/>
              </w:rPr>
              <w:t>）任意3个月</w:t>
            </w:r>
            <w:r>
              <w:rPr>
                <w:rFonts w:hint="eastAsia" w:ascii="仿宋" w:hAnsi="仿宋" w:eastAsia="仿宋" w:cs="仿宋"/>
                <w:color w:val="auto"/>
                <w:szCs w:val="21"/>
              </w:rPr>
              <w:t>的税务局税收通用缴款书扫描件或银行电子缴税</w:t>
            </w:r>
            <w:r>
              <w:rPr>
                <w:rFonts w:hint="eastAsia" w:ascii="仿宋" w:hAnsi="仿宋" w:eastAsia="仿宋" w:cs="仿宋"/>
                <w:color w:val="auto"/>
                <w:szCs w:val="21"/>
                <w:lang w:eastAsia="zh-CN"/>
              </w:rPr>
              <w:t>（</w:t>
            </w:r>
            <w:r>
              <w:rPr>
                <w:rFonts w:hint="eastAsia" w:ascii="仿宋" w:hAnsi="仿宋" w:eastAsia="仿宋" w:cs="仿宋"/>
                <w:color w:val="auto"/>
                <w:szCs w:val="21"/>
              </w:rPr>
              <w:t>费</w:t>
            </w:r>
            <w:r>
              <w:rPr>
                <w:rFonts w:hint="eastAsia" w:ascii="仿宋" w:hAnsi="仿宋" w:eastAsia="仿宋" w:cs="仿宋"/>
                <w:color w:val="auto"/>
                <w:szCs w:val="21"/>
                <w:lang w:eastAsia="zh-CN"/>
              </w:rPr>
              <w:t>）</w:t>
            </w:r>
            <w:r>
              <w:rPr>
                <w:rFonts w:hint="eastAsia" w:ascii="仿宋" w:hAnsi="仿宋" w:eastAsia="仿宋" w:cs="仿宋"/>
                <w:color w:val="auto"/>
                <w:szCs w:val="21"/>
              </w:rPr>
              <w:t>凭证扫描件或税务局出具纳税情况的相关证明，依法免税的，应提供依法免税的相关证明文件；成立至今不足</w:t>
            </w:r>
            <w:r>
              <w:rPr>
                <w:rFonts w:hint="eastAsia" w:ascii="仿宋" w:hAnsi="仿宋" w:eastAsia="仿宋" w:cs="仿宋"/>
                <w:color w:val="auto"/>
                <w:szCs w:val="21"/>
                <w:lang w:eastAsia="zh-CN"/>
              </w:rPr>
              <w:t>3个月</w:t>
            </w:r>
            <w:r>
              <w:rPr>
                <w:rFonts w:hint="eastAsia" w:ascii="仿宋" w:hAnsi="仿宋" w:eastAsia="仿宋" w:cs="仿宋"/>
                <w:color w:val="auto"/>
                <w:szCs w:val="21"/>
              </w:rPr>
              <w:t>的投标人须提供承诺书；②提供在投标截止之日前</w:t>
            </w:r>
            <w:r>
              <w:rPr>
                <w:rFonts w:hint="eastAsia" w:ascii="仿宋" w:hAnsi="仿宋" w:eastAsia="仿宋" w:cs="仿宋"/>
                <w:color w:val="auto"/>
                <w:szCs w:val="21"/>
                <w:lang w:val="en-US" w:eastAsia="zh-CN"/>
              </w:rPr>
              <w:t>十二个月内</w:t>
            </w:r>
            <w:r>
              <w:rPr>
                <w:rFonts w:hint="eastAsia" w:ascii="仿宋" w:hAnsi="仿宋" w:eastAsia="仿宋" w:cs="仿宋"/>
                <w:color w:val="auto"/>
                <w:szCs w:val="21"/>
                <w:lang w:eastAsia="zh-CN"/>
              </w:rPr>
              <w:t>（</w:t>
            </w:r>
            <w:r>
              <w:rPr>
                <w:rFonts w:hint="eastAsia" w:ascii="仿宋" w:hAnsi="仿宋" w:eastAsia="仿宋" w:cs="仿宋"/>
                <w:color w:val="auto"/>
                <w:szCs w:val="21"/>
              </w:rPr>
              <w:t>费款所属时期</w:t>
            </w:r>
            <w:r>
              <w:rPr>
                <w:rFonts w:hint="eastAsia" w:ascii="仿宋" w:hAnsi="仿宋" w:eastAsia="仿宋" w:cs="仿宋"/>
                <w:color w:val="auto"/>
                <w:szCs w:val="21"/>
                <w:lang w:eastAsia="zh-CN"/>
              </w:rPr>
              <w:t>）任意3个月</w:t>
            </w:r>
            <w:r>
              <w:rPr>
                <w:rFonts w:hint="eastAsia" w:ascii="仿宋" w:hAnsi="仿宋" w:eastAsia="仿宋" w:cs="仿宋"/>
                <w:color w:val="auto"/>
                <w:szCs w:val="21"/>
              </w:rPr>
              <w:t>的社会保险费缴款书扫描件或银行电子缴税</w:t>
            </w:r>
            <w:r>
              <w:rPr>
                <w:rFonts w:hint="eastAsia" w:ascii="仿宋" w:hAnsi="仿宋" w:eastAsia="仿宋" w:cs="仿宋"/>
                <w:color w:val="auto"/>
                <w:szCs w:val="21"/>
                <w:lang w:eastAsia="zh-CN"/>
              </w:rPr>
              <w:t>（</w:t>
            </w:r>
            <w:r>
              <w:rPr>
                <w:rFonts w:hint="eastAsia" w:ascii="仿宋" w:hAnsi="仿宋" w:eastAsia="仿宋" w:cs="仿宋"/>
                <w:color w:val="auto"/>
                <w:szCs w:val="21"/>
              </w:rPr>
              <w:t>费</w:t>
            </w:r>
            <w:r>
              <w:rPr>
                <w:rFonts w:hint="eastAsia" w:ascii="仿宋" w:hAnsi="仿宋" w:eastAsia="仿宋" w:cs="仿宋"/>
                <w:color w:val="auto"/>
                <w:szCs w:val="21"/>
                <w:lang w:eastAsia="zh-CN"/>
              </w:rPr>
              <w:t>）</w:t>
            </w:r>
            <w:r>
              <w:rPr>
                <w:rFonts w:hint="eastAsia" w:ascii="仿宋" w:hAnsi="仿宋" w:eastAsia="仿宋" w:cs="仿宋"/>
                <w:color w:val="auto"/>
                <w:szCs w:val="21"/>
              </w:rPr>
              <w:t>凭证扫描件或社保管理部门出具的有效的缴款证明，依法免缴的，应提供依法免缴的相关证明文件；成立至今不足</w:t>
            </w:r>
            <w:r>
              <w:rPr>
                <w:rFonts w:hint="eastAsia" w:ascii="仿宋" w:hAnsi="仿宋" w:eastAsia="仿宋" w:cs="仿宋"/>
                <w:color w:val="auto"/>
                <w:szCs w:val="21"/>
                <w:lang w:eastAsia="zh-CN"/>
              </w:rPr>
              <w:t>3个月</w:t>
            </w:r>
            <w:r>
              <w:rPr>
                <w:rFonts w:hint="eastAsia" w:ascii="仿宋" w:hAnsi="仿宋" w:eastAsia="仿宋" w:cs="仿宋"/>
                <w:color w:val="auto"/>
                <w:szCs w:val="21"/>
              </w:rPr>
              <w:t>的投标人须提供承诺书。</w:t>
            </w:r>
          </w:p>
        </w:tc>
      </w:tr>
      <w:tr w14:paraId="0855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52" w:type="dxa"/>
            <w:vAlign w:val="center"/>
          </w:tcPr>
          <w:p w14:paraId="247820EF">
            <w:pPr>
              <w:jc w:val="center"/>
              <w:rPr>
                <w:rFonts w:ascii="仿宋" w:hAnsi="仿宋" w:eastAsia="仿宋" w:cs="仿宋"/>
                <w:color w:val="auto"/>
              </w:rPr>
            </w:pPr>
            <w:r>
              <w:rPr>
                <w:rFonts w:hint="eastAsia" w:ascii="仿宋" w:hAnsi="仿宋" w:eastAsia="仿宋" w:cs="仿宋"/>
                <w:color w:val="auto"/>
              </w:rPr>
              <w:t>5</w:t>
            </w:r>
          </w:p>
        </w:tc>
        <w:tc>
          <w:tcPr>
            <w:tcW w:w="2329" w:type="dxa"/>
            <w:vAlign w:val="center"/>
          </w:tcPr>
          <w:p w14:paraId="1E74A783">
            <w:pPr>
              <w:rPr>
                <w:rFonts w:ascii="仿宋" w:hAnsi="仿宋" w:eastAsia="仿宋" w:cs="仿宋"/>
                <w:color w:val="auto"/>
              </w:rPr>
            </w:pPr>
            <w:r>
              <w:rPr>
                <w:rFonts w:hint="eastAsia" w:ascii="仿宋" w:hAnsi="仿宋" w:eastAsia="仿宋" w:cs="仿宋"/>
                <w:color w:val="auto"/>
                <w:szCs w:val="21"/>
              </w:rPr>
              <w:t>参加政府采购活动前三年内，在经营活动中没有重大违法记录</w:t>
            </w:r>
          </w:p>
        </w:tc>
        <w:tc>
          <w:tcPr>
            <w:tcW w:w="6577" w:type="dxa"/>
            <w:vAlign w:val="center"/>
          </w:tcPr>
          <w:p w14:paraId="14C26B3A">
            <w:pPr>
              <w:rPr>
                <w:rFonts w:ascii="仿宋" w:hAnsi="仿宋" w:eastAsia="仿宋" w:cs="仿宋"/>
                <w:color w:val="auto"/>
              </w:rPr>
            </w:pPr>
            <w:r>
              <w:rPr>
                <w:rFonts w:hint="eastAsia" w:ascii="仿宋" w:hAnsi="仿宋" w:eastAsia="仿宋" w:cs="仿宋"/>
                <w:color w:val="auto"/>
                <w:szCs w:val="21"/>
                <w:lang w:val="en-US" w:eastAsia="zh-CN"/>
              </w:rPr>
              <w:t>提供书面声明或承诺书；</w:t>
            </w:r>
            <w:r>
              <w:rPr>
                <w:rFonts w:hint="eastAsia" w:ascii="仿宋" w:hAnsi="仿宋" w:eastAsia="仿宋" w:cs="仿宋"/>
                <w:color w:val="auto"/>
                <w:szCs w:val="21"/>
              </w:rPr>
              <w:t>重大违法记录，是指投标人因违法经营受到刑事处罚或者责令停产停业、吊销许可证或者执照、较大数额罚款等行政处罚等。</w:t>
            </w:r>
          </w:p>
        </w:tc>
      </w:tr>
      <w:tr w14:paraId="2A8A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52" w:type="dxa"/>
            <w:vAlign w:val="center"/>
          </w:tcPr>
          <w:p w14:paraId="621EEE1E">
            <w:pPr>
              <w:jc w:val="center"/>
              <w:rPr>
                <w:rFonts w:ascii="仿宋" w:hAnsi="仿宋" w:eastAsia="仿宋" w:cs="仿宋"/>
                <w:color w:val="auto"/>
              </w:rPr>
            </w:pPr>
            <w:r>
              <w:rPr>
                <w:rFonts w:hint="eastAsia" w:ascii="仿宋" w:hAnsi="仿宋" w:eastAsia="仿宋" w:cs="仿宋"/>
                <w:color w:val="auto"/>
              </w:rPr>
              <w:t>6</w:t>
            </w:r>
          </w:p>
        </w:tc>
        <w:tc>
          <w:tcPr>
            <w:tcW w:w="2329" w:type="dxa"/>
            <w:vAlign w:val="center"/>
          </w:tcPr>
          <w:p w14:paraId="21A840C1">
            <w:pPr>
              <w:rPr>
                <w:rFonts w:ascii="仿宋" w:hAnsi="仿宋" w:eastAsia="仿宋" w:cs="仿宋"/>
                <w:color w:val="auto"/>
              </w:rPr>
            </w:pPr>
            <w:r>
              <w:rPr>
                <w:rFonts w:hint="eastAsia" w:ascii="仿宋" w:hAnsi="仿宋" w:eastAsia="仿宋" w:cs="仿宋"/>
                <w:color w:val="auto"/>
                <w:szCs w:val="21"/>
              </w:rPr>
              <w:t>法律、行政法规规定的其他条件</w:t>
            </w:r>
          </w:p>
        </w:tc>
        <w:tc>
          <w:tcPr>
            <w:tcW w:w="6577" w:type="dxa"/>
            <w:vAlign w:val="center"/>
          </w:tcPr>
          <w:p w14:paraId="2549CA62">
            <w:pPr>
              <w:rPr>
                <w:rFonts w:ascii="仿宋" w:hAnsi="仿宋" w:eastAsia="仿宋" w:cs="仿宋"/>
                <w:color w:val="auto"/>
              </w:rPr>
            </w:pPr>
            <w:r>
              <w:rPr>
                <w:rFonts w:hint="eastAsia" w:ascii="仿宋" w:hAnsi="仿宋" w:eastAsia="仿宋" w:cs="仿宋"/>
                <w:color w:val="auto"/>
                <w:kern w:val="0"/>
                <w:szCs w:val="21"/>
              </w:rPr>
              <w:t>①投标人未被列入“信用中国”网站（www.creditchina.gov.cn）失信被执行人、重大税收违法失信主体、政府采购严重违法失信行为记录名单及中国政府采购网（www.ccgp.gov.cn）“政府采购严重违法失信行为信息记录”。</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被禁止在一定期限内参加政府采购活动但期限届满的除外</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。评标前由采购代理机构查询，交由评标委员会审查后存档。②法律、行政法规规定的其他条件。③单位负责人为同一人或者存在直接控股、管理关系的不同单位，不得同时参加本项目的投标活动。</w:t>
            </w:r>
          </w:p>
        </w:tc>
      </w:tr>
      <w:tr w14:paraId="4753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52" w:type="dxa"/>
            <w:vAlign w:val="center"/>
          </w:tcPr>
          <w:p w14:paraId="0B9283FB">
            <w:pPr>
              <w:jc w:val="center"/>
              <w:rPr>
                <w:rFonts w:hint="eastAsia" w:ascii="仿宋" w:hAnsi="仿宋" w:eastAsia="仿宋" w:cs="仿宋"/>
                <w:color w:val="auto"/>
                <w:lang w:val="en-US" w:eastAsia="zh-CN"/>
              </w:rPr>
            </w:pPr>
            <w:bookmarkStart w:id="189" w:name="_Toc89692671"/>
            <w:r>
              <w:rPr>
                <w:rFonts w:hint="eastAsia" w:ascii="仿宋" w:hAnsi="仿宋" w:eastAsia="仿宋" w:cs="仿宋"/>
                <w:color w:val="auto"/>
                <w:lang w:val="en-US" w:eastAsia="zh-CN"/>
              </w:rPr>
              <w:t>7</w:t>
            </w:r>
          </w:p>
        </w:tc>
        <w:tc>
          <w:tcPr>
            <w:tcW w:w="2329" w:type="dxa"/>
            <w:vAlign w:val="center"/>
          </w:tcPr>
          <w:p w14:paraId="570F7AA8">
            <w:pP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本项目的特定资格要求</w:t>
            </w:r>
          </w:p>
        </w:tc>
        <w:tc>
          <w:tcPr>
            <w:tcW w:w="6577" w:type="dxa"/>
            <w:vAlign w:val="center"/>
          </w:tcPr>
          <w:p w14:paraId="1282F1AD">
            <w:pPr>
              <w:rPr>
                <w:rFonts w:hint="eastAsia" w:ascii="仿宋" w:hAnsi="仿宋" w:eastAsia="仿宋" w:cs="仿宋"/>
                <w:color w:val="auto"/>
                <w:kern w:val="0"/>
                <w:szCs w:val="21"/>
              </w:rPr>
            </w:pPr>
            <w:r>
              <w:rPr>
                <w:rFonts w:hint="eastAsia" w:ascii="仿宋" w:hAnsi="仿宋" w:eastAsia="仿宋" w:cs="仿宋"/>
                <w:color w:val="auto"/>
                <w:kern w:val="0"/>
                <w:szCs w:val="21"/>
              </w:rPr>
              <w:t>具有广播电视节目制作经营许可证和出版物经营许可证</w:t>
            </w:r>
          </w:p>
        </w:tc>
      </w:tr>
    </w:tbl>
    <w:p w14:paraId="1B793B9B">
      <w:pPr>
        <w:pStyle w:val="3"/>
        <w:numPr>
          <w:ilvl w:val="0"/>
          <w:numId w:val="0"/>
        </w:numPr>
        <w:spacing w:before="0"/>
        <w:rPr>
          <w:rFonts w:ascii="仿宋" w:hAnsi="仿宋" w:eastAsia="仿宋" w:cs="仿宋"/>
          <w:color w:val="auto"/>
          <w:szCs w:val="28"/>
        </w:rPr>
      </w:pPr>
      <w:bookmarkStart w:id="190" w:name="_Toc21523"/>
      <w:r>
        <w:rPr>
          <w:rFonts w:hint="eastAsia" w:ascii="仿宋" w:hAnsi="仿宋" w:eastAsia="仿宋" w:cs="仿宋"/>
          <w:color w:val="auto"/>
          <w:szCs w:val="28"/>
        </w:rPr>
        <w:t>1. 资格审查</w:t>
      </w:r>
      <w:bookmarkEnd w:id="189"/>
      <w:bookmarkEnd w:id="190"/>
    </w:p>
    <w:p w14:paraId="511DA138">
      <w:pPr>
        <w:ind w:firstLine="420" w:firstLineChars="200"/>
        <w:rPr>
          <w:rFonts w:ascii="仿宋" w:hAnsi="仿宋" w:eastAsia="仿宋" w:cs="仿宋"/>
          <w:color w:val="auto"/>
          <w:szCs w:val="21"/>
        </w:rPr>
      </w:pPr>
      <w:r>
        <w:rPr>
          <w:rFonts w:hint="eastAsia" w:ascii="仿宋" w:hAnsi="仿宋" w:eastAsia="仿宋" w:cs="仿宋"/>
          <w:color w:val="auto"/>
          <w:szCs w:val="21"/>
        </w:rPr>
        <w:t>公开招标采购项目开标结束后，采购人或者采购代理机构依法对投标人的资格进行审查。</w:t>
      </w:r>
    </w:p>
    <w:p w14:paraId="675F6926">
      <w:pPr>
        <w:pStyle w:val="3"/>
        <w:numPr>
          <w:ilvl w:val="0"/>
          <w:numId w:val="0"/>
        </w:numPr>
        <w:spacing w:before="0"/>
        <w:rPr>
          <w:rFonts w:ascii="仿宋" w:hAnsi="仿宋" w:eastAsia="仿宋" w:cs="仿宋"/>
          <w:color w:val="auto"/>
          <w:szCs w:val="28"/>
        </w:rPr>
      </w:pPr>
      <w:bookmarkStart w:id="191" w:name="_Toc89692672"/>
      <w:bookmarkStart w:id="192" w:name="_Toc101"/>
      <w:r>
        <w:rPr>
          <w:rFonts w:hint="eastAsia" w:ascii="仿宋" w:hAnsi="仿宋" w:eastAsia="仿宋" w:cs="仿宋"/>
          <w:color w:val="auto"/>
          <w:szCs w:val="28"/>
        </w:rPr>
        <w:t>2. 资格审查标准</w:t>
      </w:r>
      <w:bookmarkEnd w:id="191"/>
      <w:bookmarkEnd w:id="192"/>
    </w:p>
    <w:p w14:paraId="0B5BA634">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资格审查标准：依据法律法规和招标文件的规定，对投标文件中的资格条件以及证明文件等进行审查，以确定投标人是否具备投标资格；见资格审查前附表。</w:t>
      </w:r>
    </w:p>
    <w:p w14:paraId="60687A40">
      <w:pPr>
        <w:pStyle w:val="3"/>
        <w:numPr>
          <w:ilvl w:val="0"/>
          <w:numId w:val="0"/>
        </w:numPr>
        <w:spacing w:before="0"/>
        <w:rPr>
          <w:rFonts w:ascii="仿宋" w:hAnsi="仿宋" w:eastAsia="仿宋" w:cs="仿宋"/>
          <w:color w:val="auto"/>
          <w:szCs w:val="28"/>
        </w:rPr>
      </w:pPr>
      <w:bookmarkStart w:id="193" w:name="_Toc89692673"/>
      <w:bookmarkStart w:id="194" w:name="_Toc30843"/>
      <w:r>
        <w:rPr>
          <w:rFonts w:hint="eastAsia" w:ascii="仿宋" w:hAnsi="仿宋" w:eastAsia="仿宋" w:cs="仿宋"/>
          <w:color w:val="auto"/>
          <w:szCs w:val="28"/>
        </w:rPr>
        <w:t>3. 资格审查程序</w:t>
      </w:r>
      <w:bookmarkEnd w:id="193"/>
      <w:bookmarkEnd w:id="194"/>
    </w:p>
    <w:p w14:paraId="2722A139">
      <w:pPr>
        <w:pStyle w:val="17"/>
        <w:tabs>
          <w:tab w:val="left" w:pos="2472"/>
        </w:tabs>
        <w:spacing w:line="360" w:lineRule="auto"/>
        <w:ind w:firstLine="420" w:firstLineChars="200"/>
        <w:rPr>
          <w:rFonts w:ascii="仿宋" w:hAnsi="仿宋" w:eastAsia="仿宋" w:cs="仿宋"/>
          <w:b/>
          <w:color w:val="auto"/>
          <w:szCs w:val="21"/>
          <w:u w:val="single"/>
        </w:rPr>
      </w:pPr>
      <w:r>
        <w:rPr>
          <w:rFonts w:hint="eastAsia" w:ascii="仿宋" w:hAnsi="仿宋" w:eastAsia="仿宋" w:cs="仿宋"/>
          <w:color w:val="auto"/>
          <w:szCs w:val="21"/>
        </w:rPr>
        <w:t>采购人依据本章第2项规定的标准对投标文件进行资格审查。有一项不符合审查标准的，投标无效。</w:t>
      </w:r>
      <w:r>
        <w:rPr>
          <w:rFonts w:hint="eastAsia" w:ascii="仿宋" w:hAnsi="仿宋" w:eastAsia="仿宋" w:cs="仿宋"/>
          <w:b/>
          <w:color w:val="auto"/>
          <w:szCs w:val="21"/>
          <w:u w:val="single"/>
        </w:rPr>
        <w:t>注：合格投标人不足3家的，不再进入评标程序，作废标处理。</w:t>
      </w:r>
    </w:p>
    <w:p w14:paraId="1ED6D534">
      <w:pPr>
        <w:rPr>
          <w:rFonts w:ascii="仿宋" w:hAnsi="仿宋" w:eastAsia="仿宋" w:cs="仿宋"/>
          <w:color w:val="auto"/>
        </w:rPr>
      </w:pPr>
    </w:p>
    <w:p w14:paraId="4C9A1CDC">
      <w:pPr>
        <w:rPr>
          <w:rFonts w:ascii="仿宋" w:hAnsi="仿宋" w:eastAsia="仿宋" w:cs="仿宋"/>
          <w:color w:val="auto"/>
        </w:rPr>
      </w:pPr>
    </w:p>
    <w:p w14:paraId="56FDD230">
      <w:pPr>
        <w:rPr>
          <w:rFonts w:ascii="仿宋" w:hAnsi="仿宋" w:eastAsia="仿宋" w:cs="仿宋"/>
          <w:color w:val="auto"/>
          <w:sz w:val="36"/>
        </w:rPr>
      </w:pPr>
      <w:bookmarkStart w:id="195" w:name="_Toc89692674"/>
      <w:r>
        <w:rPr>
          <w:rFonts w:hint="eastAsia" w:ascii="仿宋" w:hAnsi="仿宋" w:eastAsia="仿宋" w:cs="仿宋"/>
          <w:color w:val="auto"/>
          <w:sz w:val="36"/>
        </w:rPr>
        <w:br w:type="page"/>
      </w:r>
    </w:p>
    <w:p w14:paraId="08AFBD83">
      <w:pPr>
        <w:pStyle w:val="2"/>
        <w:numPr>
          <w:ilvl w:val="0"/>
          <w:numId w:val="0"/>
        </w:numPr>
        <w:spacing w:before="0"/>
        <w:jc w:val="center"/>
        <w:rPr>
          <w:rFonts w:ascii="仿宋" w:hAnsi="仿宋" w:eastAsia="仿宋" w:cs="仿宋"/>
          <w:color w:val="auto"/>
          <w:sz w:val="36"/>
        </w:rPr>
      </w:pPr>
      <w:bookmarkStart w:id="196" w:name="_Toc16710"/>
      <w:r>
        <w:rPr>
          <w:rFonts w:hint="eastAsia" w:ascii="仿宋" w:hAnsi="仿宋" w:eastAsia="仿宋" w:cs="仿宋"/>
          <w:color w:val="auto"/>
          <w:sz w:val="36"/>
        </w:rPr>
        <w:t>第七章  评标办法（综合评分法）</w:t>
      </w:r>
      <w:bookmarkEnd w:id="195"/>
      <w:bookmarkEnd w:id="196"/>
    </w:p>
    <w:p w14:paraId="48307172">
      <w:pPr>
        <w:pStyle w:val="3"/>
        <w:numPr>
          <w:ilvl w:val="0"/>
          <w:numId w:val="0"/>
        </w:numPr>
        <w:spacing w:before="0"/>
        <w:jc w:val="center"/>
        <w:rPr>
          <w:rFonts w:ascii="仿宋" w:hAnsi="仿宋" w:eastAsia="仿宋" w:cs="仿宋"/>
          <w:color w:val="auto"/>
          <w:szCs w:val="28"/>
        </w:rPr>
      </w:pPr>
      <w:bookmarkStart w:id="197" w:name="_Toc468805875"/>
      <w:bookmarkStart w:id="198" w:name="_Toc89692675"/>
      <w:bookmarkStart w:id="199" w:name="_Toc6962"/>
      <w:r>
        <w:rPr>
          <w:rFonts w:hint="eastAsia" w:ascii="仿宋" w:hAnsi="仿宋" w:eastAsia="仿宋" w:cs="仿宋"/>
          <w:color w:val="auto"/>
          <w:szCs w:val="28"/>
        </w:rPr>
        <w:t>评标办法前附表</w:t>
      </w:r>
      <w:bookmarkEnd w:id="197"/>
      <w:bookmarkEnd w:id="198"/>
      <w:bookmarkEnd w:id="199"/>
    </w:p>
    <w:p w14:paraId="70419CD7">
      <w:pPr>
        <w:tabs>
          <w:tab w:val="left" w:pos="817"/>
          <w:tab w:val="left" w:pos="1634"/>
          <w:tab w:val="left" w:pos="4073"/>
        </w:tabs>
        <w:ind w:right="840"/>
        <w:rPr>
          <w:rFonts w:ascii="仿宋" w:hAnsi="仿宋" w:eastAsia="仿宋" w:cs="仿宋"/>
          <w:color w:val="auto"/>
        </w:rPr>
      </w:pPr>
    </w:p>
    <w:tbl>
      <w:tblPr>
        <w:tblStyle w:val="36"/>
        <w:tblpPr w:leftFromText="180" w:rightFromText="180" w:vertAnchor="text" w:horzAnchor="page" w:tblpX="1620" w:tblpY="71"/>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89"/>
        <w:gridCol w:w="1679"/>
        <w:gridCol w:w="5721"/>
      </w:tblGrid>
      <w:tr w14:paraId="7D9C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78" w:type="dxa"/>
            <w:gridSpan w:val="2"/>
            <w:vAlign w:val="center"/>
          </w:tcPr>
          <w:p w14:paraId="2F37270C">
            <w:pPr>
              <w:spacing w:line="24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1679" w:type="dxa"/>
            <w:vAlign w:val="center"/>
          </w:tcPr>
          <w:p w14:paraId="212294CB">
            <w:pPr>
              <w:spacing w:line="24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评 审 因 素</w:t>
            </w:r>
          </w:p>
        </w:tc>
        <w:tc>
          <w:tcPr>
            <w:tcW w:w="5721" w:type="dxa"/>
            <w:vAlign w:val="center"/>
          </w:tcPr>
          <w:p w14:paraId="748EB241">
            <w:pPr>
              <w:spacing w:line="24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评 审 标 准</w:t>
            </w:r>
          </w:p>
        </w:tc>
      </w:tr>
      <w:tr w14:paraId="6D88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789" w:type="dxa"/>
            <w:vMerge w:val="restart"/>
            <w:vAlign w:val="center"/>
          </w:tcPr>
          <w:p w14:paraId="4954754A">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789" w:type="dxa"/>
            <w:vMerge w:val="restart"/>
            <w:vAlign w:val="center"/>
          </w:tcPr>
          <w:p w14:paraId="7000EEF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符合性审查标准</w:t>
            </w:r>
          </w:p>
        </w:tc>
        <w:tc>
          <w:tcPr>
            <w:tcW w:w="1679" w:type="dxa"/>
            <w:vAlign w:val="center"/>
          </w:tcPr>
          <w:p w14:paraId="6E965514">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投标文件格式</w:t>
            </w:r>
          </w:p>
        </w:tc>
        <w:tc>
          <w:tcPr>
            <w:tcW w:w="5721" w:type="dxa"/>
            <w:vAlign w:val="center"/>
          </w:tcPr>
          <w:p w14:paraId="7614035F">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投标文件按第四章“投标文件格式”要求填写，内容完整且关键字迹清晰</w:t>
            </w:r>
          </w:p>
        </w:tc>
      </w:tr>
      <w:tr w14:paraId="251F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789" w:type="dxa"/>
            <w:vMerge w:val="continue"/>
            <w:vAlign w:val="center"/>
          </w:tcPr>
          <w:p w14:paraId="3851C9DA">
            <w:pPr>
              <w:spacing w:line="240" w:lineRule="auto"/>
              <w:rPr>
                <w:rFonts w:ascii="仿宋" w:hAnsi="仿宋" w:eastAsia="仿宋" w:cs="仿宋"/>
                <w:color w:val="auto"/>
                <w:highlight w:val="none"/>
              </w:rPr>
            </w:pPr>
          </w:p>
        </w:tc>
        <w:tc>
          <w:tcPr>
            <w:tcW w:w="789" w:type="dxa"/>
            <w:vMerge w:val="continue"/>
            <w:vAlign w:val="center"/>
          </w:tcPr>
          <w:p w14:paraId="7A3919DD">
            <w:pPr>
              <w:spacing w:line="240" w:lineRule="auto"/>
              <w:rPr>
                <w:rFonts w:ascii="仿宋" w:hAnsi="仿宋" w:eastAsia="仿宋" w:cs="仿宋"/>
                <w:color w:val="auto"/>
                <w:highlight w:val="none"/>
              </w:rPr>
            </w:pPr>
          </w:p>
        </w:tc>
        <w:tc>
          <w:tcPr>
            <w:tcW w:w="1679" w:type="dxa"/>
            <w:vAlign w:val="center"/>
          </w:tcPr>
          <w:p w14:paraId="2D60986C">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投标文件签署、盖章</w:t>
            </w:r>
          </w:p>
        </w:tc>
        <w:tc>
          <w:tcPr>
            <w:tcW w:w="5721" w:type="dxa"/>
            <w:vAlign w:val="center"/>
          </w:tcPr>
          <w:p w14:paraId="74207735">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按第四章“投标文件格式”要求在规定位置进行电子签章</w:t>
            </w:r>
          </w:p>
        </w:tc>
      </w:tr>
      <w:tr w14:paraId="413A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89" w:type="dxa"/>
            <w:vMerge w:val="continue"/>
            <w:vAlign w:val="center"/>
          </w:tcPr>
          <w:p w14:paraId="2E572973">
            <w:pPr>
              <w:spacing w:line="240" w:lineRule="auto"/>
              <w:rPr>
                <w:rFonts w:ascii="仿宋" w:hAnsi="仿宋" w:eastAsia="仿宋" w:cs="仿宋"/>
                <w:color w:val="auto"/>
                <w:highlight w:val="none"/>
              </w:rPr>
            </w:pPr>
          </w:p>
        </w:tc>
        <w:tc>
          <w:tcPr>
            <w:tcW w:w="789" w:type="dxa"/>
            <w:vMerge w:val="continue"/>
            <w:vAlign w:val="center"/>
          </w:tcPr>
          <w:p w14:paraId="09B5B098">
            <w:pPr>
              <w:spacing w:line="240" w:lineRule="auto"/>
              <w:rPr>
                <w:rFonts w:ascii="仿宋" w:hAnsi="仿宋" w:eastAsia="仿宋" w:cs="仿宋"/>
                <w:color w:val="auto"/>
                <w:highlight w:val="none"/>
              </w:rPr>
            </w:pPr>
          </w:p>
        </w:tc>
        <w:tc>
          <w:tcPr>
            <w:tcW w:w="1679" w:type="dxa"/>
            <w:vAlign w:val="center"/>
          </w:tcPr>
          <w:p w14:paraId="48E5DBD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合同履行期限</w:t>
            </w:r>
          </w:p>
        </w:tc>
        <w:tc>
          <w:tcPr>
            <w:tcW w:w="5721" w:type="dxa"/>
            <w:vAlign w:val="center"/>
          </w:tcPr>
          <w:p w14:paraId="1572DE73">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符合第二章“投标人须知前附表”第 3.2款规定</w:t>
            </w:r>
          </w:p>
        </w:tc>
      </w:tr>
      <w:tr w14:paraId="1580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89" w:type="dxa"/>
            <w:vMerge w:val="continue"/>
            <w:vAlign w:val="center"/>
          </w:tcPr>
          <w:p w14:paraId="38EDAC88">
            <w:pPr>
              <w:spacing w:line="240" w:lineRule="auto"/>
              <w:rPr>
                <w:rFonts w:ascii="仿宋" w:hAnsi="仿宋" w:eastAsia="仿宋" w:cs="仿宋"/>
                <w:color w:val="auto"/>
                <w:highlight w:val="none"/>
              </w:rPr>
            </w:pPr>
          </w:p>
        </w:tc>
        <w:tc>
          <w:tcPr>
            <w:tcW w:w="789" w:type="dxa"/>
            <w:vMerge w:val="continue"/>
            <w:vAlign w:val="center"/>
          </w:tcPr>
          <w:p w14:paraId="56E64511">
            <w:pPr>
              <w:spacing w:line="240" w:lineRule="auto"/>
              <w:rPr>
                <w:rFonts w:ascii="仿宋" w:hAnsi="仿宋" w:eastAsia="仿宋" w:cs="仿宋"/>
                <w:color w:val="auto"/>
                <w:highlight w:val="none"/>
              </w:rPr>
            </w:pPr>
          </w:p>
        </w:tc>
        <w:tc>
          <w:tcPr>
            <w:tcW w:w="1679" w:type="dxa"/>
            <w:vAlign w:val="center"/>
          </w:tcPr>
          <w:p w14:paraId="36EC2E7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地点</w:t>
            </w:r>
          </w:p>
        </w:tc>
        <w:tc>
          <w:tcPr>
            <w:tcW w:w="5721" w:type="dxa"/>
            <w:vAlign w:val="center"/>
          </w:tcPr>
          <w:p w14:paraId="550F9D09">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符合第二章“投标人须知前附表”第 3.3 款规定</w:t>
            </w:r>
          </w:p>
        </w:tc>
      </w:tr>
      <w:tr w14:paraId="7B5F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89" w:type="dxa"/>
            <w:vMerge w:val="continue"/>
            <w:vAlign w:val="center"/>
          </w:tcPr>
          <w:p w14:paraId="38EB8D50">
            <w:pPr>
              <w:spacing w:line="240" w:lineRule="auto"/>
              <w:rPr>
                <w:rFonts w:ascii="仿宋" w:hAnsi="仿宋" w:eastAsia="仿宋" w:cs="仿宋"/>
                <w:color w:val="auto"/>
                <w:highlight w:val="none"/>
              </w:rPr>
            </w:pPr>
          </w:p>
        </w:tc>
        <w:tc>
          <w:tcPr>
            <w:tcW w:w="789" w:type="dxa"/>
            <w:vMerge w:val="continue"/>
            <w:vAlign w:val="center"/>
          </w:tcPr>
          <w:p w14:paraId="39AE3B89">
            <w:pPr>
              <w:spacing w:line="240" w:lineRule="auto"/>
              <w:rPr>
                <w:rFonts w:ascii="仿宋" w:hAnsi="仿宋" w:eastAsia="仿宋" w:cs="仿宋"/>
                <w:color w:val="auto"/>
                <w:highlight w:val="none"/>
              </w:rPr>
            </w:pPr>
          </w:p>
        </w:tc>
        <w:tc>
          <w:tcPr>
            <w:tcW w:w="1679" w:type="dxa"/>
            <w:vAlign w:val="center"/>
          </w:tcPr>
          <w:p w14:paraId="175F47E5">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721" w:type="dxa"/>
            <w:vAlign w:val="center"/>
          </w:tcPr>
          <w:p w14:paraId="7FEB1AA4">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符合第二章“投标人须知前附表”第15.1款规定</w:t>
            </w:r>
          </w:p>
        </w:tc>
      </w:tr>
      <w:tr w14:paraId="0EDF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789" w:type="dxa"/>
            <w:vMerge w:val="continue"/>
            <w:vAlign w:val="center"/>
          </w:tcPr>
          <w:p w14:paraId="150D3498">
            <w:pPr>
              <w:spacing w:line="240" w:lineRule="auto"/>
              <w:rPr>
                <w:rFonts w:ascii="仿宋" w:hAnsi="仿宋" w:eastAsia="仿宋" w:cs="仿宋"/>
                <w:color w:val="auto"/>
                <w:highlight w:val="none"/>
              </w:rPr>
            </w:pPr>
          </w:p>
        </w:tc>
        <w:tc>
          <w:tcPr>
            <w:tcW w:w="789" w:type="dxa"/>
            <w:vMerge w:val="continue"/>
            <w:vAlign w:val="center"/>
          </w:tcPr>
          <w:p w14:paraId="3682F865">
            <w:pPr>
              <w:spacing w:line="240" w:lineRule="auto"/>
              <w:rPr>
                <w:rFonts w:ascii="仿宋" w:hAnsi="仿宋" w:eastAsia="仿宋" w:cs="仿宋"/>
                <w:color w:val="auto"/>
                <w:highlight w:val="none"/>
              </w:rPr>
            </w:pPr>
          </w:p>
        </w:tc>
        <w:tc>
          <w:tcPr>
            <w:tcW w:w="1679" w:type="dxa"/>
            <w:vAlign w:val="center"/>
          </w:tcPr>
          <w:p w14:paraId="303C4CBE">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投标保证金</w:t>
            </w:r>
          </w:p>
        </w:tc>
        <w:tc>
          <w:tcPr>
            <w:tcW w:w="5721" w:type="dxa"/>
            <w:vAlign w:val="center"/>
          </w:tcPr>
          <w:p w14:paraId="6FF21499">
            <w:pPr>
              <w:spacing w:line="24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符合第二章“投标人须知前附表”第1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.1款规定</w:t>
            </w:r>
          </w:p>
        </w:tc>
      </w:tr>
      <w:tr w14:paraId="77AC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89" w:type="dxa"/>
            <w:vMerge w:val="continue"/>
            <w:vAlign w:val="center"/>
          </w:tcPr>
          <w:p w14:paraId="6B67AA99">
            <w:pPr>
              <w:spacing w:line="240" w:lineRule="auto"/>
              <w:rPr>
                <w:rFonts w:ascii="仿宋" w:hAnsi="仿宋" w:eastAsia="仿宋" w:cs="仿宋"/>
                <w:color w:val="auto"/>
                <w:highlight w:val="none"/>
              </w:rPr>
            </w:pPr>
          </w:p>
        </w:tc>
        <w:tc>
          <w:tcPr>
            <w:tcW w:w="789" w:type="dxa"/>
            <w:vMerge w:val="continue"/>
            <w:vAlign w:val="center"/>
          </w:tcPr>
          <w:p w14:paraId="55D672E9">
            <w:pPr>
              <w:spacing w:line="240" w:lineRule="auto"/>
              <w:rPr>
                <w:rFonts w:ascii="仿宋" w:hAnsi="仿宋" w:eastAsia="仿宋" w:cs="仿宋"/>
                <w:color w:val="auto"/>
                <w:highlight w:val="none"/>
              </w:rPr>
            </w:pPr>
          </w:p>
        </w:tc>
        <w:tc>
          <w:tcPr>
            <w:tcW w:w="1679" w:type="dxa"/>
            <w:vAlign w:val="center"/>
          </w:tcPr>
          <w:p w14:paraId="24DE3AF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5721" w:type="dxa"/>
            <w:vAlign w:val="center"/>
          </w:tcPr>
          <w:p w14:paraId="51D9ADDA">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投标文件没有投标报价的；投标文件中，投标人投报两个或多个报价未声明哪个有效的；报价超过招标文件中规定的最高限价。</w:t>
            </w:r>
          </w:p>
        </w:tc>
      </w:tr>
      <w:tr w14:paraId="6EB3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789" w:type="dxa"/>
            <w:vMerge w:val="continue"/>
            <w:vAlign w:val="center"/>
          </w:tcPr>
          <w:p w14:paraId="23DD2029">
            <w:pPr>
              <w:spacing w:line="240" w:lineRule="auto"/>
              <w:rPr>
                <w:rFonts w:ascii="仿宋" w:hAnsi="仿宋" w:eastAsia="仿宋" w:cs="仿宋"/>
                <w:color w:val="auto"/>
                <w:highlight w:val="none"/>
              </w:rPr>
            </w:pPr>
          </w:p>
        </w:tc>
        <w:tc>
          <w:tcPr>
            <w:tcW w:w="789" w:type="dxa"/>
            <w:vMerge w:val="continue"/>
            <w:vAlign w:val="center"/>
          </w:tcPr>
          <w:p w14:paraId="397832D0">
            <w:pPr>
              <w:spacing w:line="240" w:lineRule="auto"/>
              <w:rPr>
                <w:rFonts w:ascii="仿宋" w:hAnsi="仿宋" w:eastAsia="仿宋" w:cs="仿宋"/>
                <w:color w:val="auto"/>
                <w:highlight w:val="none"/>
              </w:rPr>
            </w:pPr>
          </w:p>
        </w:tc>
        <w:tc>
          <w:tcPr>
            <w:tcW w:w="1679" w:type="dxa"/>
            <w:vAlign w:val="center"/>
          </w:tcPr>
          <w:p w14:paraId="5C54835B">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法定代表人身份证明书</w:t>
            </w:r>
          </w:p>
        </w:tc>
        <w:tc>
          <w:tcPr>
            <w:tcW w:w="5721" w:type="dxa"/>
            <w:vAlign w:val="center"/>
          </w:tcPr>
          <w:p w14:paraId="577EC31A">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符合“第四章”投标文件格式要求填写并在规定位置进行电子签章</w:t>
            </w:r>
          </w:p>
        </w:tc>
      </w:tr>
      <w:tr w14:paraId="58D8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789" w:type="dxa"/>
            <w:vMerge w:val="continue"/>
            <w:vAlign w:val="center"/>
          </w:tcPr>
          <w:p w14:paraId="47C09577">
            <w:pPr>
              <w:spacing w:line="240" w:lineRule="auto"/>
              <w:rPr>
                <w:rFonts w:ascii="仿宋" w:hAnsi="仿宋" w:eastAsia="仿宋" w:cs="仿宋"/>
                <w:color w:val="auto"/>
                <w:highlight w:val="none"/>
              </w:rPr>
            </w:pPr>
          </w:p>
        </w:tc>
        <w:tc>
          <w:tcPr>
            <w:tcW w:w="789" w:type="dxa"/>
            <w:vMerge w:val="continue"/>
            <w:vAlign w:val="center"/>
          </w:tcPr>
          <w:p w14:paraId="21E67549">
            <w:pPr>
              <w:spacing w:line="240" w:lineRule="auto"/>
              <w:rPr>
                <w:rFonts w:ascii="仿宋" w:hAnsi="仿宋" w:eastAsia="仿宋" w:cs="仿宋"/>
                <w:color w:val="auto"/>
                <w:highlight w:val="none"/>
              </w:rPr>
            </w:pPr>
          </w:p>
        </w:tc>
        <w:tc>
          <w:tcPr>
            <w:tcW w:w="1679" w:type="dxa"/>
            <w:vAlign w:val="center"/>
          </w:tcPr>
          <w:p w14:paraId="504A4FC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法定代表人授权委托书</w:t>
            </w:r>
          </w:p>
        </w:tc>
        <w:tc>
          <w:tcPr>
            <w:tcW w:w="5721" w:type="dxa"/>
            <w:vAlign w:val="center"/>
          </w:tcPr>
          <w:p w14:paraId="122F3A47">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符合“第四章”投标文件格式要求填写并在规定位置进行电子签章</w:t>
            </w:r>
          </w:p>
        </w:tc>
      </w:tr>
      <w:tr w14:paraId="0289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89" w:type="dxa"/>
            <w:vMerge w:val="continue"/>
            <w:vAlign w:val="center"/>
          </w:tcPr>
          <w:p w14:paraId="68FE4FD4">
            <w:pPr>
              <w:spacing w:line="240" w:lineRule="auto"/>
              <w:rPr>
                <w:rFonts w:ascii="仿宋" w:hAnsi="仿宋" w:eastAsia="仿宋" w:cs="仿宋"/>
                <w:color w:val="auto"/>
                <w:highlight w:val="none"/>
              </w:rPr>
            </w:pPr>
          </w:p>
        </w:tc>
        <w:tc>
          <w:tcPr>
            <w:tcW w:w="789" w:type="dxa"/>
            <w:vMerge w:val="continue"/>
            <w:vAlign w:val="center"/>
          </w:tcPr>
          <w:p w14:paraId="32A70AA8">
            <w:pPr>
              <w:spacing w:line="240" w:lineRule="auto"/>
              <w:rPr>
                <w:rFonts w:ascii="仿宋" w:hAnsi="仿宋" w:eastAsia="仿宋" w:cs="仿宋"/>
                <w:color w:val="auto"/>
                <w:highlight w:val="none"/>
              </w:rPr>
            </w:pPr>
          </w:p>
        </w:tc>
        <w:tc>
          <w:tcPr>
            <w:tcW w:w="1679" w:type="dxa"/>
            <w:vAlign w:val="center"/>
          </w:tcPr>
          <w:p w14:paraId="13290183">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其他无效情形</w:t>
            </w:r>
          </w:p>
        </w:tc>
        <w:tc>
          <w:tcPr>
            <w:tcW w:w="5721" w:type="dxa"/>
            <w:vAlign w:val="center"/>
          </w:tcPr>
          <w:p w14:paraId="09AE9E12">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法律、法规和招标文件规定的其他无效情形</w:t>
            </w:r>
          </w:p>
        </w:tc>
      </w:tr>
      <w:tr w14:paraId="5861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78" w:type="dxa"/>
            <w:gridSpan w:val="2"/>
            <w:vAlign w:val="center"/>
          </w:tcPr>
          <w:p w14:paraId="09AA32AA">
            <w:pPr>
              <w:spacing w:line="240" w:lineRule="auto"/>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条款号</w:t>
            </w:r>
          </w:p>
        </w:tc>
        <w:tc>
          <w:tcPr>
            <w:tcW w:w="1679" w:type="dxa"/>
            <w:vAlign w:val="center"/>
          </w:tcPr>
          <w:p w14:paraId="03BB4C04">
            <w:pPr>
              <w:spacing w:line="24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条款内容</w:t>
            </w:r>
          </w:p>
        </w:tc>
        <w:tc>
          <w:tcPr>
            <w:tcW w:w="5721" w:type="dxa"/>
            <w:vAlign w:val="center"/>
          </w:tcPr>
          <w:p w14:paraId="7CA164BC">
            <w:pPr>
              <w:spacing w:line="24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编列内容</w:t>
            </w:r>
          </w:p>
        </w:tc>
      </w:tr>
      <w:tr w14:paraId="6439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578" w:type="dxa"/>
            <w:gridSpan w:val="2"/>
            <w:vMerge w:val="restart"/>
            <w:vAlign w:val="center"/>
          </w:tcPr>
          <w:p w14:paraId="5B956FA3">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2.2.1</w:t>
            </w:r>
          </w:p>
        </w:tc>
        <w:tc>
          <w:tcPr>
            <w:tcW w:w="1679" w:type="dxa"/>
            <w:vMerge w:val="restart"/>
            <w:vAlign w:val="center"/>
          </w:tcPr>
          <w:p w14:paraId="19C0E09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25265321">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（满分100分）</w:t>
            </w:r>
          </w:p>
        </w:tc>
        <w:tc>
          <w:tcPr>
            <w:tcW w:w="5721" w:type="dxa"/>
            <w:vAlign w:val="center"/>
          </w:tcPr>
          <w:p w14:paraId="580AA410">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投标人的评标总得分＝F</w:t>
            </w:r>
            <w:r>
              <w:rPr>
                <w:rFonts w:hint="eastAsia" w:ascii="仿宋" w:hAnsi="仿宋" w:eastAsia="仿宋" w:cs="仿宋"/>
                <w:color w:val="auto"/>
                <w:szCs w:val="21"/>
                <w:highlight w:val="none"/>
                <w:vertAlign w:val="subscript"/>
              </w:rPr>
              <w:t>1</w:t>
            </w:r>
            <w:r>
              <w:rPr>
                <w:rFonts w:hint="eastAsia" w:ascii="仿宋" w:hAnsi="仿宋" w:eastAsia="仿宋" w:cs="仿宋"/>
                <w:color w:val="auto"/>
                <w:szCs w:val="21"/>
                <w:highlight w:val="none"/>
              </w:rPr>
              <w:t>＋F</w:t>
            </w:r>
            <w:r>
              <w:rPr>
                <w:rFonts w:hint="eastAsia" w:ascii="仿宋" w:hAnsi="仿宋" w:eastAsia="仿宋" w:cs="仿宋"/>
                <w:color w:val="auto"/>
                <w:szCs w:val="21"/>
                <w:highlight w:val="none"/>
                <w:vertAlign w:val="subscript"/>
              </w:rPr>
              <w:t>2</w:t>
            </w:r>
            <w:r>
              <w:rPr>
                <w:rFonts w:hint="eastAsia" w:ascii="仿宋" w:hAnsi="仿宋" w:eastAsia="仿宋" w:cs="仿宋"/>
                <w:color w:val="auto"/>
                <w:szCs w:val="21"/>
                <w:highlight w:val="none"/>
              </w:rPr>
              <w:t>＋F</w:t>
            </w:r>
            <w:r>
              <w:rPr>
                <w:rFonts w:hint="eastAsia" w:ascii="仿宋" w:hAnsi="仿宋" w:eastAsia="仿宋" w:cs="仿宋"/>
                <w:color w:val="auto"/>
                <w:szCs w:val="21"/>
                <w:highlight w:val="none"/>
                <w:vertAlign w:val="subscript"/>
              </w:rPr>
              <w:t>3</w:t>
            </w:r>
          </w:p>
        </w:tc>
      </w:tr>
      <w:tr w14:paraId="695D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trPr>
        <w:tc>
          <w:tcPr>
            <w:tcW w:w="1578" w:type="dxa"/>
            <w:gridSpan w:val="2"/>
            <w:vMerge w:val="continue"/>
            <w:vAlign w:val="center"/>
          </w:tcPr>
          <w:p w14:paraId="4947AAA9">
            <w:pPr>
              <w:spacing w:line="240" w:lineRule="auto"/>
              <w:rPr>
                <w:rFonts w:ascii="仿宋" w:hAnsi="仿宋" w:eastAsia="仿宋" w:cs="仿宋"/>
                <w:color w:val="auto"/>
                <w:highlight w:val="none"/>
              </w:rPr>
            </w:pPr>
          </w:p>
        </w:tc>
        <w:tc>
          <w:tcPr>
            <w:tcW w:w="1679" w:type="dxa"/>
            <w:vMerge w:val="continue"/>
            <w:vAlign w:val="center"/>
          </w:tcPr>
          <w:p w14:paraId="780EDEFE">
            <w:pPr>
              <w:spacing w:line="240" w:lineRule="auto"/>
              <w:rPr>
                <w:rFonts w:ascii="仿宋" w:hAnsi="仿宋" w:eastAsia="仿宋" w:cs="仿宋"/>
                <w:color w:val="auto"/>
                <w:highlight w:val="none"/>
              </w:rPr>
            </w:pPr>
          </w:p>
        </w:tc>
        <w:tc>
          <w:tcPr>
            <w:tcW w:w="5721" w:type="dxa"/>
            <w:vAlign w:val="center"/>
          </w:tcPr>
          <w:p w14:paraId="09753230">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投标报价 F</w:t>
            </w:r>
            <w:r>
              <w:rPr>
                <w:rFonts w:hint="eastAsia" w:ascii="仿宋" w:hAnsi="仿宋" w:eastAsia="仿宋" w:cs="仿宋"/>
                <w:color w:val="auto"/>
                <w:szCs w:val="21"/>
                <w:highlight w:val="none"/>
                <w:vertAlign w:val="subscript"/>
              </w:rPr>
              <w:t>1</w:t>
            </w: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w:t>
            </w:r>
          </w:p>
          <w:p w14:paraId="7E171C9E">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技术部分 F</w:t>
            </w:r>
            <w:r>
              <w:rPr>
                <w:rFonts w:hint="eastAsia" w:ascii="仿宋" w:hAnsi="仿宋" w:eastAsia="仿宋" w:cs="仿宋"/>
                <w:color w:val="auto"/>
                <w:szCs w:val="21"/>
                <w:highlight w:val="none"/>
                <w:vertAlign w:val="subscript"/>
              </w:rPr>
              <w:t>2</w:t>
            </w: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63</w:t>
            </w:r>
            <w:r>
              <w:rPr>
                <w:rFonts w:hint="eastAsia" w:ascii="仿宋" w:hAnsi="仿宋" w:eastAsia="仿宋" w:cs="仿宋"/>
                <w:color w:val="auto"/>
                <w:szCs w:val="21"/>
                <w:highlight w:val="none"/>
              </w:rPr>
              <w:t>分；</w:t>
            </w:r>
          </w:p>
          <w:p w14:paraId="1D0D6A57">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商务部分 F</w:t>
            </w:r>
            <w:r>
              <w:rPr>
                <w:rFonts w:hint="eastAsia" w:ascii="仿宋" w:hAnsi="仿宋" w:eastAsia="仿宋" w:cs="仿宋"/>
                <w:color w:val="auto"/>
                <w:szCs w:val="21"/>
                <w:highlight w:val="none"/>
                <w:vertAlign w:val="subscript"/>
              </w:rPr>
              <w:t>3</w:t>
            </w: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分。</w:t>
            </w:r>
          </w:p>
        </w:tc>
      </w:tr>
    </w:tbl>
    <w:p w14:paraId="3F8C8792">
      <w:pPr>
        <w:tabs>
          <w:tab w:val="left" w:pos="817"/>
          <w:tab w:val="left" w:pos="1634"/>
          <w:tab w:val="left" w:pos="4073"/>
        </w:tabs>
        <w:ind w:right="840"/>
        <w:rPr>
          <w:rFonts w:ascii="仿宋" w:hAnsi="仿宋" w:eastAsia="仿宋" w:cs="仿宋"/>
          <w:color w:val="auto"/>
        </w:rPr>
      </w:pPr>
    </w:p>
    <w:p w14:paraId="14B104A3">
      <w:pPr>
        <w:tabs>
          <w:tab w:val="left" w:pos="817"/>
          <w:tab w:val="left" w:pos="1634"/>
          <w:tab w:val="left" w:pos="4073"/>
        </w:tabs>
        <w:ind w:right="840"/>
        <w:rPr>
          <w:rFonts w:ascii="仿宋" w:hAnsi="仿宋" w:eastAsia="仿宋" w:cs="仿宋"/>
          <w:color w:val="auto"/>
        </w:rPr>
      </w:pPr>
    </w:p>
    <w:p w14:paraId="521C0157">
      <w:pPr>
        <w:tabs>
          <w:tab w:val="left" w:pos="817"/>
          <w:tab w:val="left" w:pos="1634"/>
          <w:tab w:val="left" w:pos="4073"/>
        </w:tabs>
        <w:ind w:right="840"/>
        <w:rPr>
          <w:rFonts w:ascii="仿宋" w:hAnsi="仿宋" w:eastAsia="仿宋" w:cs="仿宋"/>
          <w:color w:val="auto"/>
        </w:rPr>
      </w:pPr>
    </w:p>
    <w:p w14:paraId="2D1EB234">
      <w:pPr>
        <w:tabs>
          <w:tab w:val="left" w:pos="817"/>
          <w:tab w:val="left" w:pos="1634"/>
          <w:tab w:val="left" w:pos="4073"/>
        </w:tabs>
        <w:ind w:right="840"/>
        <w:rPr>
          <w:rFonts w:ascii="仿宋" w:hAnsi="仿宋" w:eastAsia="仿宋" w:cs="仿宋"/>
          <w:color w:val="auto"/>
        </w:rPr>
      </w:pPr>
    </w:p>
    <w:tbl>
      <w:tblPr>
        <w:tblStyle w:val="36"/>
        <w:tblW w:w="921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3"/>
        <w:gridCol w:w="784"/>
        <w:gridCol w:w="1545"/>
        <w:gridCol w:w="6107"/>
      </w:tblGrid>
      <w:tr w14:paraId="048809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1567" w:type="dxa"/>
            <w:gridSpan w:val="2"/>
            <w:tcBorders>
              <w:bottom w:val="single" w:color="auto" w:sz="4" w:space="0"/>
            </w:tcBorders>
            <w:vAlign w:val="center"/>
          </w:tcPr>
          <w:p w14:paraId="30402979">
            <w:pPr>
              <w:spacing w:line="240" w:lineRule="auto"/>
              <w:jc w:val="center"/>
              <w:rPr>
                <w:rFonts w:ascii="仿宋" w:hAnsi="仿宋" w:eastAsia="仿宋" w:cs="仿宋"/>
                <w:color w:val="auto"/>
                <w:szCs w:val="21"/>
              </w:rPr>
            </w:pPr>
            <w:r>
              <w:rPr>
                <w:rFonts w:hint="eastAsia" w:ascii="仿宋" w:hAnsi="仿宋" w:eastAsia="仿宋" w:cs="仿宋"/>
                <w:b/>
                <w:color w:val="auto"/>
                <w:szCs w:val="21"/>
              </w:rPr>
              <w:t>条款号</w:t>
            </w:r>
          </w:p>
        </w:tc>
        <w:tc>
          <w:tcPr>
            <w:tcW w:w="1545" w:type="dxa"/>
            <w:vAlign w:val="center"/>
          </w:tcPr>
          <w:p w14:paraId="6D4D1EAD">
            <w:pPr>
              <w:spacing w:line="240" w:lineRule="auto"/>
              <w:jc w:val="center"/>
              <w:rPr>
                <w:rFonts w:ascii="仿宋" w:hAnsi="仿宋" w:eastAsia="仿宋" w:cs="仿宋"/>
                <w:b/>
                <w:color w:val="auto"/>
                <w:szCs w:val="21"/>
              </w:rPr>
            </w:pPr>
            <w:r>
              <w:rPr>
                <w:rFonts w:hint="eastAsia" w:ascii="仿宋" w:hAnsi="仿宋" w:eastAsia="仿宋" w:cs="仿宋"/>
                <w:b/>
                <w:color w:val="auto"/>
                <w:szCs w:val="21"/>
              </w:rPr>
              <w:t>评分因素</w:t>
            </w:r>
          </w:p>
        </w:tc>
        <w:tc>
          <w:tcPr>
            <w:tcW w:w="6107" w:type="dxa"/>
            <w:vAlign w:val="center"/>
          </w:tcPr>
          <w:p w14:paraId="5B05FF7A">
            <w:pPr>
              <w:spacing w:line="240" w:lineRule="auto"/>
              <w:jc w:val="center"/>
              <w:rPr>
                <w:rFonts w:ascii="仿宋" w:hAnsi="仿宋" w:eastAsia="仿宋" w:cs="仿宋"/>
                <w:b/>
                <w:color w:val="auto"/>
                <w:szCs w:val="21"/>
              </w:rPr>
            </w:pPr>
            <w:r>
              <w:rPr>
                <w:rFonts w:hint="eastAsia" w:ascii="仿宋" w:hAnsi="仿宋" w:eastAsia="仿宋" w:cs="仿宋"/>
                <w:b/>
                <w:color w:val="auto"/>
                <w:szCs w:val="21"/>
              </w:rPr>
              <w:t>评分标准</w:t>
            </w:r>
          </w:p>
        </w:tc>
      </w:tr>
      <w:tr w14:paraId="4F10E3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27" w:hRule="atLeast"/>
          <w:jc w:val="center"/>
        </w:trPr>
        <w:tc>
          <w:tcPr>
            <w:tcW w:w="783" w:type="dxa"/>
            <w:tcBorders>
              <w:top w:val="single" w:color="auto" w:sz="4" w:space="0"/>
              <w:bottom w:val="single" w:color="auto" w:sz="4" w:space="0"/>
              <w:right w:val="single" w:color="auto" w:sz="4" w:space="0"/>
            </w:tcBorders>
            <w:shd w:val="clear" w:color="auto" w:fill="auto"/>
            <w:vAlign w:val="center"/>
          </w:tcPr>
          <w:p w14:paraId="1C81712D">
            <w:pPr>
              <w:spacing w:line="240" w:lineRule="auto"/>
              <w:jc w:val="center"/>
              <w:rPr>
                <w:rFonts w:ascii="仿宋" w:hAnsi="仿宋" w:eastAsia="仿宋" w:cs="仿宋"/>
                <w:color w:val="auto"/>
              </w:rPr>
            </w:pPr>
            <w:r>
              <w:rPr>
                <w:rFonts w:hint="eastAsia" w:ascii="仿宋" w:hAnsi="仿宋" w:eastAsia="仿宋" w:cs="仿宋"/>
                <w:color w:val="auto"/>
              </w:rPr>
              <w:t>2.2.2</w:t>
            </w:r>
            <w:r>
              <w:rPr>
                <w:rFonts w:hint="eastAsia" w:ascii="仿宋" w:hAnsi="仿宋" w:eastAsia="仿宋" w:cs="仿宋"/>
                <w:color w:val="auto"/>
                <w:lang w:eastAsia="zh-CN"/>
              </w:rPr>
              <w:t>(</w:t>
            </w:r>
            <w:r>
              <w:rPr>
                <w:rFonts w:hint="eastAsia" w:ascii="仿宋" w:hAnsi="仿宋" w:eastAsia="仿宋" w:cs="仿宋"/>
                <w:color w:val="auto"/>
              </w:rPr>
              <w:t>1</w:t>
            </w:r>
            <w:r>
              <w:rPr>
                <w:rFonts w:hint="eastAsia" w:ascii="仿宋" w:hAnsi="仿宋" w:eastAsia="仿宋" w:cs="仿宋"/>
                <w:color w:val="auto"/>
                <w:lang w:eastAsia="zh-CN"/>
              </w:rPr>
              <w:t>)</w:t>
            </w:r>
          </w:p>
        </w:tc>
        <w:tc>
          <w:tcPr>
            <w:tcW w:w="784" w:type="dxa"/>
            <w:tcBorders>
              <w:top w:val="single" w:color="auto" w:sz="4" w:space="0"/>
              <w:left w:val="single" w:color="auto" w:sz="4" w:space="0"/>
              <w:bottom w:val="single" w:color="auto" w:sz="4" w:space="0"/>
            </w:tcBorders>
            <w:shd w:val="clear" w:color="auto" w:fill="auto"/>
            <w:vAlign w:val="center"/>
          </w:tcPr>
          <w:p w14:paraId="04A0E50C">
            <w:pPr>
              <w:spacing w:line="240" w:lineRule="auto"/>
              <w:jc w:val="center"/>
              <w:rPr>
                <w:rFonts w:ascii="仿宋" w:hAnsi="仿宋" w:eastAsia="仿宋" w:cs="仿宋"/>
                <w:color w:val="auto"/>
                <w:szCs w:val="21"/>
              </w:rPr>
            </w:pPr>
            <w:r>
              <w:rPr>
                <w:rFonts w:hint="eastAsia" w:ascii="仿宋" w:hAnsi="仿宋" w:eastAsia="仿宋" w:cs="仿宋"/>
                <w:color w:val="auto"/>
                <w:szCs w:val="21"/>
              </w:rPr>
              <w:t>投标报价F</w:t>
            </w:r>
            <w:r>
              <w:rPr>
                <w:rFonts w:hint="eastAsia" w:ascii="仿宋" w:hAnsi="仿宋" w:eastAsia="仿宋" w:cs="仿宋"/>
                <w:color w:val="auto"/>
                <w:szCs w:val="21"/>
                <w:vertAlign w:val="subscript"/>
              </w:rPr>
              <w:t>1</w:t>
            </w:r>
            <w:r>
              <w:rPr>
                <w:rFonts w:hint="eastAsia" w:ascii="仿宋" w:hAnsi="仿宋" w:eastAsia="仿宋" w:cs="仿宋"/>
                <w:color w:val="auto"/>
                <w:szCs w:val="21"/>
              </w:rPr>
              <w:t>评分标准</w:t>
            </w:r>
          </w:p>
        </w:tc>
        <w:tc>
          <w:tcPr>
            <w:tcW w:w="1545" w:type="dxa"/>
            <w:vAlign w:val="center"/>
          </w:tcPr>
          <w:p w14:paraId="55E21FD1">
            <w:pPr>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投标报价评分（</w:t>
            </w:r>
            <w:r>
              <w:rPr>
                <w:rFonts w:hint="eastAsia" w:ascii="仿宋" w:hAnsi="仿宋" w:eastAsia="仿宋" w:cs="仿宋"/>
                <w:szCs w:val="21"/>
                <w:lang w:val="en-US" w:eastAsia="zh-CN"/>
              </w:rPr>
              <w:t>满分</w:t>
            </w:r>
            <w:r>
              <w:rPr>
                <w:rFonts w:hint="eastAsia" w:ascii="仿宋" w:hAnsi="仿宋" w:eastAsia="仿宋" w:cs="仿宋"/>
                <w:color w:val="auto"/>
                <w:szCs w:val="21"/>
                <w:lang w:val="en-US" w:eastAsia="zh-CN"/>
              </w:rPr>
              <w:t>12</w:t>
            </w:r>
            <w:r>
              <w:rPr>
                <w:rFonts w:hint="eastAsia" w:ascii="仿宋" w:hAnsi="仿宋" w:eastAsia="仿宋" w:cs="仿宋"/>
                <w:color w:val="auto"/>
                <w:szCs w:val="21"/>
              </w:rPr>
              <w:t>分）</w:t>
            </w:r>
          </w:p>
          <w:p w14:paraId="4F60F660">
            <w:pPr>
              <w:spacing w:line="240" w:lineRule="auto"/>
              <w:jc w:val="center"/>
              <w:rPr>
                <w:rFonts w:ascii="仿宋" w:hAnsi="仿宋" w:eastAsia="仿宋" w:cs="仿宋"/>
                <w:color w:val="auto"/>
                <w:szCs w:val="21"/>
              </w:rPr>
            </w:pPr>
            <w:r>
              <w:rPr>
                <w:rFonts w:hint="eastAsia" w:ascii="仿宋" w:hAnsi="仿宋" w:eastAsia="仿宋" w:cs="仿宋"/>
                <w:color w:val="auto"/>
                <w:szCs w:val="21"/>
              </w:rPr>
              <w:t>计算公式</w:t>
            </w:r>
          </w:p>
        </w:tc>
        <w:tc>
          <w:tcPr>
            <w:tcW w:w="6107" w:type="dxa"/>
            <w:vAlign w:val="center"/>
          </w:tcPr>
          <w:p w14:paraId="4072541E">
            <w:pPr>
              <w:spacing w:line="240" w:lineRule="auto"/>
              <w:rPr>
                <w:rFonts w:hint="default" w:ascii="仿宋" w:hAnsi="仿宋" w:eastAsia="仿宋" w:cs="仿宋"/>
                <w:color w:val="auto"/>
                <w:szCs w:val="21"/>
                <w:lang w:val="en-US" w:eastAsia="zh-CN"/>
              </w:rPr>
            </w:pPr>
            <w:r>
              <w:rPr>
                <w:rFonts w:hint="eastAsia" w:ascii="仿宋" w:hAnsi="仿宋" w:eastAsia="仿宋" w:cs="仿宋"/>
                <w:color w:val="auto"/>
                <w:szCs w:val="21"/>
              </w:rPr>
              <w:t>投标报价计算公式= （评标基准价/该投标人报价）×</w:t>
            </w:r>
            <w:r>
              <w:rPr>
                <w:rFonts w:hint="eastAsia" w:ascii="仿宋" w:hAnsi="仿宋" w:eastAsia="仿宋" w:cs="仿宋"/>
                <w:color w:val="auto"/>
                <w:szCs w:val="21"/>
                <w:lang w:val="en-US" w:eastAsia="zh-CN"/>
              </w:rPr>
              <w:t>12</w:t>
            </w:r>
          </w:p>
          <w:p w14:paraId="3B3C68DB">
            <w:pPr>
              <w:spacing w:line="240" w:lineRule="auto"/>
              <w:rPr>
                <w:rFonts w:hint="eastAsia" w:ascii="仿宋" w:hAnsi="仿宋" w:eastAsia="仿宋" w:cs="仿宋"/>
                <w:color w:val="auto"/>
                <w:szCs w:val="21"/>
                <w:lang w:val="en-US" w:eastAsia="zh-CN"/>
              </w:rPr>
            </w:pPr>
            <w:r>
              <w:rPr>
                <w:rFonts w:hint="eastAsia" w:ascii="仿宋" w:hAnsi="仿宋" w:eastAsia="仿宋" w:cs="仿宋"/>
                <w:color w:val="auto"/>
                <w:szCs w:val="21"/>
              </w:rPr>
              <w:t xml:space="preserve"> 即：F1=[C/（B1，B2，…，Bn）]×</w:t>
            </w:r>
            <w:r>
              <w:rPr>
                <w:rFonts w:hint="eastAsia" w:ascii="仿宋" w:hAnsi="仿宋" w:eastAsia="仿宋" w:cs="仿宋"/>
                <w:color w:val="auto"/>
                <w:szCs w:val="21"/>
                <w:lang w:val="en-US" w:eastAsia="zh-CN"/>
              </w:rPr>
              <w:t>12</w:t>
            </w:r>
          </w:p>
          <w:p w14:paraId="269F27EA">
            <w:pPr>
              <w:spacing w:line="240" w:lineRule="auto"/>
              <w:rPr>
                <w:rFonts w:ascii="仿宋" w:hAnsi="仿宋" w:eastAsia="仿宋" w:cs="仿宋"/>
                <w:color w:val="auto"/>
                <w:szCs w:val="21"/>
              </w:rPr>
            </w:pPr>
            <w:r>
              <w:rPr>
                <w:rFonts w:hint="eastAsia" w:ascii="仿宋" w:hAnsi="仿宋" w:eastAsia="仿宋" w:cs="仿宋"/>
                <w:color w:val="auto"/>
                <w:szCs w:val="21"/>
              </w:rPr>
              <w:t>注：C 为评标基准价，即经初步审查合格且投标价格最低的有效投标报价；</w:t>
            </w:r>
          </w:p>
          <w:p w14:paraId="1338902A">
            <w:pPr>
              <w:spacing w:line="240" w:lineRule="auto"/>
              <w:rPr>
                <w:rFonts w:ascii="仿宋" w:hAnsi="仿宋" w:eastAsia="仿宋" w:cs="仿宋"/>
                <w:color w:val="auto"/>
                <w:szCs w:val="21"/>
              </w:rPr>
            </w:pPr>
            <w:r>
              <w:rPr>
                <w:rFonts w:hint="eastAsia" w:ascii="仿宋" w:hAnsi="仿宋" w:eastAsia="仿宋" w:cs="仿宋"/>
                <w:color w:val="auto"/>
                <w:szCs w:val="21"/>
              </w:rPr>
              <w:t>B1，B2，…，Bn 为第 n 个经初步审查合格的有效投标报价。注：（1）在计算投标报价得分时，对小微企业给予</w:t>
            </w:r>
            <w:r>
              <w:rPr>
                <w:rFonts w:hint="eastAsia" w:ascii="仿宋" w:hAnsi="仿宋" w:eastAsia="仿宋" w:cs="仿宋"/>
                <w:b/>
                <w:bCs/>
                <w:color w:val="auto"/>
                <w:szCs w:val="21"/>
              </w:rPr>
              <w:t>10%</w:t>
            </w:r>
            <w:r>
              <w:rPr>
                <w:rFonts w:hint="eastAsia" w:ascii="仿宋" w:hAnsi="仿宋" w:eastAsia="仿宋" w:cs="仿宋"/>
                <w:color w:val="auto"/>
                <w:szCs w:val="21"/>
              </w:rPr>
              <w:t>的扣除。</w:t>
            </w:r>
          </w:p>
          <w:p w14:paraId="74B6C126">
            <w:pPr>
              <w:spacing w:line="240" w:lineRule="auto"/>
              <w:rPr>
                <w:rFonts w:ascii="仿宋" w:hAnsi="仿宋" w:eastAsia="仿宋" w:cs="仿宋"/>
                <w:color w:val="auto"/>
                <w:szCs w:val="21"/>
              </w:rPr>
            </w:pPr>
            <w:r>
              <w:rPr>
                <w:rFonts w:hint="eastAsia" w:ascii="仿宋" w:hAnsi="仿宋" w:eastAsia="仿宋" w:cs="仿宋"/>
                <w:color w:val="auto"/>
                <w:szCs w:val="21"/>
              </w:rPr>
              <w:t>（2）残疾人福利性单位、监狱企业视同小微企业。</w:t>
            </w:r>
          </w:p>
          <w:p w14:paraId="45371275">
            <w:pPr>
              <w:spacing w:line="240" w:lineRule="auto"/>
              <w:rPr>
                <w:rFonts w:ascii="仿宋" w:hAnsi="仿宋" w:eastAsia="仿宋" w:cs="仿宋"/>
                <w:color w:val="auto"/>
                <w:szCs w:val="21"/>
              </w:rPr>
            </w:pPr>
            <w:r>
              <w:rPr>
                <w:rFonts w:hint="eastAsia" w:ascii="仿宋" w:hAnsi="仿宋" w:eastAsia="仿宋" w:cs="仿宋"/>
                <w:color w:val="auto"/>
                <w:szCs w:val="21"/>
              </w:rPr>
              <w:t>（3）监狱企业或残疾人福利性单位属于小微企业的，不重复享受政策，只进行一次价格扣除。</w:t>
            </w:r>
          </w:p>
          <w:p w14:paraId="7E9940EF">
            <w:pPr>
              <w:spacing w:line="240" w:lineRule="auto"/>
              <w:rPr>
                <w:rFonts w:ascii="仿宋" w:hAnsi="仿宋" w:eastAsia="仿宋" w:cs="仿宋"/>
                <w:color w:val="auto"/>
                <w:szCs w:val="21"/>
              </w:rPr>
            </w:pPr>
            <w:r>
              <w:rPr>
                <w:rFonts w:hint="eastAsia" w:ascii="仿宋" w:hAnsi="仿宋" w:eastAsia="仿宋" w:cs="仿宋"/>
                <w:color w:val="auto"/>
                <w:szCs w:val="21"/>
              </w:rPr>
              <w:t>评标基准价：满足招标文件要求且投标价格最低的投标报价为评标基准价。</w:t>
            </w:r>
          </w:p>
        </w:tc>
      </w:tr>
      <w:tr w14:paraId="220763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22" w:hRule="atLeast"/>
          <w:jc w:val="center"/>
        </w:trPr>
        <w:tc>
          <w:tcPr>
            <w:tcW w:w="783" w:type="dxa"/>
            <w:vMerge w:val="restart"/>
            <w:tcBorders>
              <w:top w:val="single" w:color="auto" w:sz="4" w:space="0"/>
              <w:right w:val="single" w:color="auto" w:sz="4" w:space="0"/>
            </w:tcBorders>
            <w:shd w:val="clear" w:color="auto" w:fill="auto"/>
            <w:vAlign w:val="center"/>
          </w:tcPr>
          <w:p w14:paraId="01B3A5D7">
            <w:pPr>
              <w:spacing w:line="240" w:lineRule="auto"/>
              <w:jc w:val="center"/>
              <w:rPr>
                <w:rFonts w:ascii="仿宋" w:hAnsi="仿宋" w:eastAsia="仿宋" w:cs="仿宋"/>
                <w:color w:val="auto"/>
              </w:rPr>
            </w:pPr>
            <w:r>
              <w:rPr>
                <w:rFonts w:hint="eastAsia" w:ascii="仿宋" w:hAnsi="仿宋" w:eastAsia="仿宋" w:cs="仿宋"/>
                <w:color w:val="auto"/>
              </w:rPr>
              <w:t>2.2.2</w:t>
            </w:r>
            <w:r>
              <w:rPr>
                <w:rFonts w:hint="eastAsia" w:ascii="仿宋" w:hAnsi="仿宋" w:eastAsia="仿宋" w:cs="仿宋"/>
                <w:color w:val="auto"/>
                <w:lang w:eastAsia="zh-CN"/>
              </w:rPr>
              <w:t>(</w:t>
            </w:r>
            <w:r>
              <w:rPr>
                <w:rFonts w:hint="eastAsia" w:ascii="仿宋" w:hAnsi="仿宋" w:eastAsia="仿宋" w:cs="仿宋"/>
                <w:color w:val="auto"/>
              </w:rPr>
              <w:t>2</w:t>
            </w:r>
            <w:r>
              <w:rPr>
                <w:rFonts w:hint="eastAsia" w:ascii="仿宋" w:hAnsi="仿宋" w:eastAsia="仿宋" w:cs="仿宋"/>
                <w:color w:val="auto"/>
                <w:lang w:eastAsia="zh-CN"/>
              </w:rPr>
              <w:t>)</w:t>
            </w:r>
          </w:p>
        </w:tc>
        <w:tc>
          <w:tcPr>
            <w:tcW w:w="784" w:type="dxa"/>
            <w:vMerge w:val="restart"/>
            <w:tcBorders>
              <w:top w:val="single" w:color="auto" w:sz="4" w:space="0"/>
              <w:left w:val="single" w:color="auto" w:sz="4" w:space="0"/>
            </w:tcBorders>
            <w:shd w:val="clear" w:color="auto" w:fill="auto"/>
            <w:vAlign w:val="center"/>
          </w:tcPr>
          <w:p w14:paraId="0BEDF72F">
            <w:pPr>
              <w:spacing w:line="240" w:lineRule="auto"/>
              <w:jc w:val="center"/>
              <w:rPr>
                <w:rFonts w:ascii="仿宋" w:hAnsi="仿宋" w:eastAsia="仿宋" w:cs="仿宋"/>
                <w:color w:val="auto"/>
                <w:szCs w:val="21"/>
              </w:rPr>
            </w:pPr>
            <w:r>
              <w:rPr>
                <w:rFonts w:hint="eastAsia" w:ascii="仿宋" w:hAnsi="仿宋" w:eastAsia="仿宋" w:cs="仿宋"/>
                <w:color w:val="auto"/>
                <w:szCs w:val="21"/>
              </w:rPr>
              <w:t>技术部分F</w:t>
            </w:r>
            <w:r>
              <w:rPr>
                <w:rFonts w:hint="eastAsia" w:ascii="仿宋" w:hAnsi="仿宋" w:eastAsia="仿宋" w:cs="仿宋"/>
                <w:color w:val="auto"/>
                <w:szCs w:val="21"/>
                <w:vertAlign w:val="subscript"/>
              </w:rPr>
              <w:t>2</w:t>
            </w:r>
            <w:r>
              <w:rPr>
                <w:rFonts w:hint="eastAsia" w:ascii="仿宋" w:hAnsi="仿宋" w:eastAsia="仿宋" w:cs="仿宋"/>
                <w:color w:val="auto"/>
                <w:szCs w:val="21"/>
              </w:rPr>
              <w:t>评分标准</w:t>
            </w:r>
          </w:p>
        </w:tc>
        <w:tc>
          <w:tcPr>
            <w:tcW w:w="1545" w:type="dxa"/>
            <w:vAlign w:val="center"/>
          </w:tcPr>
          <w:p w14:paraId="52FF5525">
            <w:pPr>
              <w:pStyle w:val="14"/>
              <w:spacing w:line="240" w:lineRule="auto"/>
              <w:ind w:firstLine="0"/>
              <w:jc w:val="center"/>
              <w:rPr>
                <w:rFonts w:hint="eastAsia" w:ascii="仿宋" w:hAnsi="仿宋" w:eastAsia="仿宋" w:cs="仿宋"/>
                <w:sz w:val="21"/>
                <w:szCs w:val="21"/>
              </w:rPr>
            </w:pPr>
            <w:r>
              <w:rPr>
                <w:rFonts w:hint="eastAsia" w:ascii="仿宋" w:hAnsi="仿宋" w:eastAsia="仿宋" w:cs="仿宋"/>
                <w:sz w:val="21"/>
                <w:szCs w:val="21"/>
              </w:rPr>
              <w:t>项目理解及需求分析</w:t>
            </w:r>
          </w:p>
          <w:p w14:paraId="18AF4E2E">
            <w:pPr>
              <w:spacing w:line="240" w:lineRule="auto"/>
              <w:jc w:val="center"/>
              <w:rPr>
                <w:rFonts w:hint="eastAsia" w:ascii="仿宋" w:hAnsi="仿宋" w:eastAsia="仿宋" w:cs="仿宋"/>
                <w:color w:val="auto"/>
                <w:szCs w:val="21"/>
              </w:rPr>
            </w:pPr>
            <w:r>
              <w:rPr>
                <w:rFonts w:hint="eastAsia" w:ascii="仿宋" w:hAnsi="仿宋" w:eastAsia="仿宋" w:cs="仿宋"/>
                <w:szCs w:val="21"/>
              </w:rPr>
              <w:t>(</w:t>
            </w:r>
            <w:r>
              <w:rPr>
                <w:rFonts w:hint="eastAsia" w:ascii="仿宋" w:hAnsi="仿宋" w:eastAsia="仿宋" w:cs="仿宋"/>
                <w:szCs w:val="21"/>
                <w:lang w:val="en-US" w:eastAsia="zh-CN"/>
              </w:rPr>
              <w:t>满分25</w:t>
            </w:r>
            <w:r>
              <w:rPr>
                <w:rFonts w:hint="eastAsia" w:ascii="仿宋" w:hAnsi="仿宋" w:eastAsia="仿宋" w:cs="仿宋"/>
                <w:szCs w:val="21"/>
              </w:rPr>
              <w:t>分）</w:t>
            </w:r>
          </w:p>
        </w:tc>
        <w:tc>
          <w:tcPr>
            <w:tcW w:w="6107" w:type="dxa"/>
            <w:vAlign w:val="center"/>
          </w:tcPr>
          <w:p w14:paraId="31CFF812">
            <w:pPr>
              <w:spacing w:line="240" w:lineRule="auto"/>
              <w:rPr>
                <w:rFonts w:hint="eastAsia" w:ascii="仿宋" w:hAnsi="仿宋" w:eastAsia="仿宋" w:cs="仿宋"/>
                <w:szCs w:val="21"/>
                <w:highlight w:val="none"/>
              </w:rPr>
            </w:pPr>
            <w:r>
              <w:rPr>
                <w:rFonts w:hint="eastAsia" w:ascii="仿宋" w:hAnsi="仿宋" w:eastAsia="仿宋" w:cs="仿宋"/>
                <w:kern w:val="0"/>
                <w:szCs w:val="21"/>
              </w:rPr>
              <w:t>对项目理解及需求分析情况进行评分，内容</w:t>
            </w:r>
            <w:r>
              <w:rPr>
                <w:rFonts w:hint="eastAsia" w:ascii="仿宋" w:hAnsi="仿宋" w:eastAsia="仿宋" w:cs="仿宋"/>
                <w:szCs w:val="21"/>
              </w:rPr>
              <w:t>包括但不限于：</w:t>
            </w:r>
            <w:r>
              <w:rPr>
                <w:rFonts w:hint="eastAsia" w:ascii="仿宋" w:hAnsi="仿宋" w:eastAsia="仿宋" w:cs="仿宋"/>
                <w:b/>
                <w:bCs/>
                <w:szCs w:val="21"/>
              </w:rPr>
              <w:t>政治性、科学性、针对性、安全性、时效性、专业性、引领性、适应性、技术性、艺术性</w:t>
            </w:r>
            <w:r>
              <w:rPr>
                <w:rFonts w:hint="eastAsia" w:ascii="仿宋" w:hAnsi="仿宋" w:eastAsia="仿宋" w:cs="仿宋"/>
                <w:szCs w:val="21"/>
              </w:rPr>
              <w:t>等十项内容，根据对本项目课程资源内容理解、符合程度、准确性，深刻理解采购需求及要求，编制方案完整、结构清晰、符合度高的实施方案。</w:t>
            </w:r>
            <w:r>
              <w:rPr>
                <w:rFonts w:hint="eastAsia" w:ascii="仿宋" w:hAnsi="仿宋" w:eastAsia="仿宋" w:cs="仿宋"/>
                <w:color w:val="auto"/>
                <w:szCs w:val="21"/>
                <w:highlight w:val="none"/>
                <w:lang w:val="en-US" w:eastAsia="zh-CN"/>
              </w:rPr>
              <w:t>同时提供一门符合该标段选题的课程资源PPT、文字稿以及课程教师的简介信息</w:t>
            </w:r>
            <w:r>
              <w:rPr>
                <w:rFonts w:hint="eastAsia" w:ascii="仿宋" w:hAnsi="仿宋" w:eastAsia="仿宋" w:cs="仿宋"/>
                <w:color w:val="auto"/>
                <w:szCs w:val="21"/>
                <w:highlight w:val="none"/>
              </w:rPr>
              <w:t>。</w:t>
            </w:r>
          </w:p>
          <w:p w14:paraId="6387D56B">
            <w:pPr>
              <w:spacing w:line="240" w:lineRule="auto"/>
              <w:jc w:val="left"/>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rPr>
              <w:t>第一档（</w:t>
            </w:r>
            <w:r>
              <w:rPr>
                <w:rFonts w:hint="eastAsia" w:ascii="仿宋" w:hAnsi="仿宋" w:eastAsia="仿宋" w:cs="仿宋"/>
                <w:b/>
                <w:bCs/>
                <w:kern w:val="0"/>
                <w:szCs w:val="21"/>
                <w:highlight w:val="none"/>
                <w:lang w:val="en-US" w:eastAsia="zh-CN"/>
              </w:rPr>
              <w:t>2.5</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上述十项内容</w:t>
            </w:r>
            <w:r>
              <w:rPr>
                <w:rFonts w:hint="eastAsia" w:ascii="仿宋" w:hAnsi="仿宋" w:eastAsia="仿宋" w:cs="仿宋"/>
                <w:color w:val="auto"/>
                <w:kern w:val="2"/>
                <w:szCs w:val="21"/>
                <w:highlight w:val="none"/>
                <w:lang w:val="en-US" w:eastAsia="zh-CN"/>
              </w:rPr>
              <w:t>中，每有一项内容</w:t>
            </w:r>
            <w:r>
              <w:rPr>
                <w:rFonts w:hint="eastAsia" w:ascii="仿宋" w:hAnsi="仿宋" w:eastAsia="仿宋" w:cs="仿宋"/>
                <w:color w:val="auto"/>
                <w:kern w:val="2"/>
                <w:szCs w:val="21"/>
                <w:highlight w:val="none"/>
              </w:rPr>
              <w:t>提供了详尽描述，理解及需求内容分析完整，</w:t>
            </w:r>
            <w:r>
              <w:rPr>
                <w:rFonts w:hint="eastAsia" w:ascii="仿宋" w:hAnsi="仿宋" w:eastAsia="仿宋" w:cs="仿宋"/>
                <w:color w:val="auto"/>
                <w:szCs w:val="21"/>
                <w:highlight w:val="none"/>
              </w:rPr>
              <w:t>符合程度、准确性，深刻理解采购需求及要求</w:t>
            </w:r>
            <w:r>
              <w:rPr>
                <w:rFonts w:hint="eastAsia" w:ascii="仿宋" w:hAnsi="仿宋" w:eastAsia="仿宋" w:cs="仿宋"/>
                <w:color w:val="auto"/>
                <w:kern w:val="2"/>
                <w:szCs w:val="21"/>
                <w:highlight w:val="none"/>
              </w:rPr>
              <w:t>的</w:t>
            </w:r>
            <w:r>
              <w:rPr>
                <w:rFonts w:hint="eastAsia" w:ascii="仿宋" w:hAnsi="仿宋" w:eastAsia="仿宋" w:cs="仿宋"/>
                <w:color w:val="auto"/>
                <w:kern w:val="2"/>
                <w:szCs w:val="21"/>
                <w:highlight w:val="none"/>
                <w:lang w:eastAsia="zh-CN"/>
              </w:rPr>
              <w:t>，</w:t>
            </w:r>
            <w:r>
              <w:rPr>
                <w:rFonts w:hint="eastAsia" w:ascii="仿宋" w:hAnsi="仿宋" w:eastAsia="仿宋" w:cs="仿宋"/>
                <w:color w:val="auto"/>
                <w:kern w:val="2"/>
                <w:szCs w:val="21"/>
                <w:highlight w:val="none"/>
                <w:lang w:val="en-US" w:eastAsia="zh-CN"/>
              </w:rPr>
              <w:t>则该项得2.5分</w:t>
            </w:r>
            <w:r>
              <w:rPr>
                <w:rFonts w:hint="eastAsia" w:ascii="仿宋" w:hAnsi="仿宋" w:eastAsia="仿宋" w:cs="仿宋"/>
                <w:color w:val="auto"/>
                <w:kern w:val="2"/>
                <w:szCs w:val="21"/>
                <w:highlight w:val="none"/>
                <w:lang w:eastAsia="zh-CN"/>
              </w:rPr>
              <w:t>；</w:t>
            </w:r>
          </w:p>
          <w:p w14:paraId="60ED365D">
            <w:pPr>
              <w:spacing w:line="240" w:lineRule="auto"/>
              <w:jc w:val="left"/>
              <w:rPr>
                <w:rFonts w:hint="default" w:ascii="仿宋" w:hAnsi="仿宋" w:eastAsia="仿宋" w:cs="仿宋"/>
                <w:b/>
                <w:bCs/>
                <w:kern w:val="0"/>
                <w:szCs w:val="21"/>
                <w:highlight w:val="none"/>
                <w:lang w:val="en-US"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二</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2</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上述十项内容</w:t>
            </w:r>
            <w:r>
              <w:rPr>
                <w:rFonts w:hint="eastAsia" w:ascii="仿宋" w:hAnsi="仿宋" w:eastAsia="仿宋" w:cs="仿宋"/>
                <w:color w:val="auto"/>
                <w:kern w:val="2"/>
                <w:szCs w:val="21"/>
                <w:highlight w:val="none"/>
                <w:lang w:val="en-US" w:eastAsia="zh-CN"/>
              </w:rPr>
              <w:t>中，每有一项内容存在细微瑕疵的，则该项得2分；</w:t>
            </w:r>
          </w:p>
          <w:p w14:paraId="02E23B9A">
            <w:pPr>
              <w:spacing w:line="240" w:lineRule="auto"/>
              <w:jc w:val="left"/>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三</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1</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上述十项内容</w:t>
            </w:r>
            <w:r>
              <w:rPr>
                <w:rFonts w:hint="eastAsia" w:ascii="仿宋" w:hAnsi="仿宋" w:eastAsia="仿宋" w:cs="仿宋"/>
                <w:color w:val="auto"/>
                <w:kern w:val="2"/>
                <w:szCs w:val="21"/>
                <w:highlight w:val="none"/>
                <w:lang w:val="en-US" w:eastAsia="zh-CN"/>
              </w:rPr>
              <w:t>中，每有一项内容宽泛的，则该项得1分；</w:t>
            </w:r>
          </w:p>
          <w:p w14:paraId="47250BAD">
            <w:pPr>
              <w:spacing w:line="240" w:lineRule="auto"/>
              <w:jc w:val="left"/>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四</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0.5</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上述十项内容</w:t>
            </w:r>
            <w:r>
              <w:rPr>
                <w:rFonts w:hint="eastAsia" w:ascii="仿宋" w:hAnsi="仿宋" w:eastAsia="仿宋" w:cs="仿宋"/>
                <w:color w:val="auto"/>
                <w:kern w:val="2"/>
                <w:szCs w:val="21"/>
                <w:highlight w:val="none"/>
                <w:lang w:val="en-US" w:eastAsia="zh-CN"/>
              </w:rPr>
              <w:t>中，每有一项内容缺乏</w:t>
            </w:r>
            <w:r>
              <w:rPr>
                <w:rFonts w:hint="eastAsia" w:ascii="仿宋" w:hAnsi="仿宋" w:eastAsia="仿宋" w:cs="仿宋"/>
                <w:color w:val="auto"/>
                <w:kern w:val="2"/>
                <w:szCs w:val="21"/>
                <w:highlight w:val="none"/>
              </w:rPr>
              <w:t>完整性或合理性</w:t>
            </w:r>
            <w:r>
              <w:rPr>
                <w:rFonts w:hint="eastAsia" w:ascii="仿宋" w:hAnsi="仿宋" w:eastAsia="仿宋" w:cs="仿宋"/>
                <w:color w:val="auto"/>
                <w:kern w:val="2"/>
                <w:szCs w:val="21"/>
                <w:highlight w:val="none"/>
                <w:lang w:val="en-US" w:eastAsia="zh-CN"/>
              </w:rPr>
              <w:t>的，则该项得0.5分；</w:t>
            </w:r>
          </w:p>
          <w:p w14:paraId="2E60A60C">
            <w:pPr>
              <w:spacing w:line="240" w:lineRule="auto"/>
              <w:jc w:val="left"/>
              <w:rPr>
                <w:rFonts w:hint="eastAsia" w:ascii="仿宋" w:hAnsi="仿宋" w:eastAsia="仿宋" w:cs="仿宋"/>
                <w:color w:val="auto"/>
                <w:szCs w:val="21"/>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五</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0</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上述十项内容</w:t>
            </w:r>
            <w:r>
              <w:rPr>
                <w:rFonts w:hint="eastAsia" w:ascii="仿宋" w:hAnsi="仿宋" w:eastAsia="仿宋" w:cs="仿宋"/>
                <w:color w:val="auto"/>
                <w:kern w:val="2"/>
                <w:szCs w:val="21"/>
                <w:highlight w:val="none"/>
                <w:lang w:val="en-US" w:eastAsia="zh-CN"/>
              </w:rPr>
              <w:t>中，</w:t>
            </w:r>
            <w:r>
              <w:rPr>
                <w:rFonts w:hint="eastAsia" w:ascii="仿宋" w:hAnsi="仿宋" w:eastAsia="仿宋" w:cs="仿宋"/>
                <w:color w:val="auto"/>
                <w:kern w:val="2"/>
                <w:szCs w:val="21"/>
                <w:highlight w:val="none"/>
              </w:rPr>
              <w:t>每有一</w:t>
            </w:r>
            <w:r>
              <w:rPr>
                <w:rFonts w:hint="eastAsia" w:ascii="仿宋" w:hAnsi="仿宋" w:eastAsia="仿宋" w:cs="仿宋"/>
                <w:color w:val="auto"/>
                <w:kern w:val="2"/>
                <w:szCs w:val="21"/>
                <w:highlight w:val="none"/>
                <w:lang w:val="en-US" w:eastAsia="zh-CN"/>
              </w:rPr>
              <w:t>项内容缺失或存在重大缺陷的，则该项得0分。</w:t>
            </w:r>
          </w:p>
        </w:tc>
      </w:tr>
      <w:tr w14:paraId="7C5FCF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30" w:hRule="atLeast"/>
          <w:jc w:val="center"/>
        </w:trPr>
        <w:tc>
          <w:tcPr>
            <w:tcW w:w="783" w:type="dxa"/>
            <w:vMerge w:val="continue"/>
            <w:tcBorders>
              <w:right w:val="single" w:color="auto" w:sz="4" w:space="0"/>
            </w:tcBorders>
            <w:shd w:val="clear" w:color="auto" w:fill="auto"/>
            <w:vAlign w:val="center"/>
          </w:tcPr>
          <w:p w14:paraId="446EF22E">
            <w:pPr>
              <w:spacing w:line="240" w:lineRule="auto"/>
              <w:jc w:val="center"/>
              <w:rPr>
                <w:rFonts w:ascii="仿宋" w:hAnsi="仿宋" w:eastAsia="仿宋" w:cs="仿宋"/>
                <w:color w:val="auto"/>
              </w:rPr>
            </w:pPr>
          </w:p>
        </w:tc>
        <w:tc>
          <w:tcPr>
            <w:tcW w:w="784" w:type="dxa"/>
            <w:vMerge w:val="continue"/>
            <w:tcBorders>
              <w:left w:val="single" w:color="auto" w:sz="4" w:space="0"/>
            </w:tcBorders>
            <w:shd w:val="clear" w:color="auto" w:fill="auto"/>
            <w:vAlign w:val="center"/>
          </w:tcPr>
          <w:p w14:paraId="631152CB">
            <w:pPr>
              <w:spacing w:line="240" w:lineRule="auto"/>
              <w:jc w:val="center"/>
              <w:rPr>
                <w:rFonts w:ascii="仿宋" w:hAnsi="仿宋" w:eastAsia="仿宋" w:cs="仿宋"/>
                <w:color w:val="auto"/>
                <w:szCs w:val="21"/>
              </w:rPr>
            </w:pPr>
          </w:p>
        </w:tc>
        <w:tc>
          <w:tcPr>
            <w:tcW w:w="1545" w:type="dxa"/>
            <w:vAlign w:val="center"/>
          </w:tcPr>
          <w:p w14:paraId="2B6D5173">
            <w:pPr>
              <w:spacing w:line="240" w:lineRule="auto"/>
              <w:jc w:val="center"/>
              <w:rPr>
                <w:rFonts w:hint="eastAsia" w:ascii="仿宋" w:hAnsi="仿宋" w:eastAsia="仿宋" w:cs="仿宋"/>
                <w:szCs w:val="21"/>
              </w:rPr>
            </w:pPr>
            <w:r>
              <w:rPr>
                <w:rFonts w:hint="eastAsia" w:ascii="仿宋" w:hAnsi="仿宋" w:eastAsia="仿宋" w:cs="仿宋"/>
                <w:szCs w:val="21"/>
              </w:rPr>
              <w:t>项目实施计划</w:t>
            </w:r>
          </w:p>
          <w:p w14:paraId="2554BF7D">
            <w:pPr>
              <w:pStyle w:val="14"/>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sz w:val="21"/>
                <w:szCs w:val="21"/>
              </w:rPr>
              <w:t>（满分8分）</w:t>
            </w:r>
          </w:p>
        </w:tc>
        <w:tc>
          <w:tcPr>
            <w:tcW w:w="6107" w:type="dxa"/>
            <w:vAlign w:val="center"/>
          </w:tcPr>
          <w:p w14:paraId="7B6CE710">
            <w:pPr>
              <w:spacing w:line="240" w:lineRule="auto"/>
              <w:rPr>
                <w:rFonts w:hint="eastAsia" w:ascii="仿宋" w:hAnsi="仿宋" w:eastAsia="仿宋" w:cs="仿宋"/>
                <w:szCs w:val="21"/>
              </w:rPr>
            </w:pPr>
            <w:r>
              <w:rPr>
                <w:rFonts w:hint="eastAsia" w:ascii="仿宋" w:hAnsi="仿宋" w:eastAsia="仿宋" w:cs="仿宋"/>
                <w:szCs w:val="21"/>
              </w:rPr>
              <w:t>提供本项目进度计划安排，内容实施进度周期和各计划阶段的具体说明。</w:t>
            </w:r>
          </w:p>
          <w:p w14:paraId="104C7791">
            <w:pPr>
              <w:spacing w:line="240" w:lineRule="auto"/>
              <w:rPr>
                <w:rFonts w:hint="eastAsia" w:ascii="仿宋" w:hAnsi="仿宋" w:eastAsia="仿宋" w:cs="仿宋"/>
                <w:szCs w:val="21"/>
              </w:rPr>
            </w:pPr>
            <w:r>
              <w:rPr>
                <w:rFonts w:hint="eastAsia" w:ascii="仿宋" w:hAnsi="仿宋" w:eastAsia="仿宋" w:cs="仿宋"/>
                <w:b/>
                <w:bCs/>
                <w:kern w:val="0"/>
                <w:szCs w:val="21"/>
              </w:rPr>
              <w:t>第一档（8分）：</w:t>
            </w:r>
            <w:r>
              <w:rPr>
                <w:rFonts w:hint="eastAsia" w:ascii="仿宋" w:hAnsi="仿宋" w:eastAsia="仿宋" w:cs="仿宋"/>
                <w:b w:val="0"/>
                <w:bCs w:val="0"/>
                <w:szCs w:val="21"/>
              </w:rPr>
              <w:t>明确</w:t>
            </w:r>
            <w:r>
              <w:rPr>
                <w:rFonts w:hint="eastAsia" w:ascii="仿宋" w:hAnsi="仿宋" w:eastAsia="仿宋" w:cs="仿宋"/>
                <w:szCs w:val="21"/>
              </w:rPr>
              <w:t>具体实施阶段划分及各阶段工作内容安排，内容详细可行、衔接合理，能够</w:t>
            </w:r>
            <w:r>
              <w:rPr>
                <w:rFonts w:hint="eastAsia" w:ascii="仿宋" w:hAnsi="仿宋" w:eastAsia="仿宋" w:cs="仿宋"/>
                <w:szCs w:val="21"/>
                <w:lang w:val="en-US" w:eastAsia="zh-CN"/>
              </w:rPr>
              <w:t>较好</w:t>
            </w:r>
            <w:r>
              <w:rPr>
                <w:rFonts w:hint="eastAsia" w:ascii="仿宋" w:hAnsi="仿宋" w:eastAsia="仿宋" w:cs="仿宋"/>
                <w:szCs w:val="21"/>
              </w:rPr>
              <w:t>满足项目要求的</w:t>
            </w:r>
            <w:r>
              <w:rPr>
                <w:rFonts w:hint="eastAsia" w:ascii="仿宋" w:hAnsi="仿宋" w:eastAsia="仿宋" w:cs="仿宋"/>
                <w:szCs w:val="21"/>
                <w:lang w:eastAsia="zh-CN"/>
              </w:rPr>
              <w:t>，</w:t>
            </w:r>
            <w:r>
              <w:rPr>
                <w:rFonts w:hint="eastAsia" w:ascii="仿宋" w:hAnsi="仿宋" w:eastAsia="仿宋" w:cs="仿宋"/>
                <w:szCs w:val="21"/>
                <w:lang w:val="en-US" w:eastAsia="zh-CN"/>
              </w:rPr>
              <w:t>得8分</w:t>
            </w:r>
            <w:r>
              <w:rPr>
                <w:rFonts w:hint="eastAsia" w:ascii="仿宋" w:hAnsi="仿宋" w:eastAsia="仿宋" w:cs="仿宋"/>
                <w:szCs w:val="21"/>
              </w:rPr>
              <w:t>；</w:t>
            </w:r>
          </w:p>
          <w:p w14:paraId="19152CCB">
            <w:pPr>
              <w:spacing w:line="240" w:lineRule="auto"/>
              <w:rPr>
                <w:rFonts w:hint="eastAsia" w:ascii="仿宋" w:hAnsi="仿宋" w:eastAsia="仿宋" w:cs="仿宋"/>
                <w:szCs w:val="21"/>
              </w:rPr>
            </w:pPr>
            <w:r>
              <w:rPr>
                <w:rFonts w:hint="eastAsia" w:ascii="仿宋" w:hAnsi="仿宋" w:eastAsia="仿宋" w:cs="仿宋"/>
                <w:b/>
                <w:bCs/>
                <w:kern w:val="0"/>
                <w:szCs w:val="21"/>
              </w:rPr>
              <w:t>第二档（</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分）：</w:t>
            </w:r>
            <w:r>
              <w:rPr>
                <w:rFonts w:hint="eastAsia" w:ascii="仿宋" w:hAnsi="仿宋" w:eastAsia="仿宋" w:cs="仿宋"/>
                <w:szCs w:val="21"/>
              </w:rPr>
              <w:t>提供实施阶段划分及各阶段工作内容安排，内容明确可行但有缺漏、衔接有不合理部分，但能够满足项目要求的</w:t>
            </w:r>
            <w:r>
              <w:rPr>
                <w:rFonts w:hint="eastAsia" w:ascii="仿宋" w:hAnsi="仿宋" w:eastAsia="仿宋" w:cs="仿宋"/>
                <w:szCs w:val="21"/>
                <w:lang w:eastAsia="zh-CN"/>
              </w:rPr>
              <w:t>，</w:t>
            </w:r>
            <w:r>
              <w:rPr>
                <w:rFonts w:hint="eastAsia" w:ascii="仿宋" w:hAnsi="仿宋" w:eastAsia="仿宋" w:cs="仿宋"/>
                <w:szCs w:val="21"/>
                <w:lang w:val="en-US" w:eastAsia="zh-CN"/>
              </w:rPr>
              <w:t>得5分</w:t>
            </w:r>
            <w:r>
              <w:rPr>
                <w:rFonts w:hint="eastAsia" w:ascii="仿宋" w:hAnsi="仿宋" w:eastAsia="仿宋" w:cs="仿宋"/>
                <w:szCs w:val="21"/>
              </w:rPr>
              <w:t>；</w:t>
            </w:r>
          </w:p>
          <w:p w14:paraId="63CC7FF0">
            <w:pPr>
              <w:spacing w:line="240" w:lineRule="auto"/>
              <w:rPr>
                <w:rFonts w:hint="eastAsia" w:ascii="仿宋" w:hAnsi="仿宋" w:eastAsia="仿宋" w:cs="仿宋"/>
                <w:szCs w:val="21"/>
              </w:rPr>
            </w:pPr>
            <w:r>
              <w:rPr>
                <w:rFonts w:hint="eastAsia" w:ascii="仿宋" w:hAnsi="仿宋" w:eastAsia="仿宋" w:cs="仿宋"/>
                <w:b/>
                <w:bCs/>
                <w:kern w:val="0"/>
                <w:szCs w:val="21"/>
              </w:rPr>
              <w:t>第</w:t>
            </w:r>
            <w:r>
              <w:rPr>
                <w:rFonts w:hint="eastAsia" w:ascii="仿宋" w:hAnsi="仿宋" w:eastAsia="仿宋" w:cs="仿宋"/>
                <w:b/>
                <w:bCs/>
                <w:kern w:val="0"/>
                <w:szCs w:val="21"/>
                <w:lang w:val="en-US" w:eastAsia="zh-CN"/>
              </w:rPr>
              <w:t>三</w:t>
            </w:r>
            <w:r>
              <w:rPr>
                <w:rFonts w:hint="eastAsia" w:ascii="仿宋" w:hAnsi="仿宋" w:eastAsia="仿宋" w:cs="仿宋"/>
                <w:b/>
                <w:bCs/>
                <w:kern w:val="0"/>
                <w:szCs w:val="21"/>
              </w:rPr>
              <w:t>档（</w:t>
            </w:r>
            <w:r>
              <w:rPr>
                <w:rFonts w:hint="eastAsia" w:ascii="仿宋" w:hAnsi="仿宋" w:eastAsia="仿宋" w:cs="仿宋"/>
                <w:b/>
                <w:bCs/>
                <w:kern w:val="0"/>
                <w:szCs w:val="21"/>
                <w:lang w:val="en-US" w:eastAsia="zh-CN"/>
              </w:rPr>
              <w:t>3</w:t>
            </w:r>
            <w:r>
              <w:rPr>
                <w:rFonts w:hint="eastAsia" w:ascii="仿宋" w:hAnsi="仿宋" w:eastAsia="仿宋" w:cs="仿宋"/>
                <w:b/>
                <w:bCs/>
                <w:kern w:val="0"/>
                <w:szCs w:val="21"/>
              </w:rPr>
              <w:t>分）：</w:t>
            </w:r>
            <w:r>
              <w:rPr>
                <w:rFonts w:hint="eastAsia" w:ascii="仿宋" w:hAnsi="仿宋" w:eastAsia="仿宋" w:cs="仿宋"/>
                <w:szCs w:val="21"/>
              </w:rPr>
              <w:t>提供实施阶段划分及各阶段工作内容安排，内容</w:t>
            </w:r>
            <w:r>
              <w:rPr>
                <w:rFonts w:hint="eastAsia" w:ascii="仿宋" w:hAnsi="仿宋" w:eastAsia="仿宋" w:cs="仿宋"/>
                <w:szCs w:val="21"/>
                <w:lang w:val="en-US" w:eastAsia="zh-CN"/>
              </w:rPr>
              <w:t>不</w:t>
            </w:r>
            <w:r>
              <w:rPr>
                <w:rFonts w:hint="eastAsia" w:ascii="仿宋" w:hAnsi="仿宋" w:eastAsia="仿宋" w:cs="仿宋"/>
                <w:szCs w:val="21"/>
              </w:rPr>
              <w:t>可行</w:t>
            </w:r>
            <w:r>
              <w:rPr>
                <w:rFonts w:hint="eastAsia" w:ascii="仿宋" w:hAnsi="仿宋" w:eastAsia="仿宋" w:cs="仿宋"/>
                <w:szCs w:val="21"/>
                <w:lang w:eastAsia="zh-CN"/>
              </w:rPr>
              <w:t>，</w:t>
            </w:r>
            <w:r>
              <w:rPr>
                <w:rFonts w:hint="eastAsia" w:ascii="仿宋" w:hAnsi="仿宋" w:eastAsia="仿宋" w:cs="仿宋"/>
                <w:szCs w:val="21"/>
              </w:rPr>
              <w:t>有缺漏、衔接不合理的</w:t>
            </w:r>
            <w:r>
              <w:rPr>
                <w:rFonts w:hint="eastAsia" w:ascii="仿宋" w:hAnsi="仿宋" w:eastAsia="仿宋" w:cs="仿宋"/>
                <w:szCs w:val="21"/>
                <w:lang w:eastAsia="zh-CN"/>
              </w:rPr>
              <w:t>，</w:t>
            </w:r>
            <w:r>
              <w:rPr>
                <w:rFonts w:hint="eastAsia" w:ascii="仿宋" w:hAnsi="仿宋" w:eastAsia="仿宋" w:cs="仿宋"/>
                <w:szCs w:val="21"/>
                <w:lang w:val="en-US" w:eastAsia="zh-CN"/>
              </w:rPr>
              <w:t>得3分</w:t>
            </w:r>
            <w:r>
              <w:rPr>
                <w:rFonts w:hint="eastAsia" w:ascii="仿宋" w:hAnsi="仿宋" w:eastAsia="仿宋" w:cs="仿宋"/>
                <w:szCs w:val="21"/>
              </w:rPr>
              <w:t>；</w:t>
            </w:r>
          </w:p>
          <w:p w14:paraId="77E5CC6B">
            <w:pPr>
              <w:spacing w:line="240" w:lineRule="auto"/>
              <w:rPr>
                <w:rFonts w:hint="eastAsia" w:ascii="仿宋" w:hAnsi="仿宋" w:eastAsia="仿宋" w:cs="仿宋"/>
                <w:b/>
                <w:bCs/>
                <w:color w:val="auto"/>
                <w:szCs w:val="21"/>
              </w:rPr>
            </w:pPr>
            <w:r>
              <w:rPr>
                <w:rFonts w:hint="eastAsia" w:ascii="仿宋" w:hAnsi="仿宋" w:eastAsia="仿宋" w:cs="仿宋"/>
                <w:b/>
                <w:bCs/>
                <w:kern w:val="0"/>
                <w:szCs w:val="21"/>
              </w:rPr>
              <w:t>第</w:t>
            </w:r>
            <w:r>
              <w:rPr>
                <w:rFonts w:hint="eastAsia" w:ascii="仿宋" w:hAnsi="仿宋" w:eastAsia="仿宋" w:cs="仿宋"/>
                <w:b/>
                <w:bCs/>
                <w:kern w:val="0"/>
                <w:szCs w:val="21"/>
                <w:lang w:val="en-US" w:eastAsia="zh-CN"/>
              </w:rPr>
              <w:t>四</w:t>
            </w:r>
            <w:r>
              <w:rPr>
                <w:rFonts w:hint="eastAsia" w:ascii="仿宋" w:hAnsi="仿宋" w:eastAsia="仿宋" w:cs="仿宋"/>
                <w:b/>
                <w:bCs/>
                <w:kern w:val="0"/>
                <w:szCs w:val="21"/>
              </w:rPr>
              <w:t>档（0分）：</w:t>
            </w:r>
            <w:r>
              <w:rPr>
                <w:rFonts w:hint="eastAsia" w:ascii="仿宋" w:hAnsi="仿宋" w:eastAsia="仿宋" w:cs="仿宋"/>
                <w:szCs w:val="21"/>
                <w:lang w:val="en-US" w:eastAsia="zh-CN"/>
              </w:rPr>
              <w:t>未提供项目实施计划的，得0分</w:t>
            </w:r>
            <w:r>
              <w:rPr>
                <w:rFonts w:hint="eastAsia" w:ascii="仿宋" w:hAnsi="仿宋" w:eastAsia="仿宋" w:cs="仿宋"/>
                <w:szCs w:val="21"/>
              </w:rPr>
              <w:t>。</w:t>
            </w:r>
          </w:p>
        </w:tc>
      </w:tr>
      <w:tr w14:paraId="7028A0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783" w:type="dxa"/>
            <w:vMerge w:val="continue"/>
            <w:tcBorders>
              <w:right w:val="single" w:color="auto" w:sz="4" w:space="0"/>
            </w:tcBorders>
            <w:shd w:val="clear" w:color="auto" w:fill="auto"/>
            <w:vAlign w:val="center"/>
          </w:tcPr>
          <w:p w14:paraId="171D59B5">
            <w:pPr>
              <w:spacing w:line="240" w:lineRule="auto"/>
              <w:jc w:val="center"/>
              <w:rPr>
                <w:rFonts w:ascii="仿宋" w:hAnsi="仿宋" w:eastAsia="仿宋" w:cs="仿宋"/>
                <w:color w:val="auto"/>
              </w:rPr>
            </w:pPr>
          </w:p>
        </w:tc>
        <w:tc>
          <w:tcPr>
            <w:tcW w:w="784" w:type="dxa"/>
            <w:vMerge w:val="continue"/>
            <w:tcBorders>
              <w:left w:val="single" w:color="auto" w:sz="4" w:space="0"/>
            </w:tcBorders>
            <w:shd w:val="clear" w:color="auto" w:fill="auto"/>
            <w:vAlign w:val="center"/>
          </w:tcPr>
          <w:p w14:paraId="7B191219">
            <w:pPr>
              <w:spacing w:line="240" w:lineRule="auto"/>
              <w:jc w:val="center"/>
              <w:rPr>
                <w:rFonts w:ascii="仿宋" w:hAnsi="仿宋" w:eastAsia="仿宋" w:cs="仿宋"/>
                <w:color w:val="auto"/>
                <w:szCs w:val="21"/>
              </w:rPr>
            </w:pPr>
          </w:p>
        </w:tc>
        <w:tc>
          <w:tcPr>
            <w:tcW w:w="1545" w:type="dxa"/>
            <w:vAlign w:val="center"/>
          </w:tcPr>
          <w:p w14:paraId="1F980EEE">
            <w:pPr>
              <w:spacing w:line="24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课件呈现</w:t>
            </w:r>
          </w:p>
          <w:p w14:paraId="21568D07">
            <w:pPr>
              <w:spacing w:line="240" w:lineRule="auto"/>
              <w:jc w:val="center"/>
              <w:rPr>
                <w:rFonts w:hint="eastAsia" w:ascii="仿宋" w:hAnsi="仿宋" w:eastAsia="仿宋" w:cs="仿宋"/>
                <w:color w:val="auto"/>
                <w:szCs w:val="21"/>
              </w:rPr>
            </w:pPr>
            <w:r>
              <w:rPr>
                <w:rFonts w:hint="eastAsia" w:ascii="仿宋" w:hAnsi="仿宋" w:eastAsia="仿宋" w:cs="仿宋"/>
                <w:kern w:val="0"/>
                <w:szCs w:val="21"/>
              </w:rPr>
              <w:t>（</w:t>
            </w:r>
            <w:r>
              <w:rPr>
                <w:rFonts w:hint="eastAsia" w:ascii="仿宋" w:hAnsi="仿宋" w:eastAsia="仿宋" w:cs="仿宋"/>
                <w:sz w:val="21"/>
                <w:szCs w:val="21"/>
              </w:rPr>
              <w:t>满分</w:t>
            </w:r>
            <w:r>
              <w:rPr>
                <w:rFonts w:hint="eastAsia" w:ascii="仿宋" w:hAnsi="仿宋" w:eastAsia="仿宋" w:cs="仿宋"/>
                <w:kern w:val="0"/>
                <w:szCs w:val="21"/>
              </w:rPr>
              <w:t>10分）</w:t>
            </w:r>
          </w:p>
        </w:tc>
        <w:tc>
          <w:tcPr>
            <w:tcW w:w="6107" w:type="dxa"/>
            <w:vAlign w:val="center"/>
          </w:tcPr>
          <w:p w14:paraId="5A6B79B6">
            <w:pPr>
              <w:spacing w:line="240" w:lineRule="auto"/>
              <w:rPr>
                <w:rFonts w:hint="eastAsia" w:ascii="仿宋" w:hAnsi="仿宋" w:eastAsia="仿宋" w:cs="仿宋"/>
                <w:kern w:val="0"/>
                <w:szCs w:val="21"/>
                <w:lang w:val="en-US" w:eastAsia="zh-CN"/>
              </w:rPr>
            </w:pPr>
            <w:r>
              <w:rPr>
                <w:rFonts w:hint="eastAsia" w:ascii="仿宋" w:hAnsi="仿宋" w:eastAsia="仿宋" w:cs="仿宋"/>
                <w:kern w:val="0"/>
                <w:szCs w:val="21"/>
              </w:rPr>
              <w:t>提供符合本项目要求的</w:t>
            </w:r>
            <w:r>
              <w:rPr>
                <w:rFonts w:hint="eastAsia" w:ascii="仿宋" w:hAnsi="仿宋" w:eastAsia="仿宋" w:cs="仿宋"/>
                <w:kern w:val="0"/>
                <w:szCs w:val="21"/>
                <w:lang w:val="en-US" w:eastAsia="zh-CN"/>
              </w:rPr>
              <w:t>课程截图</w:t>
            </w:r>
            <w:r>
              <w:rPr>
                <w:rFonts w:hint="eastAsia" w:ascii="仿宋" w:hAnsi="仿宋" w:eastAsia="仿宋" w:cs="仿宋"/>
                <w:kern w:val="0"/>
                <w:szCs w:val="21"/>
              </w:rPr>
              <w:t>，</w:t>
            </w:r>
            <w:r>
              <w:rPr>
                <w:rFonts w:hint="eastAsia" w:ascii="仿宋" w:hAnsi="仿宋" w:eastAsia="仿宋" w:cs="仿宋"/>
                <w:kern w:val="0"/>
                <w:szCs w:val="21"/>
                <w:lang w:val="en-US" w:eastAsia="zh-CN"/>
              </w:rPr>
              <w:t>包括以下几个重点环节：</w:t>
            </w:r>
          </w:p>
          <w:p w14:paraId="6AED77B6">
            <w:pPr>
              <w:spacing w:line="240" w:lineRule="auto"/>
              <w:rPr>
                <w:rFonts w:hint="eastAsia" w:ascii="仿宋" w:hAnsi="仿宋" w:eastAsia="仿宋" w:cs="仿宋"/>
                <w:kern w:val="0"/>
                <w:szCs w:val="21"/>
                <w:lang w:val="en-US" w:eastAsia="zh-CN"/>
              </w:rPr>
            </w:pPr>
            <w:r>
              <w:rPr>
                <w:rFonts w:hint="eastAsia" w:ascii="仿宋" w:hAnsi="仿宋" w:eastAsia="仿宋" w:cs="仿宋"/>
                <w:b/>
                <w:bCs/>
                <w:kern w:val="2"/>
                <w:sz w:val="21"/>
                <w:szCs w:val="20"/>
                <w:lang w:val="en-US" w:eastAsia="zh-CN" w:bidi="ar-SA"/>
              </w:rPr>
              <w:t>第一项内容（2.5分）：</w:t>
            </w:r>
            <w:r>
              <w:rPr>
                <w:rFonts w:hint="eastAsia" w:ascii="仿宋" w:hAnsi="仿宋" w:eastAsia="仿宋" w:cs="仿宋"/>
                <w:kern w:val="0"/>
                <w:szCs w:val="21"/>
                <w:lang w:val="en-US" w:eastAsia="zh-CN"/>
              </w:rPr>
              <w:t>课程资源呈现画面（远景、近景、动画界面各不少于三张）。</w:t>
            </w:r>
          </w:p>
          <w:p w14:paraId="69433466">
            <w:pPr>
              <w:spacing w:line="240" w:lineRule="auto"/>
              <w:rPr>
                <w:rFonts w:hint="eastAsia" w:ascii="仿宋" w:hAnsi="仿宋" w:eastAsia="仿宋" w:cs="仿宋"/>
                <w:kern w:val="0"/>
                <w:szCs w:val="21"/>
                <w:lang w:val="en-US" w:eastAsia="zh-CN"/>
              </w:rPr>
            </w:pPr>
            <w:r>
              <w:rPr>
                <w:rFonts w:hint="eastAsia" w:ascii="仿宋" w:hAnsi="仿宋" w:eastAsia="仿宋" w:cs="仿宋"/>
                <w:b/>
                <w:bCs/>
                <w:kern w:val="2"/>
                <w:sz w:val="21"/>
                <w:szCs w:val="20"/>
                <w:lang w:val="en-US" w:eastAsia="zh-CN" w:bidi="ar-SA"/>
              </w:rPr>
              <w:t>第二项内容（2.5分）：</w:t>
            </w:r>
            <w:r>
              <w:rPr>
                <w:rFonts w:hint="eastAsia" w:ascii="仿宋" w:hAnsi="仿宋" w:eastAsia="仿宋" w:cs="仿宋"/>
                <w:kern w:val="0"/>
                <w:szCs w:val="21"/>
                <w:lang w:val="en-US" w:eastAsia="zh-CN"/>
              </w:rPr>
              <w:t>课程ppt部分截图（不少于三张）。</w:t>
            </w:r>
          </w:p>
          <w:p w14:paraId="00AA7B65">
            <w:pPr>
              <w:spacing w:line="240" w:lineRule="auto"/>
              <w:rPr>
                <w:rFonts w:hint="eastAsia" w:ascii="仿宋" w:hAnsi="仿宋" w:eastAsia="仿宋" w:cs="仿宋"/>
                <w:kern w:val="0"/>
                <w:szCs w:val="21"/>
                <w:lang w:val="en-US" w:eastAsia="zh-CN"/>
              </w:rPr>
            </w:pPr>
            <w:r>
              <w:rPr>
                <w:rFonts w:hint="eastAsia" w:ascii="仿宋" w:hAnsi="仿宋" w:eastAsia="仿宋" w:cs="仿宋"/>
                <w:b/>
                <w:bCs/>
                <w:kern w:val="2"/>
                <w:sz w:val="21"/>
                <w:szCs w:val="20"/>
                <w:lang w:val="en-US" w:eastAsia="zh-CN" w:bidi="ar-SA"/>
              </w:rPr>
              <w:t>第三项内容（2.5分）：</w:t>
            </w:r>
            <w:r>
              <w:rPr>
                <w:rFonts w:hint="eastAsia" w:ascii="仿宋" w:hAnsi="仿宋" w:eastAsia="仿宋" w:cs="仿宋"/>
                <w:kern w:val="0"/>
                <w:szCs w:val="21"/>
                <w:lang w:val="en-US" w:eastAsia="zh-CN"/>
              </w:rPr>
              <w:t>课程资源视频参数页面（展示包括课程名称、时长、格式、码流、帧宽、帧高）。</w:t>
            </w:r>
          </w:p>
          <w:p w14:paraId="43423841">
            <w:pPr>
              <w:spacing w:line="240" w:lineRule="auto"/>
              <w:rPr>
                <w:rFonts w:hint="eastAsia" w:ascii="仿宋" w:hAnsi="仿宋" w:eastAsia="仿宋" w:cs="仿宋"/>
                <w:kern w:val="0"/>
                <w:szCs w:val="21"/>
                <w:lang w:eastAsia="zh-CN"/>
              </w:rPr>
            </w:pPr>
            <w:r>
              <w:rPr>
                <w:rFonts w:hint="eastAsia" w:ascii="仿宋" w:hAnsi="仿宋" w:eastAsia="仿宋" w:cs="仿宋"/>
                <w:b/>
                <w:bCs/>
                <w:kern w:val="2"/>
                <w:sz w:val="21"/>
                <w:szCs w:val="20"/>
                <w:lang w:val="en-US" w:eastAsia="zh-CN" w:bidi="ar-SA"/>
              </w:rPr>
              <w:t>第四项内容（2.5分）：</w:t>
            </w:r>
            <w:r>
              <w:rPr>
                <w:rFonts w:hint="eastAsia" w:ascii="仿宋" w:hAnsi="仿宋" w:eastAsia="仿宋" w:cs="仿宋"/>
                <w:kern w:val="0"/>
                <w:szCs w:val="21"/>
                <w:lang w:val="en-US" w:eastAsia="zh-CN"/>
              </w:rPr>
              <w:t>课程资源音频参数页面（展示包括比特率、频道、采样频率）</w:t>
            </w:r>
            <w:r>
              <w:rPr>
                <w:rFonts w:hint="eastAsia" w:ascii="仿宋" w:hAnsi="仿宋" w:eastAsia="仿宋" w:cs="仿宋"/>
                <w:kern w:val="0"/>
                <w:szCs w:val="21"/>
                <w:lang w:eastAsia="zh-CN"/>
              </w:rPr>
              <w:t>。</w:t>
            </w:r>
          </w:p>
          <w:p w14:paraId="6C4D9505">
            <w:pPr>
              <w:spacing w:line="240" w:lineRule="auto"/>
              <w:rPr>
                <w:rFonts w:hint="eastAsia" w:ascii="仿宋" w:hAnsi="仿宋" w:eastAsia="仿宋" w:cs="仿宋"/>
                <w:i w:val="0"/>
                <w:iCs w:val="0"/>
                <w:color w:val="auto"/>
                <w:kern w:val="0"/>
                <w:sz w:val="22"/>
                <w:szCs w:val="22"/>
                <w:highlight w:val="yellow"/>
                <w:u w:val="none"/>
                <w:lang w:val="en-US" w:eastAsia="zh-CN" w:bidi="ar"/>
              </w:rPr>
            </w:pPr>
            <w:r>
              <w:rPr>
                <w:rFonts w:hint="eastAsia" w:ascii="仿宋" w:hAnsi="仿宋" w:eastAsia="仿宋" w:cs="仿宋"/>
                <w:b/>
                <w:bCs/>
                <w:kern w:val="0"/>
                <w:szCs w:val="21"/>
                <w:lang w:val="en-US" w:eastAsia="zh-CN"/>
              </w:rPr>
              <w:t>注：以上内容均按要求提供的则得该项对应分值，每有一处存在缺陷或不满足要求的，则对应项不得分。</w:t>
            </w:r>
          </w:p>
        </w:tc>
      </w:tr>
      <w:tr w14:paraId="2B5656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4" w:hRule="atLeast"/>
          <w:jc w:val="center"/>
        </w:trPr>
        <w:tc>
          <w:tcPr>
            <w:tcW w:w="783" w:type="dxa"/>
            <w:vMerge w:val="continue"/>
            <w:tcBorders>
              <w:right w:val="single" w:color="auto" w:sz="4" w:space="0"/>
            </w:tcBorders>
            <w:shd w:val="clear" w:color="auto" w:fill="auto"/>
            <w:vAlign w:val="center"/>
          </w:tcPr>
          <w:p w14:paraId="20CF5C52">
            <w:pPr>
              <w:spacing w:line="240" w:lineRule="auto"/>
              <w:jc w:val="center"/>
              <w:rPr>
                <w:rFonts w:ascii="仿宋" w:hAnsi="仿宋" w:eastAsia="仿宋" w:cs="仿宋"/>
                <w:color w:val="auto"/>
              </w:rPr>
            </w:pPr>
          </w:p>
        </w:tc>
        <w:tc>
          <w:tcPr>
            <w:tcW w:w="784" w:type="dxa"/>
            <w:vMerge w:val="continue"/>
            <w:tcBorders>
              <w:left w:val="single" w:color="auto" w:sz="4" w:space="0"/>
            </w:tcBorders>
            <w:shd w:val="clear" w:color="auto" w:fill="auto"/>
            <w:vAlign w:val="center"/>
          </w:tcPr>
          <w:p w14:paraId="6B43C829">
            <w:pPr>
              <w:spacing w:line="240" w:lineRule="auto"/>
              <w:jc w:val="center"/>
              <w:rPr>
                <w:rFonts w:ascii="仿宋" w:hAnsi="仿宋" w:eastAsia="仿宋" w:cs="仿宋"/>
                <w:color w:val="auto"/>
                <w:szCs w:val="21"/>
              </w:rPr>
            </w:pPr>
          </w:p>
        </w:tc>
        <w:tc>
          <w:tcPr>
            <w:tcW w:w="1545" w:type="dxa"/>
            <w:vAlign w:val="center"/>
          </w:tcPr>
          <w:p w14:paraId="22B72730">
            <w:pPr>
              <w:spacing w:line="240" w:lineRule="auto"/>
              <w:jc w:val="center"/>
              <w:rPr>
                <w:rFonts w:hint="eastAsia" w:ascii="仿宋" w:hAnsi="仿宋" w:eastAsia="仿宋" w:cs="仿宋"/>
                <w:szCs w:val="21"/>
              </w:rPr>
            </w:pPr>
            <w:r>
              <w:rPr>
                <w:rFonts w:hint="eastAsia" w:ascii="仿宋" w:hAnsi="仿宋" w:eastAsia="仿宋" w:cs="仿宋"/>
                <w:szCs w:val="21"/>
              </w:rPr>
              <w:t>人员团队</w:t>
            </w:r>
          </w:p>
          <w:p w14:paraId="586AC906">
            <w:pPr>
              <w:pStyle w:val="14"/>
              <w:spacing w:line="240" w:lineRule="auto"/>
              <w:ind w:firstLine="0" w:firstLineChars="0"/>
              <w:jc w:val="center"/>
              <w:rPr>
                <w:rFonts w:hint="eastAsia" w:ascii="仿宋" w:hAnsi="仿宋" w:eastAsia="仿宋" w:cs="仿宋"/>
                <w:color w:val="auto"/>
                <w:szCs w:val="21"/>
              </w:rPr>
            </w:pPr>
            <w:r>
              <w:rPr>
                <w:rFonts w:hint="eastAsia" w:ascii="仿宋" w:hAnsi="仿宋" w:eastAsia="仿宋" w:cs="仿宋"/>
                <w:sz w:val="21"/>
                <w:szCs w:val="21"/>
              </w:rPr>
              <w:t>（满分15分）</w:t>
            </w:r>
          </w:p>
        </w:tc>
        <w:tc>
          <w:tcPr>
            <w:tcW w:w="6107" w:type="dxa"/>
            <w:vAlign w:val="center"/>
          </w:tcPr>
          <w:p w14:paraId="3B458A5A">
            <w:pPr>
              <w:spacing w:line="240" w:lineRule="auto"/>
              <w:rPr>
                <w:rFonts w:hint="eastAsia" w:ascii="仿宋" w:hAnsi="仿宋" w:eastAsia="仿宋" w:cs="仿宋"/>
                <w:b/>
                <w:bCs/>
                <w:szCs w:val="21"/>
              </w:rPr>
            </w:pPr>
            <w:r>
              <w:rPr>
                <w:rFonts w:hint="eastAsia" w:ascii="仿宋" w:hAnsi="仿宋" w:eastAsia="仿宋" w:cs="仿宋"/>
                <w:b/>
                <w:bCs/>
                <w:szCs w:val="21"/>
                <w:lang w:val="en-US" w:eastAsia="zh-CN"/>
              </w:rPr>
              <w:t>基础评审项：</w:t>
            </w:r>
            <w:r>
              <w:rPr>
                <w:rFonts w:hint="eastAsia" w:ascii="仿宋" w:hAnsi="仿宋" w:eastAsia="仿宋" w:cs="仿宋"/>
                <w:b/>
                <w:bCs/>
                <w:szCs w:val="21"/>
              </w:rPr>
              <w:t>项目组成员能够满足</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第五章 采购需求</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中</w:t>
            </w:r>
            <w:r>
              <w:rPr>
                <w:rFonts w:hint="eastAsia" w:ascii="仿宋" w:hAnsi="仿宋" w:eastAsia="仿宋" w:cs="仿宋"/>
                <w:b/>
                <w:bCs/>
                <w:szCs w:val="21"/>
              </w:rPr>
              <w:t>人员组成的得基本分4分，不满足则本项人员团队</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满分15分</w:t>
            </w:r>
            <w:r>
              <w:rPr>
                <w:rFonts w:hint="eastAsia" w:ascii="仿宋" w:hAnsi="仿宋" w:eastAsia="仿宋" w:cs="仿宋"/>
                <w:b/>
                <w:bCs/>
                <w:szCs w:val="21"/>
                <w:lang w:eastAsia="zh-CN"/>
              </w:rPr>
              <w:t>）</w:t>
            </w:r>
            <w:r>
              <w:rPr>
                <w:rFonts w:hint="eastAsia" w:ascii="仿宋" w:hAnsi="仿宋" w:eastAsia="仿宋" w:cs="仿宋"/>
                <w:b/>
                <w:bCs/>
                <w:szCs w:val="21"/>
              </w:rPr>
              <w:t>不得分。</w:t>
            </w:r>
          </w:p>
          <w:p w14:paraId="45D3EE4A">
            <w:pPr>
              <w:spacing w:line="24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在成员组成满足项目要求的基础上，对以下内容进行打分：</w:t>
            </w:r>
          </w:p>
          <w:p w14:paraId="01F89E02">
            <w:pPr>
              <w:spacing w:line="240" w:lineRule="auto"/>
              <w:rPr>
                <w:rFonts w:hint="eastAsia" w:ascii="仿宋" w:hAnsi="仿宋" w:eastAsia="仿宋" w:cs="仿宋"/>
                <w:color w:val="000000"/>
                <w:szCs w:val="21"/>
              </w:rPr>
            </w:pPr>
            <w:r>
              <w:rPr>
                <w:rFonts w:hint="eastAsia" w:ascii="仿宋" w:hAnsi="仿宋" w:eastAsia="仿宋" w:cs="仿宋"/>
                <w:b/>
                <w:bCs/>
                <w:kern w:val="2"/>
                <w:sz w:val="21"/>
                <w:szCs w:val="20"/>
                <w:lang w:val="en-US" w:eastAsia="zh-CN" w:bidi="ar-SA"/>
              </w:rPr>
              <w:t>第一项内容（6分）：</w:t>
            </w:r>
            <w:r>
              <w:rPr>
                <w:rFonts w:hint="eastAsia" w:ascii="仿宋" w:hAnsi="仿宋" w:eastAsia="仿宋" w:cs="仿宋"/>
                <w:kern w:val="2"/>
                <w:sz w:val="21"/>
                <w:szCs w:val="20"/>
                <w:lang w:val="en-US" w:eastAsia="zh-CN" w:bidi="ar-SA"/>
              </w:rPr>
              <w:t>针对投标人的人员团队组成进行打分，内容包括但不限于：</w:t>
            </w:r>
            <w:r>
              <w:rPr>
                <w:rFonts w:hint="eastAsia" w:ascii="仿宋" w:hAnsi="仿宋" w:eastAsia="仿宋" w:cs="仿宋"/>
                <w:b/>
                <w:bCs/>
                <w:color w:val="000000"/>
                <w:szCs w:val="21"/>
              </w:rPr>
              <w:t>人员</w:t>
            </w:r>
            <w:r>
              <w:rPr>
                <w:rFonts w:hint="eastAsia" w:ascii="仿宋" w:hAnsi="仿宋" w:eastAsia="仿宋" w:cs="仿宋"/>
                <w:b/>
                <w:bCs/>
                <w:szCs w:val="21"/>
              </w:rPr>
              <w:t>配置针对</w:t>
            </w:r>
            <w:r>
              <w:rPr>
                <w:rFonts w:hint="eastAsia" w:ascii="仿宋" w:hAnsi="仿宋" w:eastAsia="仿宋" w:cs="仿宋"/>
                <w:b/>
                <w:bCs/>
                <w:szCs w:val="21"/>
                <w:lang w:val="en-US" w:eastAsia="zh-CN"/>
              </w:rPr>
              <w:t>项目实施内容</w:t>
            </w:r>
            <w:r>
              <w:rPr>
                <w:rFonts w:hint="eastAsia" w:ascii="仿宋" w:hAnsi="仿宋" w:eastAsia="仿宋" w:cs="仿宋"/>
                <w:b/>
                <w:bCs/>
                <w:szCs w:val="21"/>
              </w:rPr>
              <w:t>、职责清晰、分工明确、经验丰富、专业齐全、搭配合理。</w:t>
            </w:r>
          </w:p>
          <w:p w14:paraId="43E36E41">
            <w:pPr>
              <w:spacing w:line="240" w:lineRule="auto"/>
              <w:jc w:val="left"/>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一</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1</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w:t>
            </w:r>
            <w:r>
              <w:rPr>
                <w:rFonts w:hint="eastAsia" w:ascii="仿宋" w:hAnsi="仿宋" w:eastAsia="仿宋" w:cs="仿宋"/>
                <w:color w:val="auto"/>
                <w:kern w:val="2"/>
                <w:szCs w:val="21"/>
                <w:highlight w:val="none"/>
                <w:lang w:val="en-US" w:eastAsia="zh-CN"/>
              </w:rPr>
              <w:t>六</w:t>
            </w:r>
            <w:r>
              <w:rPr>
                <w:rFonts w:hint="eastAsia" w:ascii="仿宋" w:hAnsi="仿宋" w:eastAsia="仿宋" w:cs="仿宋"/>
                <w:color w:val="auto"/>
                <w:kern w:val="2"/>
                <w:szCs w:val="21"/>
                <w:highlight w:val="none"/>
              </w:rPr>
              <w:t>项内容</w:t>
            </w:r>
            <w:r>
              <w:rPr>
                <w:rFonts w:hint="eastAsia" w:ascii="仿宋" w:hAnsi="仿宋" w:eastAsia="仿宋" w:cs="仿宋"/>
                <w:color w:val="auto"/>
                <w:kern w:val="2"/>
                <w:szCs w:val="21"/>
                <w:highlight w:val="none"/>
                <w:lang w:val="en-US" w:eastAsia="zh-CN"/>
              </w:rPr>
              <w:t>中，每有一项内容</w:t>
            </w:r>
            <w:r>
              <w:rPr>
                <w:rFonts w:hint="eastAsia" w:ascii="仿宋" w:hAnsi="仿宋" w:eastAsia="仿宋" w:cs="仿宋"/>
                <w:color w:val="auto"/>
                <w:kern w:val="2"/>
                <w:szCs w:val="21"/>
                <w:highlight w:val="none"/>
              </w:rPr>
              <w:t>提供了详尽描述</w:t>
            </w:r>
            <w:r>
              <w:rPr>
                <w:rFonts w:hint="eastAsia" w:ascii="仿宋" w:hAnsi="仿宋" w:eastAsia="仿宋" w:cs="仿宋"/>
                <w:color w:val="auto"/>
                <w:kern w:val="2"/>
                <w:szCs w:val="21"/>
                <w:highlight w:val="none"/>
                <w:lang w:eastAsia="zh-CN"/>
              </w:rPr>
              <w:t>，</w:t>
            </w:r>
            <w:r>
              <w:rPr>
                <w:rFonts w:hint="eastAsia" w:ascii="仿宋" w:hAnsi="仿宋" w:eastAsia="仿宋" w:cs="仿宋"/>
                <w:color w:val="auto"/>
                <w:kern w:val="2"/>
                <w:szCs w:val="21"/>
                <w:highlight w:val="none"/>
                <w:lang w:val="en-US" w:eastAsia="zh-CN"/>
              </w:rPr>
              <w:t>则该项得1分</w:t>
            </w:r>
            <w:r>
              <w:rPr>
                <w:rFonts w:hint="eastAsia" w:ascii="仿宋" w:hAnsi="仿宋" w:eastAsia="仿宋" w:cs="仿宋"/>
                <w:color w:val="auto"/>
                <w:kern w:val="2"/>
                <w:szCs w:val="21"/>
                <w:highlight w:val="none"/>
                <w:lang w:eastAsia="zh-CN"/>
              </w:rPr>
              <w:t>；</w:t>
            </w:r>
          </w:p>
          <w:p w14:paraId="18F61139">
            <w:pPr>
              <w:spacing w:line="240" w:lineRule="auto"/>
              <w:jc w:val="left"/>
              <w:rPr>
                <w:rFonts w:hint="default" w:ascii="仿宋" w:hAnsi="仿宋" w:eastAsia="仿宋" w:cs="仿宋"/>
                <w:b/>
                <w:bCs/>
                <w:kern w:val="0"/>
                <w:szCs w:val="21"/>
                <w:highlight w:val="none"/>
                <w:lang w:val="en-US"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二</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0.5</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w:t>
            </w:r>
            <w:r>
              <w:rPr>
                <w:rFonts w:hint="eastAsia" w:ascii="仿宋" w:hAnsi="仿宋" w:eastAsia="仿宋" w:cs="仿宋"/>
                <w:color w:val="auto"/>
                <w:kern w:val="2"/>
                <w:szCs w:val="21"/>
                <w:highlight w:val="none"/>
                <w:lang w:val="en-US" w:eastAsia="zh-CN"/>
              </w:rPr>
              <w:t>六</w:t>
            </w:r>
            <w:r>
              <w:rPr>
                <w:rFonts w:hint="eastAsia" w:ascii="仿宋" w:hAnsi="仿宋" w:eastAsia="仿宋" w:cs="仿宋"/>
                <w:color w:val="auto"/>
                <w:kern w:val="2"/>
                <w:szCs w:val="21"/>
                <w:highlight w:val="none"/>
              </w:rPr>
              <w:t>项内容</w:t>
            </w:r>
            <w:r>
              <w:rPr>
                <w:rFonts w:hint="eastAsia" w:ascii="仿宋" w:hAnsi="仿宋" w:eastAsia="仿宋" w:cs="仿宋"/>
                <w:color w:val="auto"/>
                <w:kern w:val="2"/>
                <w:szCs w:val="21"/>
                <w:highlight w:val="none"/>
                <w:lang w:val="en-US" w:eastAsia="zh-CN"/>
              </w:rPr>
              <w:t>中，每有一项内容</w:t>
            </w:r>
            <w:r>
              <w:rPr>
                <w:rFonts w:hint="eastAsia" w:ascii="仿宋" w:hAnsi="仿宋" w:eastAsia="仿宋" w:cs="仿宋"/>
                <w:color w:val="000000"/>
                <w:szCs w:val="21"/>
              </w:rPr>
              <w:t>缺乏完整性、合理性</w:t>
            </w:r>
            <w:r>
              <w:rPr>
                <w:rFonts w:hint="eastAsia" w:ascii="仿宋" w:hAnsi="仿宋" w:eastAsia="仿宋" w:cs="仿宋"/>
                <w:color w:val="auto"/>
                <w:kern w:val="2"/>
                <w:szCs w:val="21"/>
                <w:highlight w:val="none"/>
                <w:lang w:val="en-US" w:eastAsia="zh-CN"/>
              </w:rPr>
              <w:t>，则该项得0.5分；</w:t>
            </w:r>
          </w:p>
          <w:p w14:paraId="5986F045">
            <w:pPr>
              <w:spacing w:line="240" w:lineRule="auto"/>
              <w:jc w:val="left"/>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三</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0</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w:t>
            </w:r>
            <w:r>
              <w:rPr>
                <w:rFonts w:hint="eastAsia" w:ascii="仿宋" w:hAnsi="仿宋" w:eastAsia="仿宋" w:cs="仿宋"/>
                <w:color w:val="auto"/>
                <w:kern w:val="2"/>
                <w:szCs w:val="21"/>
                <w:highlight w:val="none"/>
                <w:lang w:val="en-US" w:eastAsia="zh-CN"/>
              </w:rPr>
              <w:t>六</w:t>
            </w:r>
            <w:r>
              <w:rPr>
                <w:rFonts w:hint="eastAsia" w:ascii="仿宋" w:hAnsi="仿宋" w:eastAsia="仿宋" w:cs="仿宋"/>
                <w:color w:val="auto"/>
                <w:kern w:val="2"/>
                <w:szCs w:val="21"/>
                <w:highlight w:val="none"/>
              </w:rPr>
              <w:t>项内容</w:t>
            </w:r>
            <w:r>
              <w:rPr>
                <w:rFonts w:hint="eastAsia" w:ascii="仿宋" w:hAnsi="仿宋" w:eastAsia="仿宋" w:cs="仿宋"/>
                <w:color w:val="auto"/>
                <w:kern w:val="2"/>
                <w:szCs w:val="21"/>
                <w:highlight w:val="none"/>
                <w:lang w:val="en-US" w:eastAsia="zh-CN"/>
              </w:rPr>
              <w:t>中，每有一项内容缺失的，则该项得0分；</w:t>
            </w:r>
          </w:p>
          <w:p w14:paraId="6DEA0F74">
            <w:pPr>
              <w:spacing w:line="240" w:lineRule="auto"/>
              <w:rPr>
                <w:rFonts w:hint="eastAsia" w:ascii="仿宋" w:hAnsi="仿宋" w:eastAsia="仿宋" w:cs="仿宋"/>
                <w:i w:val="0"/>
                <w:iCs w:val="0"/>
                <w:color w:val="auto"/>
                <w:kern w:val="0"/>
                <w:sz w:val="22"/>
                <w:szCs w:val="22"/>
                <w:highlight w:val="yellow"/>
                <w:u w:val="none"/>
                <w:lang w:val="en-US" w:eastAsia="zh-CN" w:bidi="ar"/>
              </w:rPr>
            </w:pPr>
            <w:r>
              <w:rPr>
                <w:rFonts w:hint="eastAsia" w:ascii="仿宋" w:hAnsi="仿宋" w:eastAsia="仿宋" w:cs="仿宋"/>
                <w:b/>
                <w:bCs/>
                <w:kern w:val="2"/>
                <w:sz w:val="21"/>
                <w:szCs w:val="20"/>
                <w:lang w:val="en-US" w:eastAsia="zh-CN" w:bidi="ar-SA"/>
              </w:rPr>
              <w:t>第二项内容（5分）：</w:t>
            </w:r>
            <w:r>
              <w:rPr>
                <w:rFonts w:hint="eastAsia" w:ascii="仿宋" w:hAnsi="仿宋" w:eastAsia="仿宋" w:cs="仿宋"/>
                <w:kern w:val="2"/>
                <w:sz w:val="21"/>
                <w:szCs w:val="20"/>
                <w:lang w:val="en-US" w:eastAsia="zh-CN" w:bidi="ar-SA"/>
              </w:rPr>
              <w:t>项目组人员持有高级职称证书的每人加1.5分，满分3分，加满为止；持有中级职称证书的每人加0.5分，满分2分，加满为止（一个人员提供多本证书，只算其中最高职称证书单次加分）。</w:t>
            </w:r>
            <w:r>
              <w:rPr>
                <w:rFonts w:hint="eastAsia" w:ascii="仿宋" w:hAnsi="仿宋" w:eastAsia="仿宋" w:cs="仿宋"/>
                <w:kern w:val="2"/>
                <w:sz w:val="21"/>
                <w:szCs w:val="20"/>
                <w:lang w:val="en-US" w:eastAsia="zh-CN" w:bidi="ar-SA"/>
              </w:rPr>
              <w:br w:type="textWrapping"/>
            </w:r>
            <w:r>
              <w:rPr>
                <w:rFonts w:hint="eastAsia" w:ascii="仿宋" w:hAnsi="仿宋" w:eastAsia="仿宋" w:cs="仿宋"/>
                <w:b/>
                <w:bCs/>
                <w:kern w:val="2"/>
                <w:sz w:val="21"/>
                <w:szCs w:val="20"/>
                <w:lang w:val="en-US" w:eastAsia="zh-CN" w:bidi="ar-SA"/>
              </w:rPr>
              <w:t>注：所有人员需提供证明材料，证明材料为身份证、职称证（如有）、专业技术职业资格（资质）证书（如有）、劳动合同、投标单位缴纳的社保缴纳证明（提供缴费所属时间在2023年01月至本项目投标文件提交截止时间前任意1个月的社会保险费缴款书或银行电子缴税（费）凭证或社保管理部门出具的有效的缴款证明），</w:t>
            </w:r>
            <w:r>
              <w:rPr>
                <w:rFonts w:hint="eastAsia" w:ascii="仿宋" w:hAnsi="仿宋" w:eastAsia="仿宋" w:cs="仿宋"/>
                <w:b/>
                <w:bCs/>
                <w:color w:val="auto"/>
                <w:kern w:val="2"/>
                <w:sz w:val="21"/>
                <w:szCs w:val="21"/>
                <w:highlight w:val="none"/>
              </w:rPr>
              <w:t>无证明材料或未按照要求提供证明材料或材料不明确，</w:t>
            </w:r>
            <w:r>
              <w:rPr>
                <w:rFonts w:hint="eastAsia" w:ascii="仿宋" w:hAnsi="仿宋" w:eastAsia="仿宋" w:cs="仿宋"/>
                <w:b/>
                <w:bCs/>
                <w:color w:val="auto"/>
                <w:kern w:val="2"/>
                <w:sz w:val="21"/>
                <w:szCs w:val="21"/>
                <w:highlight w:val="none"/>
                <w:lang w:val="en-US" w:eastAsia="zh-CN"/>
              </w:rPr>
              <w:t>该人员</w:t>
            </w:r>
            <w:r>
              <w:rPr>
                <w:rFonts w:hint="eastAsia" w:ascii="仿宋" w:hAnsi="仿宋" w:eastAsia="仿宋" w:cs="仿宋"/>
                <w:b/>
                <w:bCs/>
                <w:color w:val="auto"/>
                <w:kern w:val="2"/>
                <w:sz w:val="21"/>
                <w:szCs w:val="21"/>
                <w:highlight w:val="none"/>
              </w:rPr>
              <w:t>不予认可</w:t>
            </w:r>
            <w:r>
              <w:rPr>
                <w:rFonts w:hint="eastAsia" w:ascii="仿宋" w:hAnsi="仿宋" w:eastAsia="仿宋" w:cs="仿宋"/>
                <w:b/>
                <w:bCs/>
                <w:kern w:val="2"/>
                <w:sz w:val="21"/>
                <w:szCs w:val="20"/>
                <w:lang w:val="en-US" w:eastAsia="zh-CN" w:bidi="ar-SA"/>
              </w:rPr>
              <w:t>。</w:t>
            </w:r>
          </w:p>
        </w:tc>
      </w:tr>
      <w:tr w14:paraId="7AE807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7" w:hRule="atLeast"/>
          <w:jc w:val="center"/>
        </w:trPr>
        <w:tc>
          <w:tcPr>
            <w:tcW w:w="783" w:type="dxa"/>
            <w:vMerge w:val="continue"/>
            <w:tcBorders>
              <w:right w:val="single" w:color="auto" w:sz="4" w:space="0"/>
            </w:tcBorders>
            <w:shd w:val="clear" w:color="auto" w:fill="auto"/>
            <w:vAlign w:val="center"/>
          </w:tcPr>
          <w:p w14:paraId="2370058F">
            <w:pPr>
              <w:spacing w:line="240" w:lineRule="auto"/>
              <w:jc w:val="center"/>
              <w:rPr>
                <w:rFonts w:ascii="仿宋" w:hAnsi="仿宋" w:eastAsia="仿宋" w:cs="仿宋"/>
                <w:color w:val="auto"/>
              </w:rPr>
            </w:pPr>
          </w:p>
        </w:tc>
        <w:tc>
          <w:tcPr>
            <w:tcW w:w="784" w:type="dxa"/>
            <w:vMerge w:val="continue"/>
            <w:tcBorders>
              <w:left w:val="single" w:color="auto" w:sz="4" w:space="0"/>
            </w:tcBorders>
            <w:shd w:val="clear" w:color="auto" w:fill="auto"/>
            <w:vAlign w:val="center"/>
          </w:tcPr>
          <w:p w14:paraId="7212B6B0">
            <w:pPr>
              <w:spacing w:line="240" w:lineRule="auto"/>
              <w:jc w:val="center"/>
              <w:rPr>
                <w:rFonts w:ascii="仿宋" w:hAnsi="仿宋" w:eastAsia="仿宋" w:cs="仿宋"/>
                <w:color w:val="auto"/>
                <w:szCs w:val="21"/>
              </w:rPr>
            </w:pPr>
          </w:p>
        </w:tc>
        <w:tc>
          <w:tcPr>
            <w:tcW w:w="1545" w:type="dxa"/>
            <w:vAlign w:val="center"/>
          </w:tcPr>
          <w:p w14:paraId="10517D1D">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课程资源的审核校对</w:t>
            </w:r>
          </w:p>
          <w:p w14:paraId="189A653F">
            <w:pPr>
              <w:spacing w:line="240" w:lineRule="auto"/>
              <w:jc w:val="center"/>
              <w:rPr>
                <w:rFonts w:hint="eastAsia" w:ascii="仿宋" w:hAnsi="仿宋" w:eastAsia="仿宋" w:cs="仿宋"/>
                <w:sz w:val="21"/>
                <w:szCs w:val="21"/>
              </w:rPr>
            </w:pPr>
            <w:r>
              <w:rPr>
                <w:rFonts w:hint="eastAsia" w:ascii="仿宋" w:hAnsi="仿宋" w:eastAsia="仿宋" w:cs="仿宋"/>
                <w:color w:val="auto"/>
                <w:szCs w:val="21"/>
                <w:highlight w:val="none"/>
                <w:lang w:val="en-US" w:eastAsia="zh-CN"/>
              </w:rPr>
              <w:t>（满分5分）</w:t>
            </w:r>
          </w:p>
        </w:tc>
        <w:tc>
          <w:tcPr>
            <w:tcW w:w="6107" w:type="dxa"/>
            <w:vAlign w:val="center"/>
          </w:tcPr>
          <w:p w14:paraId="6D90BBF1">
            <w:pPr>
              <w:spacing w:line="240" w:lineRule="auto"/>
              <w:jc w:val="left"/>
            </w:pPr>
            <w:r>
              <w:rPr>
                <w:rFonts w:hint="eastAsia" w:ascii="仿宋" w:hAnsi="仿宋" w:eastAsia="仿宋" w:cs="仿宋"/>
                <w:color w:val="auto"/>
                <w:szCs w:val="21"/>
                <w:highlight w:val="none"/>
                <w:lang w:val="en-US" w:eastAsia="zh-CN"/>
              </w:rPr>
              <w:t>对课程资源内容的审核校对流程和制度进行评分，审核校对内容需要包括：</w:t>
            </w:r>
            <w:r>
              <w:rPr>
                <w:rFonts w:hint="eastAsia" w:ascii="仿宋" w:hAnsi="仿宋" w:eastAsia="仿宋" w:cs="仿宋"/>
                <w:b/>
                <w:bCs/>
                <w:color w:val="auto"/>
                <w:szCs w:val="21"/>
                <w:highlight w:val="none"/>
                <w:lang w:val="en-US" w:eastAsia="zh-CN"/>
              </w:rPr>
              <w:t>政治性、保密性、安全性、课程专业性、课程质量</w:t>
            </w:r>
            <w:r>
              <w:rPr>
                <w:rFonts w:hint="eastAsia" w:ascii="仿宋" w:hAnsi="仿宋" w:eastAsia="仿宋" w:cs="仿宋"/>
                <w:color w:val="auto"/>
                <w:szCs w:val="21"/>
                <w:highlight w:val="none"/>
                <w:lang w:val="en-US" w:eastAsia="zh-CN"/>
              </w:rPr>
              <w:t>五个方面。投标人需对课程资源交付前所进行的审校流程与各层级所负责的审核内容进行说明展示。</w:t>
            </w:r>
          </w:p>
          <w:p w14:paraId="3169ED61">
            <w:pPr>
              <w:spacing w:line="240" w:lineRule="auto"/>
              <w:jc w:val="left"/>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一</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1</w:t>
            </w:r>
            <w:r>
              <w:rPr>
                <w:rFonts w:hint="eastAsia" w:ascii="仿宋" w:hAnsi="仿宋" w:eastAsia="仿宋" w:cs="仿宋"/>
                <w:b/>
                <w:bCs/>
                <w:kern w:val="0"/>
                <w:szCs w:val="21"/>
                <w:highlight w:val="none"/>
              </w:rPr>
              <w:t>分）</w:t>
            </w:r>
            <w:r>
              <w:rPr>
                <w:rFonts w:hint="eastAsia" w:ascii="仿宋" w:hAnsi="仿宋" w:eastAsia="仿宋" w:cs="仿宋"/>
                <w:color w:val="auto"/>
                <w:kern w:val="2"/>
                <w:szCs w:val="21"/>
                <w:highlight w:val="none"/>
              </w:rPr>
              <w:t>上述</w:t>
            </w:r>
            <w:r>
              <w:rPr>
                <w:rFonts w:hint="eastAsia" w:ascii="仿宋" w:hAnsi="仿宋" w:eastAsia="仿宋" w:cs="仿宋"/>
                <w:color w:val="auto"/>
                <w:kern w:val="2"/>
                <w:szCs w:val="21"/>
                <w:highlight w:val="none"/>
                <w:lang w:val="en-US" w:eastAsia="zh-CN"/>
              </w:rPr>
              <w:t>五</w:t>
            </w:r>
            <w:r>
              <w:rPr>
                <w:rFonts w:hint="eastAsia" w:ascii="仿宋" w:hAnsi="仿宋" w:eastAsia="仿宋" w:cs="仿宋"/>
                <w:color w:val="auto"/>
                <w:kern w:val="2"/>
                <w:szCs w:val="21"/>
                <w:highlight w:val="none"/>
              </w:rPr>
              <w:t>项内容</w:t>
            </w:r>
            <w:r>
              <w:rPr>
                <w:rFonts w:hint="eastAsia" w:ascii="仿宋" w:hAnsi="仿宋" w:eastAsia="仿宋" w:cs="仿宋"/>
                <w:color w:val="auto"/>
                <w:kern w:val="2"/>
                <w:szCs w:val="21"/>
                <w:highlight w:val="none"/>
                <w:lang w:val="en-US" w:eastAsia="zh-CN"/>
              </w:rPr>
              <w:t>中，每有一项内容</w:t>
            </w:r>
            <w:r>
              <w:rPr>
                <w:rFonts w:hint="eastAsia" w:ascii="仿宋" w:hAnsi="仿宋" w:eastAsia="仿宋" w:cs="仿宋"/>
                <w:color w:val="auto"/>
                <w:kern w:val="2"/>
                <w:szCs w:val="21"/>
                <w:highlight w:val="none"/>
              </w:rPr>
              <w:t>提供了详尽描述，</w:t>
            </w:r>
            <w:r>
              <w:rPr>
                <w:rFonts w:hint="eastAsia" w:ascii="仿宋" w:hAnsi="仿宋" w:eastAsia="仿宋" w:cs="仿宋"/>
                <w:color w:val="auto"/>
                <w:szCs w:val="21"/>
                <w:highlight w:val="none"/>
                <w:lang w:val="en-US" w:eastAsia="zh-CN"/>
              </w:rPr>
              <w:t>审校流程与层级清晰分明、完整的</w:t>
            </w:r>
            <w:r>
              <w:rPr>
                <w:rFonts w:hint="eastAsia" w:ascii="仿宋" w:hAnsi="仿宋" w:eastAsia="仿宋" w:cs="仿宋"/>
                <w:color w:val="auto"/>
                <w:kern w:val="2"/>
                <w:szCs w:val="21"/>
                <w:highlight w:val="none"/>
                <w:lang w:eastAsia="zh-CN"/>
              </w:rPr>
              <w:t>，</w:t>
            </w:r>
            <w:r>
              <w:rPr>
                <w:rFonts w:hint="eastAsia" w:ascii="仿宋" w:hAnsi="仿宋" w:eastAsia="仿宋" w:cs="仿宋"/>
                <w:color w:val="auto"/>
                <w:kern w:val="2"/>
                <w:szCs w:val="21"/>
                <w:highlight w:val="none"/>
                <w:lang w:val="en-US" w:eastAsia="zh-CN"/>
              </w:rPr>
              <w:t>则该项得1分</w:t>
            </w:r>
            <w:r>
              <w:rPr>
                <w:rFonts w:hint="eastAsia" w:ascii="仿宋" w:hAnsi="仿宋" w:eastAsia="仿宋" w:cs="仿宋"/>
                <w:color w:val="auto"/>
                <w:kern w:val="2"/>
                <w:szCs w:val="21"/>
                <w:highlight w:val="none"/>
                <w:lang w:eastAsia="zh-CN"/>
              </w:rPr>
              <w:t>；</w:t>
            </w:r>
          </w:p>
          <w:p w14:paraId="5DB37751">
            <w:pPr>
              <w:spacing w:line="240" w:lineRule="auto"/>
              <w:jc w:val="left"/>
              <w:rPr>
                <w:rFonts w:hint="default" w:ascii="仿宋" w:hAnsi="仿宋" w:eastAsia="仿宋" w:cs="仿宋"/>
                <w:b/>
                <w:bCs/>
                <w:kern w:val="0"/>
                <w:szCs w:val="21"/>
                <w:highlight w:val="none"/>
                <w:lang w:val="en-US"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二</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0.8</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w:t>
            </w:r>
            <w:r>
              <w:rPr>
                <w:rFonts w:hint="eastAsia" w:ascii="仿宋" w:hAnsi="仿宋" w:eastAsia="仿宋" w:cs="仿宋"/>
                <w:color w:val="auto"/>
                <w:kern w:val="2"/>
                <w:szCs w:val="21"/>
                <w:highlight w:val="none"/>
                <w:lang w:val="en-US" w:eastAsia="zh-CN"/>
              </w:rPr>
              <w:t>五</w:t>
            </w:r>
            <w:r>
              <w:rPr>
                <w:rFonts w:hint="eastAsia" w:ascii="仿宋" w:hAnsi="仿宋" w:eastAsia="仿宋" w:cs="仿宋"/>
                <w:color w:val="auto"/>
                <w:kern w:val="2"/>
                <w:szCs w:val="21"/>
                <w:highlight w:val="none"/>
              </w:rPr>
              <w:t>项内容</w:t>
            </w:r>
            <w:r>
              <w:rPr>
                <w:rFonts w:hint="eastAsia" w:ascii="仿宋" w:hAnsi="仿宋" w:eastAsia="仿宋" w:cs="仿宋"/>
                <w:color w:val="auto"/>
                <w:kern w:val="2"/>
                <w:szCs w:val="21"/>
                <w:highlight w:val="none"/>
                <w:lang w:val="en-US" w:eastAsia="zh-CN"/>
              </w:rPr>
              <w:t>中，每有一项内容存在细微瑕疵的，则该项得0.8分；</w:t>
            </w:r>
          </w:p>
          <w:p w14:paraId="5196ADD0">
            <w:pPr>
              <w:spacing w:line="240" w:lineRule="auto"/>
              <w:jc w:val="left"/>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三</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0.5</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w:t>
            </w:r>
            <w:r>
              <w:rPr>
                <w:rFonts w:hint="eastAsia" w:ascii="仿宋" w:hAnsi="仿宋" w:eastAsia="仿宋" w:cs="仿宋"/>
                <w:color w:val="auto"/>
                <w:kern w:val="2"/>
                <w:szCs w:val="21"/>
                <w:highlight w:val="none"/>
                <w:lang w:val="en-US" w:eastAsia="zh-CN"/>
              </w:rPr>
              <w:t>五</w:t>
            </w:r>
            <w:r>
              <w:rPr>
                <w:rFonts w:hint="eastAsia" w:ascii="仿宋" w:hAnsi="仿宋" w:eastAsia="仿宋" w:cs="仿宋"/>
                <w:color w:val="auto"/>
                <w:kern w:val="2"/>
                <w:szCs w:val="21"/>
                <w:highlight w:val="none"/>
              </w:rPr>
              <w:t>项内容</w:t>
            </w:r>
            <w:r>
              <w:rPr>
                <w:rFonts w:hint="eastAsia" w:ascii="仿宋" w:hAnsi="仿宋" w:eastAsia="仿宋" w:cs="仿宋"/>
                <w:color w:val="auto"/>
                <w:kern w:val="2"/>
                <w:szCs w:val="21"/>
                <w:highlight w:val="none"/>
                <w:lang w:val="en-US" w:eastAsia="zh-CN"/>
              </w:rPr>
              <w:t>中，每有一项内容宽泛的，则该项得0.5分；</w:t>
            </w:r>
          </w:p>
          <w:p w14:paraId="6061EF03">
            <w:pPr>
              <w:spacing w:line="240" w:lineRule="auto"/>
              <w:jc w:val="left"/>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四</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0.2</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w:t>
            </w:r>
            <w:r>
              <w:rPr>
                <w:rFonts w:hint="eastAsia" w:ascii="仿宋" w:hAnsi="仿宋" w:eastAsia="仿宋" w:cs="仿宋"/>
                <w:color w:val="auto"/>
                <w:kern w:val="2"/>
                <w:szCs w:val="21"/>
                <w:highlight w:val="none"/>
                <w:lang w:val="en-US" w:eastAsia="zh-CN"/>
              </w:rPr>
              <w:t>五</w:t>
            </w:r>
            <w:r>
              <w:rPr>
                <w:rFonts w:hint="eastAsia" w:ascii="仿宋" w:hAnsi="仿宋" w:eastAsia="仿宋" w:cs="仿宋"/>
                <w:color w:val="auto"/>
                <w:kern w:val="2"/>
                <w:szCs w:val="21"/>
                <w:highlight w:val="none"/>
              </w:rPr>
              <w:t>项内容</w:t>
            </w:r>
            <w:r>
              <w:rPr>
                <w:rFonts w:hint="eastAsia" w:ascii="仿宋" w:hAnsi="仿宋" w:eastAsia="仿宋" w:cs="仿宋"/>
                <w:color w:val="auto"/>
                <w:kern w:val="2"/>
                <w:szCs w:val="21"/>
                <w:highlight w:val="none"/>
                <w:lang w:val="en-US" w:eastAsia="zh-CN"/>
              </w:rPr>
              <w:t>中，每有一项内容缺乏</w:t>
            </w:r>
            <w:r>
              <w:rPr>
                <w:rFonts w:hint="eastAsia" w:ascii="仿宋" w:hAnsi="仿宋" w:eastAsia="仿宋" w:cs="仿宋"/>
                <w:color w:val="auto"/>
                <w:kern w:val="2"/>
                <w:szCs w:val="21"/>
                <w:highlight w:val="none"/>
              </w:rPr>
              <w:t>完整性或合理性</w:t>
            </w:r>
            <w:r>
              <w:rPr>
                <w:rFonts w:hint="eastAsia" w:ascii="仿宋" w:hAnsi="仿宋" w:eastAsia="仿宋" w:cs="仿宋"/>
                <w:color w:val="auto"/>
                <w:kern w:val="2"/>
                <w:szCs w:val="21"/>
                <w:highlight w:val="none"/>
                <w:lang w:val="en-US" w:eastAsia="zh-CN"/>
              </w:rPr>
              <w:t>的，则该项得0.2分；</w:t>
            </w:r>
          </w:p>
          <w:p w14:paraId="3B2000BE">
            <w:pPr>
              <w:widowControl/>
              <w:numPr>
                <w:ilvl w:val="-1"/>
                <w:numId w:val="0"/>
              </w:numPr>
              <w:spacing w:line="240" w:lineRule="auto"/>
              <w:ind w:left="0" w:leftChars="0" w:firstLine="0" w:firstLineChars="0"/>
              <w:jc w:val="left"/>
              <w:rPr>
                <w:rFonts w:hint="eastAsia" w:ascii="仿宋" w:hAnsi="仿宋" w:eastAsia="仿宋" w:cs="仿宋"/>
              </w:rPr>
            </w:pPr>
            <w:r>
              <w:rPr>
                <w:rFonts w:hint="eastAsia" w:ascii="仿宋" w:hAnsi="仿宋" w:eastAsia="仿宋" w:cs="仿宋"/>
                <w:b/>
                <w:bCs/>
                <w:kern w:val="0"/>
                <w:szCs w:val="21"/>
                <w:highlight w:val="none"/>
              </w:rPr>
              <w:t>第</w:t>
            </w:r>
            <w:r>
              <w:rPr>
                <w:rFonts w:hint="eastAsia" w:ascii="仿宋" w:hAnsi="仿宋" w:eastAsia="仿宋" w:cs="仿宋"/>
                <w:b/>
                <w:bCs/>
                <w:kern w:val="0"/>
                <w:szCs w:val="21"/>
                <w:highlight w:val="none"/>
                <w:lang w:val="en-US" w:eastAsia="zh-CN"/>
              </w:rPr>
              <w:t>五</w:t>
            </w:r>
            <w:r>
              <w:rPr>
                <w:rFonts w:hint="eastAsia" w:ascii="仿宋" w:hAnsi="仿宋" w:eastAsia="仿宋" w:cs="仿宋"/>
                <w:b/>
                <w:bCs/>
                <w:kern w:val="0"/>
                <w:szCs w:val="21"/>
                <w:highlight w:val="none"/>
              </w:rPr>
              <w:t>档（</w:t>
            </w:r>
            <w:r>
              <w:rPr>
                <w:rFonts w:hint="eastAsia" w:ascii="仿宋" w:hAnsi="仿宋" w:eastAsia="仿宋" w:cs="仿宋"/>
                <w:b/>
                <w:bCs/>
                <w:kern w:val="0"/>
                <w:szCs w:val="21"/>
                <w:highlight w:val="none"/>
                <w:lang w:val="en-US" w:eastAsia="zh-CN"/>
              </w:rPr>
              <w:t>0</w:t>
            </w:r>
            <w:r>
              <w:rPr>
                <w:rFonts w:hint="eastAsia" w:ascii="仿宋" w:hAnsi="仿宋" w:eastAsia="仿宋" w:cs="仿宋"/>
                <w:b/>
                <w:bCs/>
                <w:kern w:val="0"/>
                <w:szCs w:val="21"/>
                <w:highlight w:val="none"/>
              </w:rPr>
              <w:t>分）</w:t>
            </w:r>
            <w:r>
              <w:rPr>
                <w:rFonts w:hint="eastAsia" w:ascii="仿宋" w:hAnsi="仿宋" w:eastAsia="仿宋" w:cs="仿宋"/>
                <w:b/>
                <w:bCs/>
                <w:kern w:val="0"/>
                <w:szCs w:val="21"/>
                <w:highlight w:val="none"/>
                <w:lang w:eastAsia="zh-CN"/>
              </w:rPr>
              <w:t>：</w:t>
            </w:r>
            <w:r>
              <w:rPr>
                <w:rFonts w:hint="eastAsia" w:ascii="仿宋" w:hAnsi="仿宋" w:eastAsia="仿宋" w:cs="仿宋"/>
                <w:color w:val="auto"/>
                <w:kern w:val="2"/>
                <w:szCs w:val="21"/>
                <w:highlight w:val="none"/>
              </w:rPr>
              <w:t>上述</w:t>
            </w:r>
            <w:r>
              <w:rPr>
                <w:rFonts w:hint="eastAsia" w:ascii="仿宋" w:hAnsi="仿宋" w:eastAsia="仿宋" w:cs="仿宋"/>
                <w:color w:val="auto"/>
                <w:kern w:val="2"/>
                <w:szCs w:val="21"/>
                <w:highlight w:val="none"/>
                <w:lang w:val="en-US" w:eastAsia="zh-CN"/>
              </w:rPr>
              <w:t>五</w:t>
            </w:r>
            <w:r>
              <w:rPr>
                <w:rFonts w:hint="eastAsia" w:ascii="仿宋" w:hAnsi="仿宋" w:eastAsia="仿宋" w:cs="仿宋"/>
                <w:color w:val="auto"/>
                <w:kern w:val="2"/>
                <w:szCs w:val="21"/>
                <w:highlight w:val="none"/>
              </w:rPr>
              <w:t>项内容</w:t>
            </w:r>
            <w:r>
              <w:rPr>
                <w:rFonts w:hint="eastAsia" w:ascii="仿宋" w:hAnsi="仿宋" w:eastAsia="仿宋" w:cs="仿宋"/>
                <w:color w:val="auto"/>
                <w:kern w:val="2"/>
                <w:szCs w:val="21"/>
                <w:highlight w:val="none"/>
                <w:lang w:val="en-US" w:eastAsia="zh-CN"/>
              </w:rPr>
              <w:t>中，</w:t>
            </w:r>
            <w:r>
              <w:rPr>
                <w:rFonts w:hint="eastAsia" w:ascii="仿宋" w:hAnsi="仿宋" w:eastAsia="仿宋" w:cs="仿宋"/>
                <w:color w:val="auto"/>
                <w:kern w:val="2"/>
                <w:szCs w:val="21"/>
                <w:highlight w:val="none"/>
              </w:rPr>
              <w:t>每有一</w:t>
            </w:r>
            <w:r>
              <w:rPr>
                <w:rFonts w:hint="eastAsia" w:ascii="仿宋" w:hAnsi="仿宋" w:eastAsia="仿宋" w:cs="仿宋"/>
                <w:color w:val="auto"/>
                <w:kern w:val="2"/>
                <w:szCs w:val="21"/>
                <w:highlight w:val="none"/>
                <w:lang w:val="en-US" w:eastAsia="zh-CN"/>
              </w:rPr>
              <w:t>项内容缺失或存在重大缺陷的，则该项得0分。</w:t>
            </w:r>
          </w:p>
        </w:tc>
      </w:tr>
      <w:tr w14:paraId="59B459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4" w:hRule="atLeast"/>
          <w:jc w:val="center"/>
        </w:trPr>
        <w:tc>
          <w:tcPr>
            <w:tcW w:w="783" w:type="dxa"/>
            <w:vMerge w:val="restart"/>
            <w:tcBorders>
              <w:right w:val="single" w:color="auto" w:sz="4" w:space="0"/>
            </w:tcBorders>
            <w:shd w:val="clear" w:color="auto" w:fill="auto"/>
            <w:vAlign w:val="center"/>
          </w:tcPr>
          <w:p w14:paraId="50302BF2">
            <w:pPr>
              <w:spacing w:line="240" w:lineRule="auto"/>
              <w:jc w:val="center"/>
              <w:rPr>
                <w:rFonts w:ascii="仿宋" w:hAnsi="仿宋" w:eastAsia="仿宋" w:cs="仿宋"/>
                <w:color w:val="auto"/>
              </w:rPr>
            </w:pPr>
            <w:r>
              <w:rPr>
                <w:rFonts w:hint="eastAsia" w:ascii="仿宋" w:hAnsi="仿宋" w:eastAsia="仿宋" w:cs="仿宋"/>
                <w:color w:val="auto"/>
              </w:rPr>
              <w:t>2.2.2</w:t>
            </w:r>
            <w:r>
              <w:rPr>
                <w:rFonts w:hint="eastAsia" w:ascii="仿宋" w:hAnsi="仿宋" w:eastAsia="仿宋" w:cs="仿宋"/>
                <w:color w:val="auto"/>
                <w:lang w:eastAsia="zh-CN"/>
              </w:rPr>
              <w:t>(</w:t>
            </w:r>
            <w:r>
              <w:rPr>
                <w:rFonts w:hint="eastAsia" w:ascii="仿宋" w:hAnsi="仿宋" w:eastAsia="仿宋" w:cs="仿宋"/>
                <w:color w:val="auto"/>
              </w:rPr>
              <w:t>3</w:t>
            </w:r>
            <w:r>
              <w:rPr>
                <w:rFonts w:hint="eastAsia" w:ascii="仿宋" w:hAnsi="仿宋" w:eastAsia="仿宋" w:cs="仿宋"/>
                <w:color w:val="auto"/>
                <w:lang w:eastAsia="zh-CN"/>
              </w:rPr>
              <w:t>)</w:t>
            </w:r>
          </w:p>
        </w:tc>
        <w:tc>
          <w:tcPr>
            <w:tcW w:w="784" w:type="dxa"/>
            <w:vMerge w:val="restart"/>
            <w:tcBorders>
              <w:left w:val="single" w:color="auto" w:sz="4" w:space="0"/>
            </w:tcBorders>
            <w:shd w:val="clear" w:color="auto" w:fill="auto"/>
            <w:vAlign w:val="center"/>
          </w:tcPr>
          <w:p w14:paraId="02CB2732">
            <w:pPr>
              <w:spacing w:line="240" w:lineRule="auto"/>
              <w:jc w:val="center"/>
              <w:rPr>
                <w:rFonts w:ascii="仿宋" w:hAnsi="仿宋" w:eastAsia="仿宋" w:cs="仿宋"/>
                <w:color w:val="auto"/>
                <w:szCs w:val="21"/>
              </w:rPr>
            </w:pPr>
            <w:r>
              <w:rPr>
                <w:rFonts w:hint="eastAsia" w:ascii="仿宋" w:hAnsi="仿宋" w:eastAsia="仿宋" w:cs="仿宋"/>
                <w:color w:val="auto"/>
                <w:szCs w:val="21"/>
              </w:rPr>
              <w:t>商务部分F</w:t>
            </w:r>
            <w:r>
              <w:rPr>
                <w:rFonts w:hint="eastAsia" w:ascii="仿宋" w:hAnsi="仿宋" w:eastAsia="仿宋" w:cs="仿宋"/>
                <w:color w:val="auto"/>
                <w:szCs w:val="21"/>
                <w:vertAlign w:val="subscript"/>
              </w:rPr>
              <w:t>3</w:t>
            </w:r>
            <w:r>
              <w:rPr>
                <w:rFonts w:hint="eastAsia" w:ascii="仿宋" w:hAnsi="仿宋" w:eastAsia="仿宋" w:cs="仿宋"/>
                <w:color w:val="auto"/>
                <w:szCs w:val="21"/>
              </w:rPr>
              <w:t>评分标准</w:t>
            </w:r>
          </w:p>
        </w:tc>
        <w:tc>
          <w:tcPr>
            <w:tcW w:w="1545" w:type="dxa"/>
            <w:vAlign w:val="center"/>
          </w:tcPr>
          <w:p w14:paraId="43E6042E">
            <w:pPr>
              <w:spacing w:line="240" w:lineRule="auto"/>
              <w:jc w:val="center"/>
              <w:rPr>
                <w:rFonts w:hint="eastAsia" w:ascii="仿宋" w:hAnsi="仿宋" w:eastAsia="仿宋" w:cs="仿宋"/>
                <w:szCs w:val="21"/>
              </w:rPr>
            </w:pPr>
            <w:r>
              <w:rPr>
                <w:rFonts w:hint="eastAsia" w:ascii="仿宋" w:hAnsi="仿宋" w:eastAsia="仿宋" w:cs="仿宋"/>
                <w:szCs w:val="21"/>
              </w:rPr>
              <w:t>售后服务承诺及保障措施</w:t>
            </w:r>
          </w:p>
          <w:p w14:paraId="33DC702C">
            <w:pPr>
              <w:spacing w:line="240" w:lineRule="auto"/>
              <w:jc w:val="center"/>
              <w:rPr>
                <w:rFonts w:hint="eastAsia" w:ascii="仿宋" w:hAnsi="仿宋" w:eastAsia="仿宋" w:cs="仿宋"/>
                <w:color w:val="auto"/>
                <w:szCs w:val="21"/>
              </w:rPr>
            </w:pPr>
            <w:r>
              <w:rPr>
                <w:rFonts w:hint="eastAsia" w:ascii="仿宋" w:hAnsi="仿宋" w:eastAsia="仿宋" w:cs="仿宋"/>
                <w:szCs w:val="21"/>
              </w:rPr>
              <w:t>（</w:t>
            </w:r>
            <w:r>
              <w:rPr>
                <w:rFonts w:hint="eastAsia" w:ascii="仿宋" w:hAnsi="仿宋" w:eastAsia="仿宋" w:cs="仿宋"/>
                <w:szCs w:val="21"/>
                <w:lang w:val="en-US" w:eastAsia="zh-CN"/>
              </w:rPr>
              <w:t>满分</w:t>
            </w:r>
            <w:r>
              <w:rPr>
                <w:rFonts w:hint="eastAsia" w:ascii="仿宋" w:hAnsi="仿宋" w:eastAsia="仿宋" w:cs="仿宋"/>
                <w:szCs w:val="21"/>
              </w:rPr>
              <w:t>10分）</w:t>
            </w:r>
          </w:p>
        </w:tc>
        <w:tc>
          <w:tcPr>
            <w:tcW w:w="6107" w:type="dxa"/>
            <w:vAlign w:val="center"/>
          </w:tcPr>
          <w:p w14:paraId="59D76719">
            <w:pPr>
              <w:spacing w:line="240" w:lineRule="auto"/>
              <w:rPr>
                <w:rFonts w:hint="eastAsia" w:ascii="仿宋" w:hAnsi="仿宋" w:eastAsia="仿宋" w:cs="仿宋"/>
                <w:kern w:val="0"/>
                <w:szCs w:val="21"/>
              </w:rPr>
            </w:pPr>
            <w:r>
              <w:rPr>
                <w:rFonts w:hint="eastAsia" w:ascii="仿宋" w:hAnsi="仿宋" w:eastAsia="仿宋" w:cs="仿宋"/>
                <w:b/>
                <w:bCs/>
                <w:kern w:val="0"/>
                <w:szCs w:val="21"/>
              </w:rPr>
              <w:t>第一档（10分）：</w:t>
            </w:r>
            <w:r>
              <w:rPr>
                <w:rFonts w:hint="eastAsia" w:ascii="仿宋" w:hAnsi="仿宋" w:eastAsia="仿宋" w:cs="仿宋"/>
                <w:kern w:val="0"/>
                <w:szCs w:val="21"/>
              </w:rPr>
              <w:t>售后服务承诺及方案阐述全面，合理且切合实际，有健全的售后保障措施和响应机制，快速服务响应能力满足本项目要求，能够及时解决售后问题</w:t>
            </w:r>
            <w:r>
              <w:rPr>
                <w:rFonts w:hint="eastAsia" w:ascii="仿宋" w:hAnsi="仿宋" w:eastAsia="仿宋" w:cs="仿宋"/>
                <w:kern w:val="0"/>
                <w:szCs w:val="21"/>
                <w:lang w:val="en-US" w:eastAsia="zh-CN"/>
              </w:rPr>
              <w:t>的，得10分</w:t>
            </w:r>
            <w:r>
              <w:rPr>
                <w:rFonts w:hint="eastAsia" w:ascii="仿宋" w:hAnsi="仿宋" w:eastAsia="仿宋" w:cs="仿宋"/>
                <w:kern w:val="0"/>
                <w:szCs w:val="21"/>
              </w:rPr>
              <w:t>；</w:t>
            </w:r>
          </w:p>
          <w:p w14:paraId="746A53B4">
            <w:pPr>
              <w:spacing w:line="240" w:lineRule="auto"/>
              <w:rPr>
                <w:rFonts w:hint="eastAsia" w:ascii="仿宋" w:hAnsi="仿宋" w:eastAsia="仿宋" w:cs="仿宋"/>
                <w:kern w:val="0"/>
                <w:szCs w:val="21"/>
              </w:rPr>
            </w:pPr>
            <w:r>
              <w:rPr>
                <w:rFonts w:hint="eastAsia" w:ascii="仿宋" w:hAnsi="仿宋" w:eastAsia="仿宋" w:cs="仿宋"/>
                <w:b/>
                <w:bCs/>
                <w:kern w:val="0"/>
                <w:szCs w:val="21"/>
              </w:rPr>
              <w:t>第二档（</w:t>
            </w:r>
            <w:r>
              <w:rPr>
                <w:rFonts w:hint="eastAsia" w:ascii="仿宋" w:hAnsi="仿宋" w:eastAsia="仿宋" w:cs="仿宋"/>
                <w:b/>
                <w:bCs/>
                <w:kern w:val="0"/>
                <w:szCs w:val="21"/>
                <w:lang w:val="en-US" w:eastAsia="zh-CN"/>
              </w:rPr>
              <w:t>7</w:t>
            </w:r>
            <w:r>
              <w:rPr>
                <w:rFonts w:hint="eastAsia" w:ascii="仿宋" w:hAnsi="仿宋" w:eastAsia="仿宋" w:cs="仿宋"/>
                <w:b/>
                <w:bCs/>
                <w:kern w:val="0"/>
                <w:szCs w:val="21"/>
              </w:rPr>
              <w:t>分）：</w:t>
            </w:r>
            <w:r>
              <w:rPr>
                <w:rFonts w:hint="eastAsia" w:ascii="仿宋" w:hAnsi="仿宋" w:eastAsia="仿宋" w:cs="仿宋"/>
                <w:kern w:val="0"/>
                <w:szCs w:val="21"/>
              </w:rPr>
              <w:t>售后服务承诺及方案阐述全面</w:t>
            </w:r>
            <w:r>
              <w:rPr>
                <w:rFonts w:hint="eastAsia" w:ascii="仿宋" w:hAnsi="仿宋" w:eastAsia="仿宋" w:cs="仿宋"/>
                <w:kern w:val="0"/>
                <w:szCs w:val="21"/>
                <w:lang w:val="en-US" w:eastAsia="zh-CN"/>
              </w:rPr>
              <w:t>存在但细微瑕疵</w:t>
            </w:r>
            <w:r>
              <w:rPr>
                <w:rFonts w:hint="eastAsia" w:ascii="仿宋" w:hAnsi="仿宋" w:eastAsia="仿宋" w:cs="仿宋"/>
                <w:kern w:val="0"/>
                <w:szCs w:val="21"/>
              </w:rPr>
              <w:t>，能够满足项目要求</w:t>
            </w:r>
            <w:r>
              <w:rPr>
                <w:rFonts w:hint="eastAsia" w:ascii="仿宋" w:hAnsi="仿宋" w:eastAsia="仿宋" w:cs="仿宋"/>
                <w:kern w:val="0"/>
                <w:szCs w:val="21"/>
                <w:lang w:eastAsia="zh-CN"/>
              </w:rPr>
              <w:t>，</w:t>
            </w:r>
            <w:r>
              <w:rPr>
                <w:rFonts w:hint="eastAsia" w:ascii="仿宋" w:hAnsi="仿宋" w:eastAsia="仿宋" w:cs="仿宋"/>
                <w:kern w:val="0"/>
                <w:szCs w:val="21"/>
              </w:rPr>
              <w:t>有健全的售后保障措施和响应机制</w:t>
            </w:r>
            <w:r>
              <w:rPr>
                <w:rFonts w:hint="eastAsia" w:ascii="仿宋" w:hAnsi="仿宋" w:eastAsia="仿宋" w:cs="仿宋"/>
                <w:kern w:val="0"/>
                <w:szCs w:val="21"/>
                <w:lang w:val="en-US" w:eastAsia="zh-CN"/>
              </w:rPr>
              <w:t>但存在细微瑕疵</w:t>
            </w:r>
            <w:r>
              <w:rPr>
                <w:rFonts w:hint="eastAsia" w:ascii="仿宋" w:hAnsi="仿宋" w:eastAsia="仿宋" w:cs="仿宋"/>
                <w:kern w:val="0"/>
                <w:szCs w:val="21"/>
              </w:rPr>
              <w:t>，快速服务响应能力满足本项目要求，能够及时解决售后问题</w:t>
            </w:r>
            <w:r>
              <w:rPr>
                <w:rFonts w:hint="eastAsia" w:ascii="仿宋" w:hAnsi="仿宋" w:eastAsia="仿宋" w:cs="仿宋"/>
                <w:kern w:val="0"/>
                <w:szCs w:val="21"/>
                <w:lang w:val="en-US" w:eastAsia="zh-CN"/>
              </w:rPr>
              <w:t>，得7分</w:t>
            </w:r>
            <w:r>
              <w:rPr>
                <w:rFonts w:hint="eastAsia" w:ascii="仿宋" w:hAnsi="仿宋" w:eastAsia="仿宋" w:cs="仿宋"/>
                <w:kern w:val="0"/>
                <w:szCs w:val="21"/>
              </w:rPr>
              <w:t>；</w:t>
            </w:r>
          </w:p>
          <w:p w14:paraId="6A715540">
            <w:pPr>
              <w:spacing w:line="240" w:lineRule="auto"/>
              <w:rPr>
                <w:rFonts w:hint="eastAsia" w:ascii="仿宋" w:hAnsi="仿宋" w:eastAsia="仿宋" w:cs="仿宋"/>
                <w:kern w:val="0"/>
                <w:szCs w:val="21"/>
              </w:rPr>
            </w:pPr>
            <w:r>
              <w:rPr>
                <w:rFonts w:hint="eastAsia" w:ascii="仿宋" w:hAnsi="仿宋" w:eastAsia="仿宋" w:cs="仿宋"/>
                <w:b/>
                <w:bCs/>
                <w:kern w:val="0"/>
                <w:szCs w:val="21"/>
              </w:rPr>
              <w:t>第</w:t>
            </w:r>
            <w:r>
              <w:rPr>
                <w:rFonts w:hint="eastAsia" w:ascii="仿宋" w:hAnsi="仿宋" w:eastAsia="仿宋" w:cs="仿宋"/>
                <w:b/>
                <w:bCs/>
                <w:kern w:val="0"/>
                <w:szCs w:val="21"/>
                <w:lang w:val="en-US" w:eastAsia="zh-CN"/>
              </w:rPr>
              <w:t>三</w:t>
            </w:r>
            <w:r>
              <w:rPr>
                <w:rFonts w:hint="eastAsia" w:ascii="仿宋" w:hAnsi="仿宋" w:eastAsia="仿宋" w:cs="仿宋"/>
                <w:b/>
                <w:bCs/>
                <w:kern w:val="0"/>
                <w:szCs w:val="21"/>
              </w:rPr>
              <w:t>档（</w:t>
            </w:r>
            <w:r>
              <w:rPr>
                <w:rFonts w:hint="eastAsia" w:ascii="仿宋" w:hAnsi="仿宋" w:eastAsia="仿宋" w:cs="仿宋"/>
                <w:b/>
                <w:bCs/>
                <w:kern w:val="0"/>
                <w:szCs w:val="21"/>
                <w:lang w:val="en-US" w:eastAsia="zh-CN"/>
              </w:rPr>
              <w:t>4</w:t>
            </w:r>
            <w:r>
              <w:rPr>
                <w:rFonts w:hint="eastAsia" w:ascii="仿宋" w:hAnsi="仿宋" w:eastAsia="仿宋" w:cs="仿宋"/>
                <w:b/>
                <w:bCs/>
                <w:kern w:val="0"/>
                <w:szCs w:val="21"/>
              </w:rPr>
              <w:t>分）：</w:t>
            </w:r>
            <w:r>
              <w:rPr>
                <w:rFonts w:hint="eastAsia" w:ascii="仿宋" w:hAnsi="仿宋" w:eastAsia="仿宋" w:cs="仿宋"/>
                <w:kern w:val="0"/>
                <w:szCs w:val="21"/>
              </w:rPr>
              <w:t>售后服务承诺及方案</w:t>
            </w:r>
            <w:r>
              <w:rPr>
                <w:rFonts w:hint="eastAsia" w:ascii="仿宋" w:hAnsi="仿宋" w:eastAsia="仿宋" w:cs="仿宋"/>
                <w:kern w:val="0"/>
                <w:szCs w:val="21"/>
                <w:lang w:val="en-US" w:eastAsia="zh-CN"/>
              </w:rPr>
              <w:t>基本</w:t>
            </w:r>
            <w:r>
              <w:rPr>
                <w:rFonts w:hint="eastAsia" w:ascii="仿宋" w:hAnsi="仿宋" w:eastAsia="仿宋" w:cs="仿宋"/>
                <w:kern w:val="0"/>
                <w:szCs w:val="21"/>
              </w:rPr>
              <w:t>合理，</w:t>
            </w:r>
            <w:r>
              <w:rPr>
                <w:rFonts w:hint="eastAsia" w:ascii="仿宋" w:hAnsi="仿宋" w:eastAsia="仿宋" w:cs="仿宋"/>
                <w:kern w:val="0"/>
                <w:szCs w:val="21"/>
                <w:lang w:val="en-US" w:eastAsia="zh-CN"/>
              </w:rPr>
              <w:t>基本</w:t>
            </w:r>
            <w:r>
              <w:rPr>
                <w:rFonts w:hint="eastAsia" w:ascii="仿宋" w:hAnsi="仿宋" w:eastAsia="仿宋" w:cs="仿宋"/>
                <w:kern w:val="0"/>
                <w:szCs w:val="21"/>
              </w:rPr>
              <w:t>满足项目要求，但未切合实际的，响应时间满足本项目要求，能够解决售后问题</w:t>
            </w:r>
            <w:r>
              <w:rPr>
                <w:rFonts w:hint="eastAsia" w:ascii="仿宋" w:hAnsi="仿宋" w:eastAsia="仿宋" w:cs="仿宋"/>
                <w:kern w:val="0"/>
                <w:szCs w:val="21"/>
                <w:lang w:val="en-US" w:eastAsia="zh-CN"/>
              </w:rPr>
              <w:t>，得4分</w:t>
            </w:r>
            <w:r>
              <w:rPr>
                <w:rFonts w:hint="eastAsia" w:ascii="仿宋" w:hAnsi="仿宋" w:eastAsia="仿宋" w:cs="仿宋"/>
                <w:kern w:val="0"/>
                <w:szCs w:val="21"/>
              </w:rPr>
              <w:t>；</w:t>
            </w:r>
          </w:p>
          <w:p w14:paraId="635A897D">
            <w:pPr>
              <w:spacing w:line="240" w:lineRule="auto"/>
              <w:rPr>
                <w:rFonts w:hint="eastAsia" w:ascii="仿宋" w:hAnsi="仿宋" w:eastAsia="仿宋" w:cs="仿宋"/>
                <w:kern w:val="0"/>
                <w:szCs w:val="21"/>
              </w:rPr>
            </w:pPr>
            <w:r>
              <w:rPr>
                <w:rFonts w:hint="eastAsia" w:ascii="仿宋" w:hAnsi="仿宋" w:eastAsia="仿宋" w:cs="仿宋"/>
                <w:b/>
                <w:bCs/>
                <w:kern w:val="0"/>
                <w:szCs w:val="21"/>
              </w:rPr>
              <w:t>第</w:t>
            </w:r>
            <w:r>
              <w:rPr>
                <w:rFonts w:hint="eastAsia" w:ascii="仿宋" w:hAnsi="仿宋" w:eastAsia="仿宋" w:cs="仿宋"/>
                <w:b/>
                <w:bCs/>
                <w:kern w:val="0"/>
                <w:szCs w:val="21"/>
                <w:lang w:val="en-US" w:eastAsia="zh-CN"/>
              </w:rPr>
              <w:t>四</w:t>
            </w:r>
            <w:r>
              <w:rPr>
                <w:rFonts w:hint="eastAsia" w:ascii="仿宋" w:hAnsi="仿宋" w:eastAsia="仿宋" w:cs="仿宋"/>
                <w:b/>
                <w:bCs/>
                <w:kern w:val="0"/>
                <w:szCs w:val="21"/>
              </w:rPr>
              <w:t>档（</w:t>
            </w:r>
            <w:r>
              <w:rPr>
                <w:rFonts w:hint="eastAsia" w:ascii="仿宋" w:hAnsi="仿宋" w:eastAsia="仿宋" w:cs="仿宋"/>
                <w:b/>
                <w:bCs/>
                <w:kern w:val="0"/>
                <w:szCs w:val="21"/>
                <w:lang w:val="en-US" w:eastAsia="zh-CN"/>
              </w:rPr>
              <w:t>1</w:t>
            </w:r>
            <w:r>
              <w:rPr>
                <w:rFonts w:hint="eastAsia" w:ascii="仿宋" w:hAnsi="仿宋" w:eastAsia="仿宋" w:cs="仿宋"/>
                <w:b/>
                <w:bCs/>
                <w:kern w:val="0"/>
                <w:szCs w:val="21"/>
              </w:rPr>
              <w:t>分）：</w:t>
            </w:r>
            <w:r>
              <w:rPr>
                <w:rFonts w:hint="eastAsia" w:ascii="仿宋" w:hAnsi="仿宋" w:eastAsia="仿宋" w:cs="仿宋"/>
                <w:kern w:val="0"/>
                <w:szCs w:val="21"/>
              </w:rPr>
              <w:t>售后服务承诺及方案</w:t>
            </w:r>
            <w:r>
              <w:rPr>
                <w:rFonts w:hint="eastAsia" w:ascii="仿宋" w:hAnsi="仿宋" w:eastAsia="仿宋" w:cs="仿宋"/>
                <w:kern w:val="0"/>
                <w:szCs w:val="21"/>
                <w:lang w:val="en-US" w:eastAsia="zh-CN"/>
              </w:rPr>
              <w:t>不</w:t>
            </w:r>
            <w:r>
              <w:rPr>
                <w:rFonts w:hint="eastAsia" w:ascii="仿宋" w:hAnsi="仿宋" w:eastAsia="仿宋" w:cs="仿宋"/>
                <w:kern w:val="0"/>
                <w:szCs w:val="21"/>
              </w:rPr>
              <w:t>合理，</w:t>
            </w:r>
            <w:r>
              <w:rPr>
                <w:rFonts w:hint="eastAsia" w:ascii="仿宋" w:hAnsi="仿宋" w:eastAsia="仿宋" w:cs="仿宋"/>
                <w:kern w:val="0"/>
                <w:szCs w:val="21"/>
                <w:lang w:val="en-US" w:eastAsia="zh-CN"/>
              </w:rPr>
              <w:t>勉强</w:t>
            </w:r>
            <w:r>
              <w:rPr>
                <w:rFonts w:hint="eastAsia" w:ascii="仿宋" w:hAnsi="仿宋" w:eastAsia="仿宋" w:cs="仿宋"/>
                <w:kern w:val="0"/>
                <w:szCs w:val="21"/>
              </w:rPr>
              <w:t>满足项目要求</w:t>
            </w:r>
            <w:r>
              <w:rPr>
                <w:rFonts w:hint="eastAsia" w:ascii="仿宋" w:hAnsi="仿宋" w:eastAsia="仿宋" w:cs="仿宋"/>
                <w:kern w:val="0"/>
                <w:szCs w:val="21"/>
                <w:lang w:val="en-US" w:eastAsia="zh-CN"/>
              </w:rPr>
              <w:t>，得1分</w:t>
            </w:r>
            <w:r>
              <w:rPr>
                <w:rFonts w:hint="eastAsia" w:ascii="仿宋" w:hAnsi="仿宋" w:eastAsia="仿宋" w:cs="仿宋"/>
                <w:kern w:val="0"/>
                <w:szCs w:val="21"/>
              </w:rPr>
              <w:t>；</w:t>
            </w:r>
          </w:p>
          <w:p w14:paraId="31166706">
            <w:pPr>
              <w:spacing w:line="240" w:lineRule="auto"/>
              <w:rPr>
                <w:rFonts w:hint="eastAsia" w:ascii="仿宋" w:hAnsi="仿宋" w:eastAsia="仿宋" w:cs="仿宋"/>
                <w:b/>
                <w:bCs/>
                <w:color w:val="auto"/>
                <w:szCs w:val="21"/>
                <w:lang w:eastAsia="zh-CN"/>
              </w:rPr>
            </w:pPr>
            <w:r>
              <w:rPr>
                <w:rFonts w:hint="eastAsia" w:ascii="仿宋" w:hAnsi="仿宋" w:eastAsia="仿宋" w:cs="仿宋"/>
                <w:b/>
                <w:bCs/>
                <w:kern w:val="0"/>
                <w:szCs w:val="21"/>
              </w:rPr>
              <w:t>第</w:t>
            </w:r>
            <w:r>
              <w:rPr>
                <w:rFonts w:hint="eastAsia" w:ascii="仿宋" w:hAnsi="仿宋" w:eastAsia="仿宋" w:cs="仿宋"/>
                <w:b/>
                <w:bCs/>
                <w:kern w:val="0"/>
                <w:szCs w:val="21"/>
                <w:lang w:val="en-US" w:eastAsia="zh-CN"/>
              </w:rPr>
              <w:t>五</w:t>
            </w:r>
            <w:r>
              <w:rPr>
                <w:rFonts w:hint="eastAsia" w:ascii="仿宋" w:hAnsi="仿宋" w:eastAsia="仿宋" w:cs="仿宋"/>
                <w:b/>
                <w:bCs/>
                <w:kern w:val="0"/>
                <w:szCs w:val="21"/>
              </w:rPr>
              <w:t>档（0分）：</w:t>
            </w:r>
            <w:r>
              <w:rPr>
                <w:rFonts w:hint="eastAsia" w:ascii="仿宋" w:hAnsi="仿宋" w:eastAsia="仿宋" w:cs="仿宋"/>
                <w:kern w:val="0"/>
                <w:szCs w:val="21"/>
              </w:rPr>
              <w:t>未提供售后服务承诺</w:t>
            </w:r>
            <w:r>
              <w:rPr>
                <w:rFonts w:hint="eastAsia" w:ascii="仿宋" w:hAnsi="仿宋" w:eastAsia="仿宋" w:cs="仿宋"/>
                <w:kern w:val="0"/>
                <w:szCs w:val="21"/>
                <w:lang w:val="en-US" w:eastAsia="zh-CN"/>
              </w:rPr>
              <w:t>的，得0分</w:t>
            </w:r>
            <w:r>
              <w:rPr>
                <w:rFonts w:hint="eastAsia" w:ascii="仿宋" w:hAnsi="仿宋" w:eastAsia="仿宋" w:cs="仿宋"/>
                <w:kern w:val="0"/>
                <w:szCs w:val="21"/>
              </w:rPr>
              <w:t>。</w:t>
            </w:r>
          </w:p>
        </w:tc>
      </w:tr>
      <w:tr w14:paraId="566993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58" w:hRule="atLeast"/>
          <w:jc w:val="center"/>
        </w:trPr>
        <w:tc>
          <w:tcPr>
            <w:tcW w:w="783" w:type="dxa"/>
            <w:vMerge w:val="continue"/>
            <w:tcBorders>
              <w:right w:val="single" w:color="auto" w:sz="4" w:space="0"/>
            </w:tcBorders>
            <w:shd w:val="clear" w:color="auto" w:fill="auto"/>
            <w:vAlign w:val="center"/>
          </w:tcPr>
          <w:p w14:paraId="68745FDB">
            <w:pPr>
              <w:spacing w:line="240" w:lineRule="auto"/>
              <w:jc w:val="center"/>
              <w:rPr>
                <w:rFonts w:ascii="仿宋" w:hAnsi="仿宋" w:eastAsia="仿宋" w:cs="仿宋"/>
                <w:color w:val="auto"/>
              </w:rPr>
            </w:pPr>
          </w:p>
        </w:tc>
        <w:tc>
          <w:tcPr>
            <w:tcW w:w="784" w:type="dxa"/>
            <w:vMerge w:val="continue"/>
            <w:tcBorders>
              <w:left w:val="single" w:color="auto" w:sz="4" w:space="0"/>
            </w:tcBorders>
            <w:shd w:val="clear" w:color="auto" w:fill="auto"/>
            <w:vAlign w:val="center"/>
          </w:tcPr>
          <w:p w14:paraId="53815441">
            <w:pPr>
              <w:spacing w:line="240" w:lineRule="auto"/>
              <w:jc w:val="center"/>
              <w:rPr>
                <w:rFonts w:ascii="仿宋" w:hAnsi="仿宋" w:eastAsia="仿宋" w:cs="仿宋"/>
                <w:color w:val="auto"/>
                <w:szCs w:val="21"/>
              </w:rPr>
            </w:pPr>
          </w:p>
        </w:tc>
        <w:tc>
          <w:tcPr>
            <w:tcW w:w="1545" w:type="dxa"/>
            <w:vAlign w:val="center"/>
          </w:tcPr>
          <w:p w14:paraId="51E79DA4">
            <w:pPr>
              <w:spacing w:line="240" w:lineRule="auto"/>
              <w:jc w:val="center"/>
              <w:rPr>
                <w:rFonts w:hint="eastAsia" w:ascii="仿宋" w:hAnsi="仿宋" w:eastAsia="仿宋" w:cs="仿宋"/>
                <w:szCs w:val="21"/>
              </w:rPr>
            </w:pPr>
            <w:r>
              <w:rPr>
                <w:rFonts w:hint="eastAsia" w:ascii="仿宋" w:hAnsi="仿宋" w:eastAsia="仿宋" w:cs="仿宋"/>
                <w:szCs w:val="21"/>
              </w:rPr>
              <w:t>业绩</w:t>
            </w:r>
          </w:p>
          <w:p w14:paraId="20E50B21">
            <w:pPr>
              <w:pStyle w:val="13"/>
              <w:spacing w:line="240" w:lineRule="auto"/>
              <w:jc w:val="center"/>
              <w:rPr>
                <w:rFonts w:hint="eastAsia" w:ascii="仿宋" w:hAnsi="仿宋" w:eastAsia="仿宋" w:cs="仿宋"/>
                <w:color w:val="auto"/>
                <w:szCs w:val="21"/>
              </w:rPr>
            </w:pPr>
            <w:r>
              <w:rPr>
                <w:rFonts w:hint="eastAsia" w:ascii="仿宋" w:hAnsi="仿宋" w:eastAsia="仿宋" w:cs="仿宋"/>
                <w:b w:val="0"/>
                <w:sz w:val="21"/>
                <w:szCs w:val="21"/>
              </w:rPr>
              <w:t>（满分15分）</w:t>
            </w:r>
          </w:p>
        </w:tc>
        <w:tc>
          <w:tcPr>
            <w:tcW w:w="6107" w:type="dxa"/>
            <w:vAlign w:val="center"/>
          </w:tcPr>
          <w:p w14:paraId="7B834445">
            <w:pPr>
              <w:spacing w:line="240" w:lineRule="auto"/>
              <w:rPr>
                <w:rFonts w:hint="eastAsia" w:ascii="仿宋" w:hAnsi="仿宋" w:eastAsia="仿宋" w:cs="仿宋"/>
                <w:szCs w:val="21"/>
              </w:rPr>
            </w:pPr>
            <w:r>
              <w:rPr>
                <w:rFonts w:hint="eastAsia" w:ascii="仿宋" w:hAnsi="仿宋" w:eastAsia="仿宋" w:cs="仿宋"/>
                <w:szCs w:val="21"/>
              </w:rPr>
              <w:t>投标人提供</w:t>
            </w:r>
            <w:r>
              <w:rPr>
                <w:rFonts w:hint="eastAsia" w:ascii="仿宋" w:hAnsi="仿宋" w:eastAsia="仿宋" w:cs="仿宋"/>
                <w:b/>
                <w:bCs/>
                <w:szCs w:val="21"/>
                <w:lang w:val="en-US" w:eastAsia="zh-CN"/>
              </w:rPr>
              <w:t>2021</w:t>
            </w:r>
            <w:r>
              <w:rPr>
                <w:rFonts w:hint="eastAsia" w:ascii="仿宋" w:hAnsi="仿宋" w:eastAsia="仿宋" w:cs="仿宋"/>
                <w:b/>
                <w:bCs/>
                <w:szCs w:val="21"/>
              </w:rPr>
              <w:t>年</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合同签订之日需在2020年12月31日之后</w:t>
            </w:r>
            <w:r>
              <w:rPr>
                <w:rFonts w:hint="eastAsia" w:ascii="仿宋" w:hAnsi="仿宋" w:eastAsia="仿宋" w:cs="仿宋"/>
                <w:b/>
                <w:bCs/>
                <w:szCs w:val="21"/>
                <w:lang w:eastAsia="zh-CN"/>
              </w:rPr>
              <w:t>）</w:t>
            </w:r>
            <w:r>
              <w:rPr>
                <w:rFonts w:hint="eastAsia" w:ascii="仿宋" w:hAnsi="仿宋" w:eastAsia="仿宋" w:cs="仿宋"/>
                <w:szCs w:val="21"/>
              </w:rPr>
              <w:t>至今课件相关业绩，须提供合同或中标通知书复印件，每提供一个得2.5分，最高15分。</w:t>
            </w:r>
          </w:p>
          <w:p w14:paraId="27243434">
            <w:pPr>
              <w:spacing w:line="240" w:lineRule="auto"/>
              <w:rPr>
                <w:rFonts w:hint="eastAsia" w:ascii="仿宋" w:hAnsi="仿宋" w:eastAsia="仿宋" w:cs="仿宋"/>
                <w:color w:val="auto"/>
                <w:kern w:val="2"/>
                <w:sz w:val="21"/>
                <w:szCs w:val="21"/>
              </w:rPr>
            </w:pPr>
            <w:r>
              <w:rPr>
                <w:rFonts w:hint="eastAsia" w:ascii="仿宋" w:hAnsi="仿宋" w:eastAsia="仿宋" w:cs="仿宋"/>
                <w:b/>
                <w:bCs/>
                <w:color w:val="auto"/>
                <w:kern w:val="2"/>
                <w:sz w:val="21"/>
                <w:szCs w:val="21"/>
                <w:highlight w:val="none"/>
              </w:rPr>
              <w:t>注：须提供合同（</w:t>
            </w:r>
            <w:r>
              <w:rPr>
                <w:rFonts w:hint="eastAsia" w:ascii="仿宋" w:hAnsi="仿宋" w:eastAsia="仿宋" w:cs="仿宋"/>
                <w:b/>
                <w:bCs/>
                <w:color w:val="auto"/>
                <w:kern w:val="2"/>
                <w:sz w:val="21"/>
                <w:szCs w:val="21"/>
                <w:highlight w:val="none"/>
                <w:lang w:val="en-US" w:eastAsia="zh-CN"/>
              </w:rPr>
              <w:t>包含</w:t>
            </w:r>
            <w:r>
              <w:rPr>
                <w:rFonts w:hint="eastAsia" w:ascii="仿宋" w:hAnsi="仿宋" w:eastAsia="仿宋" w:cs="仿宋"/>
                <w:b/>
                <w:bCs/>
                <w:color w:val="auto"/>
                <w:kern w:val="2"/>
                <w:sz w:val="21"/>
                <w:szCs w:val="21"/>
                <w:highlight w:val="none"/>
              </w:rPr>
              <w:t>合同首页、标的金额所在页</w:t>
            </w:r>
            <w:r>
              <w:rPr>
                <w:rFonts w:hint="eastAsia" w:ascii="仿宋" w:hAnsi="仿宋" w:eastAsia="仿宋" w:cs="仿宋"/>
                <w:b/>
                <w:bCs/>
                <w:color w:val="auto"/>
                <w:kern w:val="2"/>
                <w:sz w:val="21"/>
                <w:szCs w:val="21"/>
                <w:highlight w:val="none"/>
                <w:lang w:val="en-US" w:eastAsia="zh-CN"/>
              </w:rPr>
              <w:t>及</w:t>
            </w:r>
            <w:r>
              <w:rPr>
                <w:rFonts w:hint="eastAsia" w:ascii="仿宋" w:hAnsi="仿宋" w:eastAsia="仿宋" w:cs="仿宋"/>
                <w:b/>
                <w:bCs/>
                <w:color w:val="auto"/>
                <w:kern w:val="2"/>
                <w:sz w:val="21"/>
                <w:szCs w:val="21"/>
                <w:highlight w:val="none"/>
              </w:rPr>
              <w:t>合同签字盖章页）或中标（成交）通知书，同一</w:t>
            </w:r>
            <w:r>
              <w:rPr>
                <w:rFonts w:hint="eastAsia" w:ascii="仿宋" w:hAnsi="仿宋" w:eastAsia="仿宋" w:cs="仿宋"/>
                <w:b/>
                <w:bCs/>
                <w:color w:val="auto"/>
                <w:kern w:val="2"/>
                <w:sz w:val="21"/>
                <w:szCs w:val="21"/>
                <w:highlight w:val="none"/>
                <w:lang w:val="en-US" w:eastAsia="zh-CN"/>
              </w:rPr>
              <w:t>合同下存在多个标段的</w:t>
            </w:r>
            <w:r>
              <w:rPr>
                <w:rFonts w:hint="eastAsia" w:ascii="仿宋" w:hAnsi="仿宋" w:eastAsia="仿宋" w:cs="仿宋"/>
                <w:b/>
                <w:bCs/>
                <w:color w:val="auto"/>
                <w:kern w:val="2"/>
                <w:sz w:val="21"/>
                <w:szCs w:val="21"/>
                <w:highlight w:val="none"/>
              </w:rPr>
              <w:t>视为一个业绩。无证明材料或未按照要求提供证明材料或材料不明确，无法体现业绩内容的，不予认可。</w:t>
            </w:r>
          </w:p>
        </w:tc>
      </w:tr>
    </w:tbl>
    <w:p w14:paraId="69842734">
      <w:pPr>
        <w:tabs>
          <w:tab w:val="left" w:pos="817"/>
          <w:tab w:val="left" w:pos="1634"/>
          <w:tab w:val="left" w:pos="4073"/>
        </w:tabs>
        <w:ind w:right="840"/>
        <w:rPr>
          <w:rFonts w:ascii="仿宋" w:hAnsi="仿宋" w:eastAsia="仿宋" w:cs="仿宋"/>
          <w:color w:val="auto"/>
        </w:rPr>
      </w:pPr>
    </w:p>
    <w:p w14:paraId="044AB311">
      <w:pPr>
        <w:tabs>
          <w:tab w:val="left" w:pos="817"/>
          <w:tab w:val="left" w:pos="1634"/>
          <w:tab w:val="left" w:pos="4073"/>
        </w:tabs>
        <w:ind w:right="840"/>
        <w:rPr>
          <w:rFonts w:ascii="仿宋" w:hAnsi="仿宋" w:eastAsia="仿宋" w:cs="仿宋"/>
          <w:color w:val="auto"/>
        </w:rPr>
      </w:pPr>
    </w:p>
    <w:p w14:paraId="5754E29A">
      <w:pPr>
        <w:rPr>
          <w:rFonts w:ascii="仿宋" w:hAnsi="仿宋" w:eastAsia="仿宋" w:cs="仿宋"/>
          <w:color w:val="auto"/>
        </w:rPr>
      </w:pPr>
      <w:bookmarkStart w:id="200" w:name="_Toc468805876"/>
    </w:p>
    <w:p w14:paraId="43027A3E">
      <w:pPr>
        <w:pStyle w:val="3"/>
        <w:numPr>
          <w:ilvl w:val="0"/>
          <w:numId w:val="0"/>
        </w:numPr>
        <w:spacing w:before="0"/>
        <w:rPr>
          <w:rFonts w:ascii="仿宋" w:hAnsi="仿宋" w:eastAsia="仿宋" w:cs="仿宋"/>
          <w:color w:val="auto"/>
        </w:rPr>
      </w:pPr>
      <w:bookmarkStart w:id="201" w:name="_Toc89692676"/>
      <w:bookmarkStart w:id="202" w:name="_Toc23090"/>
      <w:r>
        <w:rPr>
          <w:rFonts w:hint="eastAsia" w:ascii="仿宋" w:hAnsi="仿宋" w:eastAsia="仿宋" w:cs="仿宋"/>
          <w:color w:val="auto"/>
          <w:szCs w:val="28"/>
        </w:rPr>
        <w:t>1. 评标方法：</w:t>
      </w:r>
      <w:bookmarkEnd w:id="200"/>
      <w:bookmarkEnd w:id="201"/>
      <w:bookmarkEnd w:id="202"/>
    </w:p>
    <w:p w14:paraId="6B02F4AB">
      <w:pPr>
        <w:adjustRightIn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本次评标采用综合评分法。评标委员会对通过资格审查、符合性审查的投标文件，按照本章第2.2 款规定的评分标准进行打分，并按得分由高到低顺序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0E812217">
      <w:pPr>
        <w:pStyle w:val="3"/>
        <w:numPr>
          <w:ilvl w:val="0"/>
          <w:numId w:val="0"/>
        </w:numPr>
        <w:spacing w:before="0"/>
        <w:rPr>
          <w:rFonts w:ascii="仿宋" w:hAnsi="仿宋" w:eastAsia="仿宋" w:cs="仿宋"/>
          <w:color w:val="auto"/>
          <w:szCs w:val="28"/>
        </w:rPr>
      </w:pPr>
      <w:bookmarkStart w:id="203" w:name="_Toc89692677"/>
      <w:bookmarkStart w:id="204" w:name="_Toc468805877"/>
      <w:bookmarkStart w:id="205" w:name="_Toc14807"/>
      <w:r>
        <w:rPr>
          <w:rFonts w:hint="eastAsia" w:ascii="仿宋" w:hAnsi="仿宋" w:eastAsia="仿宋" w:cs="仿宋"/>
          <w:color w:val="auto"/>
          <w:szCs w:val="28"/>
        </w:rPr>
        <w:t>2. 评审标准</w:t>
      </w:r>
      <w:bookmarkEnd w:id="203"/>
      <w:bookmarkEnd w:id="204"/>
      <w:bookmarkEnd w:id="205"/>
    </w:p>
    <w:p w14:paraId="43555556">
      <w:pPr>
        <w:pStyle w:val="79"/>
        <w:spacing w:line="360" w:lineRule="auto"/>
        <w:rPr>
          <w:rFonts w:ascii="仿宋" w:hAnsi="仿宋" w:eastAsia="仿宋" w:cs="仿宋"/>
          <w:b/>
          <w:color w:val="auto"/>
          <w:sz w:val="24"/>
        </w:rPr>
      </w:pPr>
      <w:r>
        <w:rPr>
          <w:rFonts w:hint="eastAsia" w:ascii="仿宋" w:hAnsi="仿宋" w:eastAsia="仿宋" w:cs="仿宋"/>
          <w:b/>
          <w:color w:val="auto"/>
          <w:sz w:val="24"/>
        </w:rPr>
        <w:t>2.1 符合性审查标准</w:t>
      </w:r>
    </w:p>
    <w:p w14:paraId="24693414">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符合性审查标准：依据招标文件的规定，从投标文件的有效性、完整性和对招标文件的响应程度进行审查，以确定是否对招标文件的实质性要求作出响应；见评标办法前附表。</w:t>
      </w:r>
    </w:p>
    <w:p w14:paraId="069FE9E7">
      <w:pPr>
        <w:pStyle w:val="79"/>
        <w:spacing w:line="360" w:lineRule="auto"/>
        <w:rPr>
          <w:rFonts w:ascii="仿宋" w:hAnsi="仿宋" w:eastAsia="仿宋" w:cs="仿宋"/>
          <w:b/>
          <w:color w:val="auto"/>
          <w:sz w:val="24"/>
        </w:rPr>
      </w:pPr>
      <w:bookmarkStart w:id="206" w:name="_Toc468805879"/>
      <w:r>
        <w:rPr>
          <w:rFonts w:hint="eastAsia" w:ascii="仿宋" w:hAnsi="仿宋" w:eastAsia="仿宋" w:cs="仿宋"/>
          <w:b/>
          <w:color w:val="auto"/>
          <w:sz w:val="24"/>
        </w:rPr>
        <w:t>2.2 分值构成与评分标准</w:t>
      </w:r>
      <w:bookmarkEnd w:id="206"/>
    </w:p>
    <w:p w14:paraId="47E89E6F">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2.2.1分值构成</w:t>
      </w:r>
    </w:p>
    <w:p w14:paraId="7640A3B6">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（1）投标报价：见评标办法前附表；</w:t>
      </w:r>
    </w:p>
    <w:p w14:paraId="00978927">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（2）技术部分：见评标办法前附表；</w:t>
      </w:r>
    </w:p>
    <w:p w14:paraId="5C83BEE8">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（3）商务部分：见评标办法前附表。</w:t>
      </w:r>
    </w:p>
    <w:p w14:paraId="75A4E7E3">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2.2.2评分标准</w:t>
      </w:r>
    </w:p>
    <w:p w14:paraId="7BDBAFD0">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按招标文件中规定的评标方法和标准，对资格审查和符合性审查合格的投标文件进行商务和技术评估，综合比较与评价。</w:t>
      </w:r>
    </w:p>
    <w:p w14:paraId="713314D7">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（1）投标报价：见评标办法前附表；</w:t>
      </w:r>
    </w:p>
    <w:p w14:paraId="693F3D4B">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（2）技术部分：见评标办法前附表；</w:t>
      </w:r>
    </w:p>
    <w:p w14:paraId="45D8F8C4">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（3）商务部分：见评标办法前附表。</w:t>
      </w:r>
    </w:p>
    <w:p w14:paraId="2765FB7B">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2.2.3评标基准价计算方法：见评标办法前附表。</w:t>
      </w:r>
    </w:p>
    <w:p w14:paraId="3B58410C">
      <w:pPr>
        <w:pStyle w:val="3"/>
        <w:numPr>
          <w:ilvl w:val="0"/>
          <w:numId w:val="0"/>
        </w:numPr>
        <w:spacing w:before="0"/>
        <w:rPr>
          <w:rFonts w:ascii="仿宋" w:hAnsi="仿宋" w:eastAsia="仿宋" w:cs="仿宋"/>
          <w:color w:val="auto"/>
          <w:szCs w:val="28"/>
        </w:rPr>
      </w:pPr>
      <w:bookmarkStart w:id="207" w:name="_Toc89692678"/>
      <w:bookmarkStart w:id="208" w:name="_Toc468805880"/>
      <w:bookmarkStart w:id="209" w:name="_Toc31789"/>
      <w:r>
        <w:rPr>
          <w:rFonts w:hint="eastAsia" w:ascii="仿宋" w:hAnsi="仿宋" w:eastAsia="仿宋" w:cs="仿宋"/>
          <w:color w:val="auto"/>
          <w:szCs w:val="28"/>
        </w:rPr>
        <w:t>3. 评标程序</w:t>
      </w:r>
      <w:bookmarkEnd w:id="207"/>
      <w:bookmarkEnd w:id="208"/>
      <w:bookmarkEnd w:id="209"/>
    </w:p>
    <w:p w14:paraId="0A94822E">
      <w:pPr>
        <w:pStyle w:val="79"/>
        <w:spacing w:line="360" w:lineRule="auto"/>
        <w:rPr>
          <w:rFonts w:ascii="仿宋" w:hAnsi="仿宋" w:eastAsia="仿宋" w:cs="仿宋"/>
          <w:b/>
          <w:color w:val="auto"/>
          <w:sz w:val="24"/>
        </w:rPr>
      </w:pPr>
      <w:r>
        <w:rPr>
          <w:rFonts w:hint="eastAsia" w:ascii="仿宋" w:hAnsi="仿宋" w:eastAsia="仿宋" w:cs="仿宋"/>
          <w:b/>
          <w:color w:val="auto"/>
          <w:sz w:val="24"/>
        </w:rPr>
        <w:t>3.1 符合性审查</w:t>
      </w:r>
    </w:p>
    <w:p w14:paraId="199C2CC2">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评标委员会依据本章第2.1项规定的标准对投标文件进行符合性审查。有一项不符合评审标准的，投标无效。</w:t>
      </w:r>
    </w:p>
    <w:p w14:paraId="564F61CB">
      <w:pPr>
        <w:pStyle w:val="79"/>
        <w:spacing w:line="360" w:lineRule="auto"/>
        <w:rPr>
          <w:rFonts w:ascii="仿宋" w:hAnsi="仿宋" w:eastAsia="仿宋" w:cs="仿宋"/>
          <w:b/>
          <w:color w:val="auto"/>
          <w:sz w:val="24"/>
        </w:rPr>
      </w:pPr>
      <w:bookmarkStart w:id="210" w:name="_Toc468805882"/>
      <w:r>
        <w:rPr>
          <w:rFonts w:hint="eastAsia" w:ascii="仿宋" w:hAnsi="仿宋" w:eastAsia="仿宋" w:cs="仿宋"/>
          <w:b/>
          <w:color w:val="auto"/>
          <w:sz w:val="24"/>
        </w:rPr>
        <w:t>3.2</w:t>
      </w:r>
      <w:bookmarkEnd w:id="210"/>
      <w:r>
        <w:rPr>
          <w:rFonts w:hint="eastAsia" w:ascii="仿宋" w:hAnsi="仿宋" w:eastAsia="仿宋" w:cs="仿宋"/>
          <w:b/>
          <w:color w:val="auto"/>
          <w:sz w:val="24"/>
        </w:rPr>
        <w:t xml:space="preserve"> 商务和技术评估，综合比较与评价</w:t>
      </w:r>
    </w:p>
    <w:p w14:paraId="3457CE6D">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3.2.1 评标委员会按本章第2.2款规定的量化因素和分值进行打分，并计算出投标人的评标总得分。</w:t>
      </w:r>
    </w:p>
    <w:p w14:paraId="4FCE57DF">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（1）按本章第2.2.2（1</w:t>
      </w:r>
      <w:r>
        <w:rPr>
          <w:rFonts w:hint="eastAsia" w:ascii="仿宋" w:hAnsi="仿宋" w:eastAsia="仿宋" w:cs="仿宋"/>
          <w:color w:val="auto"/>
          <w:szCs w:val="21"/>
          <w:lang w:eastAsia="zh-CN"/>
        </w:rPr>
        <w:t>）</w:t>
      </w:r>
      <w:r>
        <w:rPr>
          <w:rFonts w:hint="eastAsia" w:ascii="仿宋" w:hAnsi="仿宋" w:eastAsia="仿宋" w:cs="仿宋"/>
          <w:color w:val="auto"/>
          <w:szCs w:val="21"/>
        </w:rPr>
        <w:t>规定的评审因素和分值对投标报价计算出得分F</w:t>
      </w:r>
      <w:r>
        <w:rPr>
          <w:rFonts w:hint="eastAsia" w:ascii="仿宋" w:hAnsi="仿宋" w:eastAsia="仿宋" w:cs="仿宋"/>
          <w:color w:val="auto"/>
          <w:szCs w:val="21"/>
          <w:vertAlign w:val="subscript"/>
        </w:rPr>
        <w:t>1</w:t>
      </w:r>
      <w:r>
        <w:rPr>
          <w:rFonts w:hint="eastAsia" w:ascii="仿宋" w:hAnsi="仿宋" w:eastAsia="仿宋" w:cs="仿宋"/>
          <w:color w:val="auto"/>
          <w:szCs w:val="21"/>
        </w:rPr>
        <w:t xml:space="preserve">，并计算投标报价评分分值； </w:t>
      </w:r>
    </w:p>
    <w:p w14:paraId="0B6526B1">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（2）按本章第2.2.2（2）规定的评审因素和分值对技术部分计算出得分F</w:t>
      </w:r>
      <w:r>
        <w:rPr>
          <w:rFonts w:hint="eastAsia" w:ascii="仿宋" w:hAnsi="仿宋" w:eastAsia="仿宋" w:cs="仿宋"/>
          <w:color w:val="auto"/>
          <w:szCs w:val="21"/>
          <w:vertAlign w:val="subscript"/>
        </w:rPr>
        <w:t>2</w:t>
      </w:r>
      <w:r>
        <w:rPr>
          <w:rFonts w:hint="eastAsia" w:ascii="仿宋" w:hAnsi="仿宋" w:eastAsia="仿宋" w:cs="仿宋"/>
          <w:color w:val="auto"/>
          <w:szCs w:val="21"/>
        </w:rPr>
        <w:t>；</w:t>
      </w:r>
    </w:p>
    <w:p w14:paraId="5AA88025">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（3）按本章第2.2.2（3）目规定的评审因素和分值对商务部分计算出得分F</w:t>
      </w:r>
      <w:r>
        <w:rPr>
          <w:rFonts w:hint="eastAsia" w:ascii="仿宋" w:hAnsi="仿宋" w:eastAsia="仿宋" w:cs="仿宋"/>
          <w:color w:val="auto"/>
          <w:szCs w:val="21"/>
          <w:vertAlign w:val="subscript"/>
        </w:rPr>
        <w:t>3</w:t>
      </w:r>
      <w:r>
        <w:rPr>
          <w:rFonts w:hint="eastAsia" w:ascii="仿宋" w:hAnsi="仿宋" w:eastAsia="仿宋" w:cs="仿宋"/>
          <w:color w:val="auto"/>
          <w:szCs w:val="21"/>
        </w:rPr>
        <w:t>；</w:t>
      </w:r>
    </w:p>
    <w:p w14:paraId="218198AE">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（4）按本章第2.2.1项所列公式计算评标总得分。</w:t>
      </w:r>
    </w:p>
    <w:p w14:paraId="797AEC8E">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3.2.2技术部分（F</w:t>
      </w:r>
      <w:r>
        <w:rPr>
          <w:rFonts w:hint="eastAsia" w:ascii="仿宋" w:hAnsi="仿宋" w:eastAsia="仿宋" w:cs="仿宋"/>
          <w:color w:val="auto"/>
          <w:szCs w:val="21"/>
          <w:vertAlign w:val="subscript"/>
        </w:rPr>
        <w:t>2</w:t>
      </w:r>
      <w:r>
        <w:rPr>
          <w:rFonts w:hint="eastAsia" w:ascii="仿宋" w:hAnsi="仿宋" w:eastAsia="仿宋" w:cs="仿宋"/>
          <w:color w:val="auto"/>
          <w:szCs w:val="21"/>
        </w:rPr>
        <w:t>）及商务部分（F</w:t>
      </w:r>
      <w:r>
        <w:rPr>
          <w:rFonts w:hint="eastAsia" w:ascii="仿宋" w:hAnsi="仿宋" w:eastAsia="仿宋" w:cs="仿宋"/>
          <w:color w:val="auto"/>
          <w:szCs w:val="21"/>
          <w:vertAlign w:val="subscript"/>
        </w:rPr>
        <w:t>3</w:t>
      </w:r>
      <w:r>
        <w:rPr>
          <w:rFonts w:hint="eastAsia" w:ascii="仿宋" w:hAnsi="仿宋" w:eastAsia="仿宋" w:cs="仿宋"/>
          <w:color w:val="auto"/>
          <w:szCs w:val="21"/>
        </w:rPr>
        <w:t>）得分由评标委员会成员独立评分，计算各投标人得分的算术平均值计入各投标人总分。</w:t>
      </w:r>
    </w:p>
    <w:p w14:paraId="4B1E16C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FCC9A2">
      <w:pPr>
        <w:pStyle w:val="79"/>
        <w:spacing w:line="360" w:lineRule="auto"/>
        <w:rPr>
          <w:rFonts w:ascii="仿宋" w:hAnsi="仿宋" w:eastAsia="仿宋" w:cs="仿宋"/>
          <w:b/>
          <w:color w:val="auto"/>
          <w:sz w:val="24"/>
        </w:rPr>
      </w:pPr>
      <w:bookmarkStart w:id="211" w:name="_Toc468805883"/>
      <w:r>
        <w:rPr>
          <w:rFonts w:hint="eastAsia" w:ascii="仿宋" w:hAnsi="仿宋" w:eastAsia="仿宋" w:cs="仿宋"/>
          <w:b/>
          <w:color w:val="auto"/>
          <w:sz w:val="24"/>
        </w:rPr>
        <w:t>3.3 投标文件的澄清原则：</w:t>
      </w:r>
      <w:bookmarkEnd w:id="211"/>
    </w:p>
    <w:p w14:paraId="0FCA40A6">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3.3.1 在评标过程中，评标委员会可以书面形式（应当由评标委员会专家签字）要求投标人对所提交的投标文件中含义不明确、同类问题表述不一致或者有明显文字和计算错误的内容，进行澄清、说明或者补正。评标委员会不接受投标人主动提出的澄清、说明或补正。</w:t>
      </w:r>
    </w:p>
    <w:p w14:paraId="77D4BA15">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3.3.2 投标人的澄清、说明和补正应当采用书面形式，并加盖公章，或者由法定代表人或其授权的代表签字。投标人的澄清、说明或者补正不得超出投标文件的范围或者改变投标文件的实质性内容。投标人的书面澄清、说明和补正属于投标文件的组成部分。</w:t>
      </w:r>
    </w:p>
    <w:p w14:paraId="0089D0F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3.3.3 评标委员会对投标人提交的澄清、说明或补正有疑问的，可以要求投标人进一步澄清、说明或补正，直至满足评标委员会的要求。</w:t>
      </w:r>
    </w:p>
    <w:p w14:paraId="0E3D4AB8">
      <w:pPr>
        <w:pStyle w:val="79"/>
        <w:spacing w:line="360" w:lineRule="auto"/>
        <w:rPr>
          <w:rFonts w:ascii="仿宋" w:hAnsi="仿宋" w:eastAsia="仿宋" w:cs="仿宋"/>
          <w:b/>
          <w:color w:val="auto"/>
          <w:sz w:val="24"/>
        </w:rPr>
      </w:pPr>
      <w:r>
        <w:rPr>
          <w:rFonts w:hint="eastAsia" w:ascii="仿宋" w:hAnsi="仿宋" w:eastAsia="仿宋" w:cs="仿宋"/>
          <w:b/>
          <w:color w:val="auto"/>
          <w:sz w:val="24"/>
        </w:rPr>
        <w:t>3.4 投标人有以下情形之一的，其投标无效：</w:t>
      </w:r>
    </w:p>
    <w:p w14:paraId="1476125F">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（1）串通投标或弄虚作假或有其他违法行为的；</w:t>
      </w:r>
    </w:p>
    <w:p w14:paraId="137508CE">
      <w:pPr>
        <w:pStyle w:val="17"/>
        <w:tabs>
          <w:tab w:val="left" w:pos="2472"/>
        </w:tabs>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（2）不按评标委员会要求澄清、说明或补正的。</w:t>
      </w:r>
    </w:p>
    <w:p w14:paraId="492B0796">
      <w:pPr>
        <w:pStyle w:val="79"/>
        <w:spacing w:line="360" w:lineRule="auto"/>
        <w:rPr>
          <w:rFonts w:ascii="仿宋" w:hAnsi="仿宋" w:eastAsia="仿宋" w:cs="仿宋"/>
          <w:b/>
          <w:color w:val="auto"/>
          <w:sz w:val="24"/>
        </w:rPr>
      </w:pPr>
      <w:bookmarkStart w:id="212" w:name="_Toc468805884"/>
      <w:r>
        <w:rPr>
          <w:rFonts w:hint="eastAsia" w:ascii="仿宋" w:hAnsi="仿宋" w:eastAsia="仿宋" w:cs="仿宋"/>
          <w:b/>
          <w:color w:val="auto"/>
          <w:sz w:val="24"/>
        </w:rPr>
        <w:t>3.5 评标结果</w:t>
      </w:r>
      <w:bookmarkEnd w:id="212"/>
    </w:p>
    <w:p w14:paraId="5CACDAE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3.5.1 评标委员会按得分由高到低顺序推荐三名中标候选人，并提出书面评标报告。</w:t>
      </w:r>
    </w:p>
    <w:p w14:paraId="71DA179A">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3.5.2 采购人根据评标委员会提出的书面评标报告和推荐的中标候选人名单，确定中标人。</w:t>
      </w:r>
    </w:p>
    <w:p w14:paraId="444A92DA">
      <w:pPr>
        <w:pStyle w:val="79"/>
        <w:spacing w:line="360" w:lineRule="auto"/>
        <w:rPr>
          <w:rFonts w:ascii="仿宋" w:hAnsi="仿宋" w:eastAsia="仿宋" w:cs="仿宋"/>
          <w:b/>
          <w:strike w:val="0"/>
          <w:dstrike w:val="0"/>
          <w:color w:val="auto"/>
          <w:sz w:val="24"/>
        </w:rPr>
      </w:pPr>
      <w:r>
        <w:rPr>
          <w:rFonts w:hint="eastAsia" w:ascii="仿宋" w:hAnsi="仿宋" w:eastAsia="仿宋" w:cs="仿宋"/>
          <w:b/>
          <w:strike w:val="0"/>
          <w:dstrike w:val="0"/>
          <w:color w:val="auto"/>
          <w:sz w:val="24"/>
        </w:rPr>
        <w:t>3.6 核心产品</w:t>
      </w:r>
    </w:p>
    <w:p w14:paraId="4996BB45">
      <w:pPr>
        <w:spacing w:line="360" w:lineRule="auto"/>
        <w:ind w:firstLine="420" w:firstLineChars="200"/>
        <w:jc w:val="left"/>
        <w:rPr>
          <w:rFonts w:ascii="仿宋" w:hAnsi="仿宋" w:eastAsia="仿宋" w:cs="仿宋"/>
          <w:strike w:val="0"/>
          <w:dstrike w:val="0"/>
          <w:color w:val="auto"/>
          <w:szCs w:val="21"/>
        </w:rPr>
      </w:pPr>
      <w:r>
        <w:rPr>
          <w:rFonts w:hint="eastAsia" w:ascii="仿宋" w:hAnsi="仿宋" w:eastAsia="仿宋" w:cs="仿宋"/>
          <w:strike w:val="0"/>
          <w:dstrike w:val="0"/>
          <w:color w:val="auto"/>
          <w:szCs w:val="21"/>
        </w:rPr>
        <w:t>提供相同品牌产品且通过资格审查、符合性审查的不同投标人参加同一合同项下投标的，按一家投标人计算，评审后得分最高的同品牌投标人获得中标人推荐资格；评审得分相同的，报价低的获得中标人推荐资格，评审得分及报价相同的采取随机抽取方式确定，其他同品牌投标人不作为中标候选人。</w:t>
      </w:r>
    </w:p>
    <w:p w14:paraId="0B06F045">
      <w:pPr>
        <w:pStyle w:val="3"/>
        <w:numPr>
          <w:ilvl w:val="0"/>
          <w:numId w:val="0"/>
        </w:numPr>
        <w:spacing w:before="0"/>
        <w:rPr>
          <w:rFonts w:ascii="仿宋" w:hAnsi="仿宋" w:eastAsia="仿宋" w:cs="仿宋"/>
          <w:color w:val="auto"/>
          <w:szCs w:val="28"/>
        </w:rPr>
      </w:pPr>
      <w:bookmarkStart w:id="213" w:name="_Toc8168240"/>
      <w:bookmarkStart w:id="214" w:name="_Toc5780266"/>
      <w:bookmarkStart w:id="215" w:name="_Toc9582688"/>
      <w:bookmarkStart w:id="216" w:name="_Toc89692679"/>
      <w:bookmarkStart w:id="217" w:name="_Toc11214"/>
      <w:bookmarkStart w:id="218" w:name="_Hlk56374483"/>
      <w:r>
        <w:rPr>
          <w:rFonts w:hint="eastAsia" w:ascii="仿宋" w:hAnsi="仿宋" w:eastAsia="仿宋" w:cs="仿宋"/>
          <w:color w:val="auto"/>
          <w:szCs w:val="28"/>
        </w:rPr>
        <w:t>4. 政府采购政策</w:t>
      </w:r>
      <w:bookmarkEnd w:id="213"/>
      <w:bookmarkEnd w:id="214"/>
      <w:bookmarkEnd w:id="215"/>
      <w:bookmarkEnd w:id="216"/>
      <w:bookmarkEnd w:id="217"/>
    </w:p>
    <w:p w14:paraId="604B082E">
      <w:pPr>
        <w:pStyle w:val="79"/>
        <w:spacing w:line="360" w:lineRule="auto"/>
        <w:rPr>
          <w:rFonts w:ascii="仿宋" w:hAnsi="仿宋" w:eastAsia="仿宋" w:cs="仿宋"/>
          <w:b/>
          <w:color w:val="auto"/>
          <w:sz w:val="24"/>
        </w:rPr>
      </w:pPr>
      <w:bookmarkStart w:id="219" w:name="_Toc55305299"/>
      <w:bookmarkStart w:id="220" w:name="_Toc8168241"/>
      <w:r>
        <w:rPr>
          <w:rFonts w:hint="eastAsia" w:ascii="仿宋" w:hAnsi="仿宋" w:eastAsia="仿宋" w:cs="仿宋"/>
          <w:b/>
          <w:color w:val="auto"/>
          <w:sz w:val="24"/>
        </w:rPr>
        <w:t>4.1中小企业</w:t>
      </w:r>
      <w:bookmarkEnd w:id="219"/>
      <w:bookmarkEnd w:id="220"/>
    </w:p>
    <w:p w14:paraId="20C4871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4.1.1根据“国家统计局关于印发《统计上大中小微型企业划分办法（2017）》的通知”，《政府采购促进中小企业发展管理办法》（财库〔2020〕46号）的规定。</w:t>
      </w:r>
    </w:p>
    <w:p w14:paraId="3DD03FA0">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（1）符合中小企业划分标准；</w:t>
      </w:r>
    </w:p>
    <w:p w14:paraId="0348C24D">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（2）提供本企业制造的货物、承担的工程或者服务，或者提供其他中小企业制造的货物。本项所称货物不包括使用大型企业注册商标的货物。</w:t>
      </w:r>
    </w:p>
    <w:p w14:paraId="5AC0F916">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4.1.2请投标人根据“国家统计局关于印发《统计上大中小微型企业划分办法（2017）》的通知”《</w:t>
      </w:r>
      <w:r>
        <w:rPr>
          <w:rFonts w:hint="eastAsia" w:ascii="仿宋" w:hAnsi="仿宋" w:eastAsia="仿宋" w:cs="仿宋"/>
          <w:color w:val="auto"/>
          <w:spacing w:val="6"/>
          <w:szCs w:val="21"/>
        </w:rPr>
        <w:t>政府采购促进中小企业发展管理办法》（财库〔2020〕46号）</w:t>
      </w:r>
      <w:r>
        <w:rPr>
          <w:rFonts w:hint="eastAsia" w:ascii="仿宋" w:hAnsi="仿宋" w:eastAsia="仿宋" w:cs="仿宋"/>
          <w:color w:val="auto"/>
          <w:szCs w:val="21"/>
        </w:rPr>
        <w:t>的规定，提供《中小企业声明函》，未提供的在价格评分时不对投标报价进行扣除。投标人对《中小企业声明函》的真实性负责。</w:t>
      </w:r>
    </w:p>
    <w:tbl>
      <w:tblPr>
        <w:tblStyle w:val="36"/>
        <w:tblW w:w="8902"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726"/>
        <w:gridCol w:w="1466"/>
        <w:gridCol w:w="816"/>
        <w:gridCol w:w="1715"/>
        <w:gridCol w:w="1587"/>
        <w:gridCol w:w="1592"/>
      </w:tblGrid>
      <w:tr w14:paraId="3E6F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1726" w:type="dxa"/>
            <w:shd w:val="clear" w:color="auto" w:fill="FFFFFF"/>
            <w:tcMar>
              <w:top w:w="30" w:type="dxa"/>
              <w:left w:w="150" w:type="dxa"/>
              <w:bottom w:w="30" w:type="dxa"/>
              <w:right w:w="150" w:type="dxa"/>
            </w:tcMar>
            <w:vAlign w:val="center"/>
          </w:tcPr>
          <w:p w14:paraId="361110FB">
            <w:pPr>
              <w:widowControl/>
              <w:spacing w:line="360" w:lineRule="atLeast"/>
              <w:jc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行业名称</w:t>
            </w:r>
          </w:p>
        </w:tc>
        <w:tc>
          <w:tcPr>
            <w:tcW w:w="1466" w:type="dxa"/>
            <w:shd w:val="clear" w:color="auto" w:fill="FFFFFF"/>
            <w:tcMar>
              <w:top w:w="30" w:type="dxa"/>
              <w:left w:w="150" w:type="dxa"/>
              <w:bottom w:w="30" w:type="dxa"/>
              <w:right w:w="150" w:type="dxa"/>
            </w:tcMar>
            <w:vAlign w:val="center"/>
          </w:tcPr>
          <w:p w14:paraId="525C4E06">
            <w:pPr>
              <w:widowControl/>
              <w:wordWrap w:val="0"/>
              <w:spacing w:line="360" w:lineRule="atLeast"/>
              <w:jc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指标名称</w:t>
            </w:r>
          </w:p>
        </w:tc>
        <w:tc>
          <w:tcPr>
            <w:tcW w:w="816" w:type="dxa"/>
            <w:shd w:val="clear" w:color="auto" w:fill="FFFFFF"/>
            <w:tcMar>
              <w:top w:w="30" w:type="dxa"/>
              <w:left w:w="150" w:type="dxa"/>
              <w:bottom w:w="30" w:type="dxa"/>
              <w:right w:w="150" w:type="dxa"/>
            </w:tcMar>
            <w:vAlign w:val="center"/>
          </w:tcPr>
          <w:p w14:paraId="36C085B1">
            <w:pPr>
              <w:widowControl/>
              <w:wordWrap w:val="0"/>
              <w:spacing w:line="360" w:lineRule="atLeast"/>
              <w:jc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计量</w:t>
            </w:r>
          </w:p>
          <w:p w14:paraId="6D4E1244">
            <w:pPr>
              <w:widowControl/>
              <w:wordWrap w:val="0"/>
              <w:spacing w:line="360" w:lineRule="atLeast"/>
              <w:jc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单位</w:t>
            </w:r>
          </w:p>
        </w:tc>
        <w:tc>
          <w:tcPr>
            <w:tcW w:w="1715" w:type="dxa"/>
            <w:shd w:val="clear" w:color="auto" w:fill="FFFFFF"/>
            <w:tcMar>
              <w:top w:w="30" w:type="dxa"/>
              <w:left w:w="150" w:type="dxa"/>
              <w:bottom w:w="30" w:type="dxa"/>
              <w:right w:w="150" w:type="dxa"/>
            </w:tcMar>
            <w:vAlign w:val="center"/>
          </w:tcPr>
          <w:p w14:paraId="2FD2CA93">
            <w:pPr>
              <w:widowControl/>
              <w:wordWrap w:val="0"/>
              <w:spacing w:line="360" w:lineRule="atLeast"/>
              <w:jc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中型</w:t>
            </w:r>
          </w:p>
        </w:tc>
        <w:tc>
          <w:tcPr>
            <w:tcW w:w="1587" w:type="dxa"/>
            <w:shd w:val="clear" w:color="auto" w:fill="FFFFFF"/>
            <w:tcMar>
              <w:top w:w="30" w:type="dxa"/>
              <w:left w:w="150" w:type="dxa"/>
              <w:bottom w:w="30" w:type="dxa"/>
              <w:right w:w="150" w:type="dxa"/>
            </w:tcMar>
            <w:vAlign w:val="center"/>
          </w:tcPr>
          <w:p w14:paraId="1CF4EA07">
            <w:pPr>
              <w:widowControl/>
              <w:wordWrap w:val="0"/>
              <w:spacing w:line="360" w:lineRule="atLeast"/>
              <w:jc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小型</w:t>
            </w:r>
          </w:p>
        </w:tc>
        <w:tc>
          <w:tcPr>
            <w:tcW w:w="1592" w:type="dxa"/>
            <w:shd w:val="clear" w:color="auto" w:fill="FFFFFF"/>
            <w:tcMar>
              <w:top w:w="30" w:type="dxa"/>
              <w:left w:w="150" w:type="dxa"/>
              <w:bottom w:w="30" w:type="dxa"/>
              <w:right w:w="150" w:type="dxa"/>
            </w:tcMar>
            <w:vAlign w:val="center"/>
          </w:tcPr>
          <w:p w14:paraId="2F5A6D62">
            <w:pPr>
              <w:widowControl/>
              <w:wordWrap w:val="0"/>
              <w:spacing w:line="360" w:lineRule="atLeast"/>
              <w:jc w:val="center"/>
              <w:rPr>
                <w:rFonts w:ascii="仿宋" w:hAnsi="仿宋" w:eastAsia="仿宋" w:cs="仿宋"/>
                <w:color w:val="auto"/>
                <w:kern w:val="0"/>
                <w:sz w:val="18"/>
                <w:szCs w:val="18"/>
              </w:rPr>
            </w:pPr>
            <w:r>
              <w:rPr>
                <w:rFonts w:hint="eastAsia" w:ascii="仿宋" w:hAnsi="仿宋" w:eastAsia="仿宋" w:cs="仿宋"/>
                <w:b/>
                <w:bCs/>
                <w:color w:val="auto"/>
                <w:kern w:val="0"/>
                <w:sz w:val="18"/>
                <w:szCs w:val="18"/>
              </w:rPr>
              <w:t>微型</w:t>
            </w:r>
          </w:p>
        </w:tc>
      </w:tr>
      <w:tr w14:paraId="53B2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shd w:val="clear" w:color="auto" w:fill="FFFFFF"/>
            <w:tcMar>
              <w:top w:w="30" w:type="dxa"/>
              <w:left w:w="150" w:type="dxa"/>
              <w:bottom w:w="30" w:type="dxa"/>
              <w:right w:w="150" w:type="dxa"/>
            </w:tcMar>
            <w:vAlign w:val="center"/>
          </w:tcPr>
          <w:p w14:paraId="0186CFEF">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农、林、牧、渔业</w:t>
            </w:r>
          </w:p>
        </w:tc>
        <w:tc>
          <w:tcPr>
            <w:tcW w:w="1466" w:type="dxa"/>
            <w:shd w:val="clear" w:color="auto" w:fill="FFFFFF"/>
            <w:tcMar>
              <w:top w:w="30" w:type="dxa"/>
              <w:left w:w="150" w:type="dxa"/>
              <w:bottom w:w="30" w:type="dxa"/>
              <w:right w:w="150" w:type="dxa"/>
            </w:tcMar>
            <w:vAlign w:val="center"/>
          </w:tcPr>
          <w:p w14:paraId="2D42BB0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0EA6BB5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23612B57">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500≤Y&lt;20000</w:t>
            </w:r>
          </w:p>
        </w:tc>
        <w:tc>
          <w:tcPr>
            <w:tcW w:w="1587" w:type="dxa"/>
            <w:shd w:val="clear" w:color="auto" w:fill="FFFFFF"/>
            <w:tcMar>
              <w:top w:w="30" w:type="dxa"/>
              <w:left w:w="150" w:type="dxa"/>
              <w:bottom w:w="30" w:type="dxa"/>
              <w:right w:w="150" w:type="dxa"/>
            </w:tcMar>
            <w:vAlign w:val="center"/>
          </w:tcPr>
          <w:p w14:paraId="3384D02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50≤Y&lt;500</w:t>
            </w:r>
          </w:p>
        </w:tc>
        <w:tc>
          <w:tcPr>
            <w:tcW w:w="1592" w:type="dxa"/>
            <w:shd w:val="clear" w:color="auto" w:fill="FFFFFF"/>
            <w:tcMar>
              <w:top w:w="30" w:type="dxa"/>
              <w:left w:w="150" w:type="dxa"/>
              <w:bottom w:w="30" w:type="dxa"/>
              <w:right w:w="150" w:type="dxa"/>
            </w:tcMar>
            <w:vAlign w:val="center"/>
          </w:tcPr>
          <w:p w14:paraId="7F20D76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Y&lt;50</w:t>
            </w:r>
          </w:p>
        </w:tc>
      </w:tr>
      <w:tr w14:paraId="0160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222C617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工业*</w:t>
            </w:r>
          </w:p>
        </w:tc>
        <w:tc>
          <w:tcPr>
            <w:tcW w:w="1466" w:type="dxa"/>
            <w:shd w:val="clear" w:color="auto" w:fill="FFFFFF"/>
            <w:tcMar>
              <w:top w:w="30" w:type="dxa"/>
              <w:left w:w="150" w:type="dxa"/>
              <w:bottom w:w="30" w:type="dxa"/>
              <w:right w:w="150" w:type="dxa"/>
            </w:tcMar>
            <w:vAlign w:val="center"/>
          </w:tcPr>
          <w:p w14:paraId="329C4EB7">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70C9A6B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16E5329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300≤X&lt;1000</w:t>
            </w:r>
          </w:p>
        </w:tc>
        <w:tc>
          <w:tcPr>
            <w:tcW w:w="1587" w:type="dxa"/>
            <w:shd w:val="clear" w:color="auto" w:fill="FFFFFF"/>
            <w:tcMar>
              <w:top w:w="30" w:type="dxa"/>
              <w:left w:w="150" w:type="dxa"/>
              <w:bottom w:w="30" w:type="dxa"/>
              <w:right w:w="150" w:type="dxa"/>
            </w:tcMar>
            <w:vAlign w:val="center"/>
          </w:tcPr>
          <w:p w14:paraId="6E0B96E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20≤X&lt;300</w:t>
            </w:r>
          </w:p>
        </w:tc>
        <w:tc>
          <w:tcPr>
            <w:tcW w:w="1592" w:type="dxa"/>
            <w:shd w:val="clear" w:color="auto" w:fill="FFFFFF"/>
            <w:tcMar>
              <w:top w:w="30" w:type="dxa"/>
              <w:left w:w="150" w:type="dxa"/>
              <w:bottom w:w="30" w:type="dxa"/>
              <w:right w:w="150" w:type="dxa"/>
            </w:tcMar>
            <w:vAlign w:val="center"/>
          </w:tcPr>
          <w:p w14:paraId="01783DF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X&lt;20</w:t>
            </w:r>
          </w:p>
        </w:tc>
      </w:tr>
      <w:tr w14:paraId="6FCB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12AAD1D3">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16F1925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45F5555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29C420D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2000≤Y&lt;40000</w:t>
            </w:r>
          </w:p>
        </w:tc>
        <w:tc>
          <w:tcPr>
            <w:tcW w:w="1587" w:type="dxa"/>
            <w:shd w:val="clear" w:color="auto" w:fill="FFFFFF"/>
            <w:tcMar>
              <w:top w:w="30" w:type="dxa"/>
              <w:left w:w="150" w:type="dxa"/>
              <w:bottom w:w="30" w:type="dxa"/>
              <w:right w:w="150" w:type="dxa"/>
            </w:tcMar>
            <w:vAlign w:val="center"/>
          </w:tcPr>
          <w:p w14:paraId="0A7D82B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300≤Y&lt;2000</w:t>
            </w:r>
          </w:p>
        </w:tc>
        <w:tc>
          <w:tcPr>
            <w:tcW w:w="1592" w:type="dxa"/>
            <w:shd w:val="clear" w:color="auto" w:fill="FFFFFF"/>
            <w:tcMar>
              <w:top w:w="30" w:type="dxa"/>
              <w:left w:w="150" w:type="dxa"/>
              <w:bottom w:w="30" w:type="dxa"/>
              <w:right w:w="150" w:type="dxa"/>
            </w:tcMar>
            <w:vAlign w:val="center"/>
          </w:tcPr>
          <w:p w14:paraId="08FE967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Y&lt;300</w:t>
            </w:r>
          </w:p>
        </w:tc>
      </w:tr>
      <w:tr w14:paraId="3EC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6372B60F">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建筑业</w:t>
            </w:r>
          </w:p>
        </w:tc>
        <w:tc>
          <w:tcPr>
            <w:tcW w:w="1466" w:type="dxa"/>
            <w:shd w:val="clear" w:color="auto" w:fill="FFFFFF"/>
            <w:tcMar>
              <w:top w:w="30" w:type="dxa"/>
              <w:left w:w="150" w:type="dxa"/>
              <w:bottom w:w="30" w:type="dxa"/>
              <w:right w:w="150" w:type="dxa"/>
            </w:tcMar>
            <w:vAlign w:val="center"/>
          </w:tcPr>
          <w:p w14:paraId="6A18C1B7">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3F24ACFF">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426FA143">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6000≤Y&lt;80000</w:t>
            </w:r>
          </w:p>
        </w:tc>
        <w:tc>
          <w:tcPr>
            <w:tcW w:w="1587" w:type="dxa"/>
            <w:shd w:val="clear" w:color="auto" w:fill="FFFFFF"/>
            <w:tcMar>
              <w:top w:w="30" w:type="dxa"/>
              <w:left w:w="150" w:type="dxa"/>
              <w:bottom w:w="30" w:type="dxa"/>
              <w:right w:w="150" w:type="dxa"/>
            </w:tcMar>
            <w:vAlign w:val="center"/>
          </w:tcPr>
          <w:p w14:paraId="4A112164">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300≤Y&lt;6000</w:t>
            </w:r>
          </w:p>
        </w:tc>
        <w:tc>
          <w:tcPr>
            <w:tcW w:w="1592" w:type="dxa"/>
            <w:shd w:val="clear" w:color="auto" w:fill="FFFFFF"/>
            <w:tcMar>
              <w:top w:w="30" w:type="dxa"/>
              <w:left w:w="150" w:type="dxa"/>
              <w:bottom w:w="30" w:type="dxa"/>
              <w:right w:w="150" w:type="dxa"/>
            </w:tcMar>
            <w:vAlign w:val="center"/>
          </w:tcPr>
          <w:p w14:paraId="5367BE43">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Y&lt;300</w:t>
            </w:r>
          </w:p>
        </w:tc>
      </w:tr>
      <w:tr w14:paraId="3C3F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16C24AF3">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547FE14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816" w:type="dxa"/>
            <w:shd w:val="clear" w:color="auto" w:fill="FFFFFF"/>
            <w:tcMar>
              <w:top w:w="30" w:type="dxa"/>
              <w:left w:w="150" w:type="dxa"/>
              <w:bottom w:w="30" w:type="dxa"/>
              <w:right w:w="150" w:type="dxa"/>
            </w:tcMar>
            <w:vAlign w:val="center"/>
          </w:tcPr>
          <w:p w14:paraId="32F083D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157AEE74">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5000≤Z&lt;80000</w:t>
            </w:r>
          </w:p>
        </w:tc>
        <w:tc>
          <w:tcPr>
            <w:tcW w:w="1587" w:type="dxa"/>
            <w:shd w:val="clear" w:color="auto" w:fill="FFFFFF"/>
            <w:tcMar>
              <w:top w:w="30" w:type="dxa"/>
              <w:left w:w="150" w:type="dxa"/>
              <w:bottom w:w="30" w:type="dxa"/>
              <w:right w:w="150" w:type="dxa"/>
            </w:tcMar>
            <w:vAlign w:val="center"/>
          </w:tcPr>
          <w:p w14:paraId="382CD9B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300≤Z&lt;5000</w:t>
            </w:r>
          </w:p>
        </w:tc>
        <w:tc>
          <w:tcPr>
            <w:tcW w:w="1592" w:type="dxa"/>
            <w:shd w:val="clear" w:color="auto" w:fill="FFFFFF"/>
            <w:tcMar>
              <w:top w:w="30" w:type="dxa"/>
              <w:left w:w="150" w:type="dxa"/>
              <w:bottom w:w="30" w:type="dxa"/>
              <w:right w:w="150" w:type="dxa"/>
            </w:tcMar>
            <w:vAlign w:val="center"/>
          </w:tcPr>
          <w:p w14:paraId="2339C61C">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Z&lt;300</w:t>
            </w:r>
          </w:p>
        </w:tc>
      </w:tr>
      <w:tr w14:paraId="448C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27F65863">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批发业</w:t>
            </w:r>
          </w:p>
        </w:tc>
        <w:tc>
          <w:tcPr>
            <w:tcW w:w="1466" w:type="dxa"/>
            <w:shd w:val="clear" w:color="auto" w:fill="FFFFFF"/>
            <w:tcMar>
              <w:top w:w="30" w:type="dxa"/>
              <w:left w:w="150" w:type="dxa"/>
              <w:bottom w:w="30" w:type="dxa"/>
              <w:right w:w="150" w:type="dxa"/>
            </w:tcMar>
            <w:vAlign w:val="center"/>
          </w:tcPr>
          <w:p w14:paraId="6CCBC19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0C4E72A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4792265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20≤X&lt;200</w:t>
            </w:r>
          </w:p>
        </w:tc>
        <w:tc>
          <w:tcPr>
            <w:tcW w:w="1587" w:type="dxa"/>
            <w:shd w:val="clear" w:color="auto" w:fill="FFFFFF"/>
            <w:tcMar>
              <w:top w:w="30" w:type="dxa"/>
              <w:left w:w="150" w:type="dxa"/>
              <w:bottom w:w="30" w:type="dxa"/>
              <w:right w:w="150" w:type="dxa"/>
            </w:tcMar>
            <w:vAlign w:val="center"/>
          </w:tcPr>
          <w:p w14:paraId="24E9E4F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5≤X&lt;20</w:t>
            </w:r>
          </w:p>
        </w:tc>
        <w:tc>
          <w:tcPr>
            <w:tcW w:w="1592" w:type="dxa"/>
            <w:shd w:val="clear" w:color="auto" w:fill="FFFFFF"/>
            <w:tcMar>
              <w:top w:w="30" w:type="dxa"/>
              <w:left w:w="150" w:type="dxa"/>
              <w:bottom w:w="30" w:type="dxa"/>
              <w:right w:w="150" w:type="dxa"/>
            </w:tcMar>
            <w:vAlign w:val="center"/>
          </w:tcPr>
          <w:p w14:paraId="31D5812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X&lt;5</w:t>
            </w:r>
          </w:p>
        </w:tc>
      </w:tr>
      <w:tr w14:paraId="3629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4CC49053">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68D7909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55D074D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095E2617">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5000≤Y&lt;40000</w:t>
            </w:r>
          </w:p>
        </w:tc>
        <w:tc>
          <w:tcPr>
            <w:tcW w:w="1587" w:type="dxa"/>
            <w:shd w:val="clear" w:color="auto" w:fill="FFFFFF"/>
            <w:tcMar>
              <w:top w:w="30" w:type="dxa"/>
              <w:left w:w="150" w:type="dxa"/>
              <w:bottom w:w="30" w:type="dxa"/>
              <w:right w:w="150" w:type="dxa"/>
            </w:tcMar>
            <w:vAlign w:val="center"/>
          </w:tcPr>
          <w:p w14:paraId="38230E9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1000≤Y&lt;5000</w:t>
            </w:r>
          </w:p>
        </w:tc>
        <w:tc>
          <w:tcPr>
            <w:tcW w:w="1592" w:type="dxa"/>
            <w:shd w:val="clear" w:color="auto" w:fill="FFFFFF"/>
            <w:tcMar>
              <w:top w:w="30" w:type="dxa"/>
              <w:left w:w="150" w:type="dxa"/>
              <w:bottom w:w="30" w:type="dxa"/>
              <w:right w:w="150" w:type="dxa"/>
            </w:tcMar>
            <w:vAlign w:val="center"/>
          </w:tcPr>
          <w:p w14:paraId="533E7AE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Y&lt;1000</w:t>
            </w:r>
          </w:p>
        </w:tc>
      </w:tr>
      <w:tr w14:paraId="3C60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4A62883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零售业</w:t>
            </w:r>
          </w:p>
        </w:tc>
        <w:tc>
          <w:tcPr>
            <w:tcW w:w="1466" w:type="dxa"/>
            <w:shd w:val="clear" w:color="auto" w:fill="FFFFFF"/>
            <w:tcMar>
              <w:top w:w="30" w:type="dxa"/>
              <w:left w:w="150" w:type="dxa"/>
              <w:bottom w:w="30" w:type="dxa"/>
              <w:right w:w="150" w:type="dxa"/>
            </w:tcMar>
            <w:vAlign w:val="center"/>
          </w:tcPr>
          <w:p w14:paraId="7198ED6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41CF5E6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7D3B960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50≤X&lt;300</w:t>
            </w:r>
          </w:p>
        </w:tc>
        <w:tc>
          <w:tcPr>
            <w:tcW w:w="1587" w:type="dxa"/>
            <w:shd w:val="clear" w:color="auto" w:fill="FFFFFF"/>
            <w:tcMar>
              <w:top w:w="30" w:type="dxa"/>
              <w:left w:w="150" w:type="dxa"/>
              <w:bottom w:w="30" w:type="dxa"/>
              <w:right w:w="150" w:type="dxa"/>
            </w:tcMar>
            <w:vAlign w:val="center"/>
          </w:tcPr>
          <w:p w14:paraId="24787AC3">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10≤X&lt;50</w:t>
            </w:r>
          </w:p>
        </w:tc>
        <w:tc>
          <w:tcPr>
            <w:tcW w:w="1592" w:type="dxa"/>
            <w:shd w:val="clear" w:color="auto" w:fill="FFFFFF"/>
            <w:tcMar>
              <w:top w:w="30" w:type="dxa"/>
              <w:left w:w="150" w:type="dxa"/>
              <w:bottom w:w="30" w:type="dxa"/>
              <w:right w:w="150" w:type="dxa"/>
            </w:tcMar>
            <w:vAlign w:val="center"/>
          </w:tcPr>
          <w:p w14:paraId="6C05D48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X&lt;10</w:t>
            </w:r>
          </w:p>
        </w:tc>
      </w:tr>
      <w:tr w14:paraId="005E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614803F7">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5E687B6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13319CC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27364BC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500≤Y&lt;20000</w:t>
            </w:r>
          </w:p>
        </w:tc>
        <w:tc>
          <w:tcPr>
            <w:tcW w:w="1587" w:type="dxa"/>
            <w:shd w:val="clear" w:color="auto" w:fill="FFFFFF"/>
            <w:tcMar>
              <w:top w:w="30" w:type="dxa"/>
              <w:left w:w="150" w:type="dxa"/>
              <w:bottom w:w="30" w:type="dxa"/>
              <w:right w:w="150" w:type="dxa"/>
            </w:tcMar>
            <w:vAlign w:val="center"/>
          </w:tcPr>
          <w:p w14:paraId="57B1CCA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100≤Y&lt;500</w:t>
            </w:r>
          </w:p>
        </w:tc>
        <w:tc>
          <w:tcPr>
            <w:tcW w:w="1592" w:type="dxa"/>
            <w:shd w:val="clear" w:color="auto" w:fill="FFFFFF"/>
            <w:tcMar>
              <w:top w:w="30" w:type="dxa"/>
              <w:left w:w="150" w:type="dxa"/>
              <w:bottom w:w="30" w:type="dxa"/>
              <w:right w:w="150" w:type="dxa"/>
            </w:tcMar>
            <w:vAlign w:val="center"/>
          </w:tcPr>
          <w:p w14:paraId="3977BD9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Y&lt;100</w:t>
            </w:r>
          </w:p>
        </w:tc>
      </w:tr>
      <w:tr w14:paraId="03E0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4CA4F8F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交通运输业*</w:t>
            </w:r>
          </w:p>
        </w:tc>
        <w:tc>
          <w:tcPr>
            <w:tcW w:w="1466" w:type="dxa"/>
            <w:shd w:val="clear" w:color="auto" w:fill="FFFFFF"/>
            <w:tcMar>
              <w:top w:w="30" w:type="dxa"/>
              <w:left w:w="150" w:type="dxa"/>
              <w:bottom w:w="30" w:type="dxa"/>
              <w:right w:w="150" w:type="dxa"/>
            </w:tcMar>
            <w:vAlign w:val="center"/>
          </w:tcPr>
          <w:p w14:paraId="01B6C85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5784EE7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025D560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300≤X&lt;1000</w:t>
            </w:r>
          </w:p>
        </w:tc>
        <w:tc>
          <w:tcPr>
            <w:tcW w:w="1587" w:type="dxa"/>
            <w:shd w:val="clear" w:color="auto" w:fill="FFFFFF"/>
            <w:tcMar>
              <w:top w:w="30" w:type="dxa"/>
              <w:left w:w="150" w:type="dxa"/>
              <w:bottom w:w="30" w:type="dxa"/>
              <w:right w:w="150" w:type="dxa"/>
            </w:tcMar>
            <w:vAlign w:val="center"/>
          </w:tcPr>
          <w:p w14:paraId="5AE025A3">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20≤X&lt;300</w:t>
            </w:r>
          </w:p>
        </w:tc>
        <w:tc>
          <w:tcPr>
            <w:tcW w:w="1592" w:type="dxa"/>
            <w:shd w:val="clear" w:color="auto" w:fill="FFFFFF"/>
            <w:tcMar>
              <w:top w:w="30" w:type="dxa"/>
              <w:left w:w="150" w:type="dxa"/>
              <w:bottom w:w="30" w:type="dxa"/>
              <w:right w:w="150" w:type="dxa"/>
            </w:tcMar>
            <w:vAlign w:val="center"/>
          </w:tcPr>
          <w:p w14:paraId="074C03E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X&lt;20</w:t>
            </w:r>
          </w:p>
        </w:tc>
      </w:tr>
      <w:tr w14:paraId="2258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1B907D71">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084EEE0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16189BA3">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60D38A8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3000≤Y&lt;30000</w:t>
            </w:r>
          </w:p>
        </w:tc>
        <w:tc>
          <w:tcPr>
            <w:tcW w:w="1587" w:type="dxa"/>
            <w:shd w:val="clear" w:color="auto" w:fill="FFFFFF"/>
            <w:tcMar>
              <w:top w:w="30" w:type="dxa"/>
              <w:left w:w="150" w:type="dxa"/>
              <w:bottom w:w="30" w:type="dxa"/>
              <w:right w:w="150" w:type="dxa"/>
            </w:tcMar>
            <w:vAlign w:val="center"/>
          </w:tcPr>
          <w:p w14:paraId="7C4AC30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200≤Y&lt;3000</w:t>
            </w:r>
          </w:p>
        </w:tc>
        <w:tc>
          <w:tcPr>
            <w:tcW w:w="1592" w:type="dxa"/>
            <w:shd w:val="clear" w:color="auto" w:fill="FFFFFF"/>
            <w:tcMar>
              <w:top w:w="30" w:type="dxa"/>
              <w:left w:w="150" w:type="dxa"/>
              <w:bottom w:w="30" w:type="dxa"/>
              <w:right w:w="150" w:type="dxa"/>
            </w:tcMar>
            <w:vAlign w:val="center"/>
          </w:tcPr>
          <w:p w14:paraId="0BF7DE0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Y&lt;200</w:t>
            </w:r>
          </w:p>
        </w:tc>
      </w:tr>
      <w:tr w14:paraId="3237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227A9E8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仓储业</w:t>
            </w:r>
          </w:p>
        </w:tc>
        <w:tc>
          <w:tcPr>
            <w:tcW w:w="1466" w:type="dxa"/>
            <w:shd w:val="clear" w:color="auto" w:fill="FFFFFF"/>
            <w:tcMar>
              <w:top w:w="30" w:type="dxa"/>
              <w:left w:w="150" w:type="dxa"/>
              <w:bottom w:w="30" w:type="dxa"/>
              <w:right w:w="150" w:type="dxa"/>
            </w:tcMar>
            <w:vAlign w:val="center"/>
          </w:tcPr>
          <w:p w14:paraId="4A3C08C4">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25EB1BB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7187ABE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100≤X&lt;200</w:t>
            </w:r>
          </w:p>
        </w:tc>
        <w:tc>
          <w:tcPr>
            <w:tcW w:w="1587" w:type="dxa"/>
            <w:shd w:val="clear" w:color="auto" w:fill="FFFFFF"/>
            <w:tcMar>
              <w:top w:w="30" w:type="dxa"/>
              <w:left w:w="150" w:type="dxa"/>
              <w:bottom w:w="30" w:type="dxa"/>
              <w:right w:w="150" w:type="dxa"/>
            </w:tcMar>
            <w:vAlign w:val="center"/>
          </w:tcPr>
          <w:p w14:paraId="3C0C5987">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20≤X&lt;100</w:t>
            </w:r>
          </w:p>
        </w:tc>
        <w:tc>
          <w:tcPr>
            <w:tcW w:w="1592" w:type="dxa"/>
            <w:shd w:val="clear" w:color="auto" w:fill="FFFFFF"/>
            <w:tcMar>
              <w:top w:w="30" w:type="dxa"/>
              <w:left w:w="150" w:type="dxa"/>
              <w:bottom w:w="30" w:type="dxa"/>
              <w:right w:w="150" w:type="dxa"/>
            </w:tcMar>
            <w:vAlign w:val="center"/>
          </w:tcPr>
          <w:p w14:paraId="7EC596F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X&lt;20</w:t>
            </w:r>
          </w:p>
        </w:tc>
      </w:tr>
      <w:tr w14:paraId="3B37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06DC85AF">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2A78A62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32209D5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51C6E31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1000≤Y&lt;30000</w:t>
            </w:r>
          </w:p>
        </w:tc>
        <w:tc>
          <w:tcPr>
            <w:tcW w:w="1587" w:type="dxa"/>
            <w:shd w:val="clear" w:color="auto" w:fill="FFFFFF"/>
            <w:tcMar>
              <w:top w:w="30" w:type="dxa"/>
              <w:left w:w="150" w:type="dxa"/>
              <w:bottom w:w="30" w:type="dxa"/>
              <w:right w:w="150" w:type="dxa"/>
            </w:tcMar>
            <w:vAlign w:val="center"/>
          </w:tcPr>
          <w:p w14:paraId="499A9E9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100≤Y&lt;1000</w:t>
            </w:r>
          </w:p>
        </w:tc>
        <w:tc>
          <w:tcPr>
            <w:tcW w:w="1592" w:type="dxa"/>
            <w:shd w:val="clear" w:color="auto" w:fill="FFFFFF"/>
            <w:tcMar>
              <w:top w:w="30" w:type="dxa"/>
              <w:left w:w="150" w:type="dxa"/>
              <w:bottom w:w="30" w:type="dxa"/>
              <w:right w:w="150" w:type="dxa"/>
            </w:tcMar>
            <w:vAlign w:val="center"/>
          </w:tcPr>
          <w:p w14:paraId="7F5C5BB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Y&lt;100</w:t>
            </w:r>
          </w:p>
        </w:tc>
      </w:tr>
      <w:tr w14:paraId="405D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7219F97C">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邮政业</w:t>
            </w:r>
          </w:p>
        </w:tc>
        <w:tc>
          <w:tcPr>
            <w:tcW w:w="1466" w:type="dxa"/>
            <w:shd w:val="clear" w:color="auto" w:fill="FFFFFF"/>
            <w:tcMar>
              <w:top w:w="30" w:type="dxa"/>
              <w:left w:w="150" w:type="dxa"/>
              <w:bottom w:w="30" w:type="dxa"/>
              <w:right w:w="150" w:type="dxa"/>
            </w:tcMar>
            <w:vAlign w:val="center"/>
          </w:tcPr>
          <w:p w14:paraId="2D446217">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6343F2C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49B6497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300≤X&lt;1000</w:t>
            </w:r>
          </w:p>
        </w:tc>
        <w:tc>
          <w:tcPr>
            <w:tcW w:w="1587" w:type="dxa"/>
            <w:shd w:val="clear" w:color="auto" w:fill="FFFFFF"/>
            <w:tcMar>
              <w:top w:w="30" w:type="dxa"/>
              <w:left w:w="150" w:type="dxa"/>
              <w:bottom w:w="30" w:type="dxa"/>
              <w:right w:w="150" w:type="dxa"/>
            </w:tcMar>
            <w:vAlign w:val="center"/>
          </w:tcPr>
          <w:p w14:paraId="616C008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20≤X&lt;300</w:t>
            </w:r>
          </w:p>
        </w:tc>
        <w:tc>
          <w:tcPr>
            <w:tcW w:w="1592" w:type="dxa"/>
            <w:shd w:val="clear" w:color="auto" w:fill="FFFFFF"/>
            <w:tcMar>
              <w:top w:w="30" w:type="dxa"/>
              <w:left w:w="150" w:type="dxa"/>
              <w:bottom w:w="30" w:type="dxa"/>
              <w:right w:w="150" w:type="dxa"/>
            </w:tcMar>
            <w:vAlign w:val="center"/>
          </w:tcPr>
          <w:p w14:paraId="1D3FA8C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X&lt;20</w:t>
            </w:r>
          </w:p>
        </w:tc>
      </w:tr>
      <w:tr w14:paraId="65D7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784B3E4F">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1B478E2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3A090974">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3CA6054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2000≤Y&lt;30000</w:t>
            </w:r>
          </w:p>
        </w:tc>
        <w:tc>
          <w:tcPr>
            <w:tcW w:w="1587" w:type="dxa"/>
            <w:shd w:val="clear" w:color="auto" w:fill="FFFFFF"/>
            <w:tcMar>
              <w:top w:w="30" w:type="dxa"/>
              <w:left w:w="150" w:type="dxa"/>
              <w:bottom w:w="30" w:type="dxa"/>
              <w:right w:w="150" w:type="dxa"/>
            </w:tcMar>
            <w:vAlign w:val="center"/>
          </w:tcPr>
          <w:p w14:paraId="4FCF112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100≤Y&lt;2000</w:t>
            </w:r>
          </w:p>
        </w:tc>
        <w:tc>
          <w:tcPr>
            <w:tcW w:w="1592" w:type="dxa"/>
            <w:shd w:val="clear" w:color="auto" w:fill="FFFFFF"/>
            <w:tcMar>
              <w:top w:w="30" w:type="dxa"/>
              <w:left w:w="150" w:type="dxa"/>
              <w:bottom w:w="30" w:type="dxa"/>
              <w:right w:w="150" w:type="dxa"/>
            </w:tcMar>
            <w:vAlign w:val="center"/>
          </w:tcPr>
          <w:p w14:paraId="526F3A3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Y&lt;100</w:t>
            </w:r>
          </w:p>
        </w:tc>
      </w:tr>
      <w:tr w14:paraId="1B54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02E8620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住宿业</w:t>
            </w:r>
          </w:p>
        </w:tc>
        <w:tc>
          <w:tcPr>
            <w:tcW w:w="1466" w:type="dxa"/>
            <w:shd w:val="clear" w:color="auto" w:fill="FFFFFF"/>
            <w:tcMar>
              <w:top w:w="30" w:type="dxa"/>
              <w:left w:w="150" w:type="dxa"/>
              <w:bottom w:w="30" w:type="dxa"/>
              <w:right w:w="150" w:type="dxa"/>
            </w:tcMar>
            <w:vAlign w:val="center"/>
          </w:tcPr>
          <w:p w14:paraId="255B42F4">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171F589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6D6BA83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100≤X&lt;300</w:t>
            </w:r>
          </w:p>
        </w:tc>
        <w:tc>
          <w:tcPr>
            <w:tcW w:w="1587" w:type="dxa"/>
            <w:shd w:val="clear" w:color="auto" w:fill="FFFFFF"/>
            <w:tcMar>
              <w:top w:w="30" w:type="dxa"/>
              <w:left w:w="150" w:type="dxa"/>
              <w:bottom w:w="30" w:type="dxa"/>
              <w:right w:w="150" w:type="dxa"/>
            </w:tcMar>
            <w:vAlign w:val="center"/>
          </w:tcPr>
          <w:p w14:paraId="4AF68F17">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10≤X&lt;100</w:t>
            </w:r>
          </w:p>
        </w:tc>
        <w:tc>
          <w:tcPr>
            <w:tcW w:w="1592" w:type="dxa"/>
            <w:shd w:val="clear" w:color="auto" w:fill="FFFFFF"/>
            <w:tcMar>
              <w:top w:w="30" w:type="dxa"/>
              <w:left w:w="150" w:type="dxa"/>
              <w:bottom w:w="30" w:type="dxa"/>
              <w:right w:w="150" w:type="dxa"/>
            </w:tcMar>
            <w:vAlign w:val="center"/>
          </w:tcPr>
          <w:p w14:paraId="7B0B4747">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X&lt;10</w:t>
            </w:r>
          </w:p>
        </w:tc>
      </w:tr>
      <w:tr w14:paraId="0B2A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20BF8974">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0EB0412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7915026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66AC349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2000≤Y&lt;10000</w:t>
            </w:r>
          </w:p>
        </w:tc>
        <w:tc>
          <w:tcPr>
            <w:tcW w:w="1587" w:type="dxa"/>
            <w:shd w:val="clear" w:color="auto" w:fill="FFFFFF"/>
            <w:tcMar>
              <w:top w:w="30" w:type="dxa"/>
              <w:left w:w="150" w:type="dxa"/>
              <w:bottom w:w="30" w:type="dxa"/>
              <w:right w:w="150" w:type="dxa"/>
            </w:tcMar>
            <w:vAlign w:val="center"/>
          </w:tcPr>
          <w:p w14:paraId="76553A3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100≤Y&lt;2000</w:t>
            </w:r>
          </w:p>
        </w:tc>
        <w:tc>
          <w:tcPr>
            <w:tcW w:w="1592" w:type="dxa"/>
            <w:shd w:val="clear" w:color="auto" w:fill="FFFFFF"/>
            <w:tcMar>
              <w:top w:w="30" w:type="dxa"/>
              <w:left w:w="150" w:type="dxa"/>
              <w:bottom w:w="30" w:type="dxa"/>
              <w:right w:w="150" w:type="dxa"/>
            </w:tcMar>
            <w:vAlign w:val="center"/>
          </w:tcPr>
          <w:p w14:paraId="44320E8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Y&lt;100</w:t>
            </w:r>
          </w:p>
        </w:tc>
      </w:tr>
      <w:tr w14:paraId="7AC8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326E9BF4">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餐饮业</w:t>
            </w:r>
          </w:p>
        </w:tc>
        <w:tc>
          <w:tcPr>
            <w:tcW w:w="1466" w:type="dxa"/>
            <w:shd w:val="clear" w:color="auto" w:fill="FFFFFF"/>
            <w:tcMar>
              <w:top w:w="30" w:type="dxa"/>
              <w:left w:w="150" w:type="dxa"/>
              <w:bottom w:w="30" w:type="dxa"/>
              <w:right w:w="150" w:type="dxa"/>
            </w:tcMar>
            <w:vAlign w:val="center"/>
          </w:tcPr>
          <w:p w14:paraId="14EA547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769D52E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4A6062A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100≤X&lt;300</w:t>
            </w:r>
          </w:p>
        </w:tc>
        <w:tc>
          <w:tcPr>
            <w:tcW w:w="1587" w:type="dxa"/>
            <w:shd w:val="clear" w:color="auto" w:fill="FFFFFF"/>
            <w:tcMar>
              <w:top w:w="30" w:type="dxa"/>
              <w:left w:w="150" w:type="dxa"/>
              <w:bottom w:w="30" w:type="dxa"/>
              <w:right w:w="150" w:type="dxa"/>
            </w:tcMar>
            <w:vAlign w:val="center"/>
          </w:tcPr>
          <w:p w14:paraId="76959E7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10≤X&lt;100</w:t>
            </w:r>
          </w:p>
        </w:tc>
        <w:tc>
          <w:tcPr>
            <w:tcW w:w="1592" w:type="dxa"/>
            <w:shd w:val="clear" w:color="auto" w:fill="FFFFFF"/>
            <w:tcMar>
              <w:top w:w="30" w:type="dxa"/>
              <w:left w:w="150" w:type="dxa"/>
              <w:bottom w:w="30" w:type="dxa"/>
              <w:right w:w="150" w:type="dxa"/>
            </w:tcMar>
            <w:vAlign w:val="center"/>
          </w:tcPr>
          <w:p w14:paraId="6A3121B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X&lt;10</w:t>
            </w:r>
          </w:p>
        </w:tc>
      </w:tr>
      <w:tr w14:paraId="320F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59599DFE">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29457CA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6E383EF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6CA2A58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2000≤Y&lt;10000</w:t>
            </w:r>
          </w:p>
        </w:tc>
        <w:tc>
          <w:tcPr>
            <w:tcW w:w="1587" w:type="dxa"/>
            <w:shd w:val="clear" w:color="auto" w:fill="FFFFFF"/>
            <w:tcMar>
              <w:top w:w="30" w:type="dxa"/>
              <w:left w:w="150" w:type="dxa"/>
              <w:bottom w:w="30" w:type="dxa"/>
              <w:right w:w="150" w:type="dxa"/>
            </w:tcMar>
            <w:vAlign w:val="center"/>
          </w:tcPr>
          <w:p w14:paraId="52225A3C">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100≤Y&lt;2000</w:t>
            </w:r>
          </w:p>
        </w:tc>
        <w:tc>
          <w:tcPr>
            <w:tcW w:w="1592" w:type="dxa"/>
            <w:shd w:val="clear" w:color="auto" w:fill="FFFFFF"/>
            <w:tcMar>
              <w:top w:w="30" w:type="dxa"/>
              <w:left w:w="150" w:type="dxa"/>
              <w:bottom w:w="30" w:type="dxa"/>
              <w:right w:w="150" w:type="dxa"/>
            </w:tcMar>
            <w:vAlign w:val="center"/>
          </w:tcPr>
          <w:p w14:paraId="13F6B3B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Y&lt;100</w:t>
            </w:r>
          </w:p>
        </w:tc>
      </w:tr>
      <w:tr w14:paraId="0779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58CE892C">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信息传输业*</w:t>
            </w:r>
          </w:p>
        </w:tc>
        <w:tc>
          <w:tcPr>
            <w:tcW w:w="1466" w:type="dxa"/>
            <w:shd w:val="clear" w:color="auto" w:fill="FFFFFF"/>
            <w:tcMar>
              <w:top w:w="30" w:type="dxa"/>
              <w:left w:w="150" w:type="dxa"/>
              <w:bottom w:w="30" w:type="dxa"/>
              <w:right w:w="150" w:type="dxa"/>
            </w:tcMar>
            <w:vAlign w:val="center"/>
          </w:tcPr>
          <w:p w14:paraId="76AFF4D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4AE0C85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44D0269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100≤X&lt;2000</w:t>
            </w:r>
          </w:p>
        </w:tc>
        <w:tc>
          <w:tcPr>
            <w:tcW w:w="1587" w:type="dxa"/>
            <w:shd w:val="clear" w:color="auto" w:fill="FFFFFF"/>
            <w:tcMar>
              <w:top w:w="30" w:type="dxa"/>
              <w:left w:w="150" w:type="dxa"/>
              <w:bottom w:w="30" w:type="dxa"/>
              <w:right w:w="150" w:type="dxa"/>
            </w:tcMar>
            <w:vAlign w:val="center"/>
          </w:tcPr>
          <w:p w14:paraId="3BDE38E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10≤X&lt;100</w:t>
            </w:r>
          </w:p>
        </w:tc>
        <w:tc>
          <w:tcPr>
            <w:tcW w:w="1592" w:type="dxa"/>
            <w:shd w:val="clear" w:color="auto" w:fill="FFFFFF"/>
            <w:tcMar>
              <w:top w:w="30" w:type="dxa"/>
              <w:left w:w="150" w:type="dxa"/>
              <w:bottom w:w="30" w:type="dxa"/>
              <w:right w:w="150" w:type="dxa"/>
            </w:tcMar>
            <w:vAlign w:val="center"/>
          </w:tcPr>
          <w:p w14:paraId="2205A20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X&lt;10</w:t>
            </w:r>
          </w:p>
        </w:tc>
      </w:tr>
      <w:tr w14:paraId="4619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48EC4488">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31F87BA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02C2C13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5298565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1000≤Y&lt;100000</w:t>
            </w:r>
          </w:p>
        </w:tc>
        <w:tc>
          <w:tcPr>
            <w:tcW w:w="1587" w:type="dxa"/>
            <w:shd w:val="clear" w:color="auto" w:fill="FFFFFF"/>
            <w:tcMar>
              <w:top w:w="30" w:type="dxa"/>
              <w:left w:w="150" w:type="dxa"/>
              <w:bottom w:w="30" w:type="dxa"/>
              <w:right w:w="150" w:type="dxa"/>
            </w:tcMar>
            <w:vAlign w:val="center"/>
          </w:tcPr>
          <w:p w14:paraId="49F3275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100≤Y&lt;1000</w:t>
            </w:r>
          </w:p>
        </w:tc>
        <w:tc>
          <w:tcPr>
            <w:tcW w:w="1592" w:type="dxa"/>
            <w:shd w:val="clear" w:color="auto" w:fill="FFFFFF"/>
            <w:tcMar>
              <w:top w:w="30" w:type="dxa"/>
              <w:left w:w="150" w:type="dxa"/>
              <w:bottom w:w="30" w:type="dxa"/>
              <w:right w:w="150" w:type="dxa"/>
            </w:tcMar>
            <w:vAlign w:val="center"/>
          </w:tcPr>
          <w:p w14:paraId="1775D63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Y&lt;100</w:t>
            </w:r>
          </w:p>
        </w:tc>
      </w:tr>
      <w:tr w14:paraId="60D3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62DFDB2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软件和信息技术服务业</w:t>
            </w:r>
          </w:p>
        </w:tc>
        <w:tc>
          <w:tcPr>
            <w:tcW w:w="1466" w:type="dxa"/>
            <w:shd w:val="clear" w:color="auto" w:fill="FFFFFF"/>
            <w:tcMar>
              <w:top w:w="30" w:type="dxa"/>
              <w:left w:w="150" w:type="dxa"/>
              <w:bottom w:w="30" w:type="dxa"/>
              <w:right w:w="150" w:type="dxa"/>
            </w:tcMar>
            <w:vAlign w:val="center"/>
          </w:tcPr>
          <w:p w14:paraId="7A9508F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062652F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3FD81F8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100≤X&lt;300</w:t>
            </w:r>
          </w:p>
        </w:tc>
        <w:tc>
          <w:tcPr>
            <w:tcW w:w="1587" w:type="dxa"/>
            <w:shd w:val="clear" w:color="auto" w:fill="FFFFFF"/>
            <w:tcMar>
              <w:top w:w="30" w:type="dxa"/>
              <w:left w:w="150" w:type="dxa"/>
              <w:bottom w:w="30" w:type="dxa"/>
              <w:right w:w="150" w:type="dxa"/>
            </w:tcMar>
            <w:vAlign w:val="center"/>
          </w:tcPr>
          <w:p w14:paraId="10940C9C">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10≤X&lt;100</w:t>
            </w:r>
          </w:p>
        </w:tc>
        <w:tc>
          <w:tcPr>
            <w:tcW w:w="1592" w:type="dxa"/>
            <w:shd w:val="clear" w:color="auto" w:fill="FFFFFF"/>
            <w:tcMar>
              <w:top w:w="30" w:type="dxa"/>
              <w:left w:w="150" w:type="dxa"/>
              <w:bottom w:w="30" w:type="dxa"/>
              <w:right w:w="150" w:type="dxa"/>
            </w:tcMar>
            <w:vAlign w:val="center"/>
          </w:tcPr>
          <w:p w14:paraId="79CDDCB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X&lt;10</w:t>
            </w:r>
          </w:p>
        </w:tc>
      </w:tr>
      <w:tr w14:paraId="5697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5E0B86ED">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4190661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65BA6DD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2AE1C579">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1000≤Y&lt;10000</w:t>
            </w:r>
          </w:p>
        </w:tc>
        <w:tc>
          <w:tcPr>
            <w:tcW w:w="1587" w:type="dxa"/>
            <w:shd w:val="clear" w:color="auto" w:fill="FFFFFF"/>
            <w:tcMar>
              <w:top w:w="30" w:type="dxa"/>
              <w:left w:w="150" w:type="dxa"/>
              <w:bottom w:w="30" w:type="dxa"/>
              <w:right w:w="150" w:type="dxa"/>
            </w:tcMar>
            <w:vAlign w:val="center"/>
          </w:tcPr>
          <w:p w14:paraId="1F27D65F">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50≤Y&lt;1000</w:t>
            </w:r>
          </w:p>
        </w:tc>
        <w:tc>
          <w:tcPr>
            <w:tcW w:w="1592" w:type="dxa"/>
            <w:shd w:val="clear" w:color="auto" w:fill="FFFFFF"/>
            <w:tcMar>
              <w:top w:w="30" w:type="dxa"/>
              <w:left w:w="150" w:type="dxa"/>
              <w:bottom w:w="30" w:type="dxa"/>
              <w:right w:w="150" w:type="dxa"/>
            </w:tcMar>
            <w:vAlign w:val="center"/>
          </w:tcPr>
          <w:p w14:paraId="2D527CC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Y&lt;50</w:t>
            </w:r>
          </w:p>
        </w:tc>
      </w:tr>
      <w:tr w14:paraId="0C02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651A1A3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房地产开发经营</w:t>
            </w:r>
          </w:p>
        </w:tc>
        <w:tc>
          <w:tcPr>
            <w:tcW w:w="1466" w:type="dxa"/>
            <w:shd w:val="clear" w:color="auto" w:fill="FFFFFF"/>
            <w:tcMar>
              <w:top w:w="30" w:type="dxa"/>
              <w:left w:w="150" w:type="dxa"/>
              <w:bottom w:w="30" w:type="dxa"/>
              <w:right w:w="150" w:type="dxa"/>
            </w:tcMar>
            <w:vAlign w:val="center"/>
          </w:tcPr>
          <w:p w14:paraId="0ADDA24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24EF5EC4">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32894F12">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1000≤Y&lt;200000</w:t>
            </w:r>
          </w:p>
        </w:tc>
        <w:tc>
          <w:tcPr>
            <w:tcW w:w="1587" w:type="dxa"/>
            <w:shd w:val="clear" w:color="auto" w:fill="FFFFFF"/>
            <w:tcMar>
              <w:top w:w="30" w:type="dxa"/>
              <w:left w:w="150" w:type="dxa"/>
              <w:bottom w:w="30" w:type="dxa"/>
              <w:right w:w="150" w:type="dxa"/>
            </w:tcMar>
            <w:vAlign w:val="center"/>
          </w:tcPr>
          <w:p w14:paraId="54F674B4">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100≤Y&lt;1000</w:t>
            </w:r>
          </w:p>
        </w:tc>
        <w:tc>
          <w:tcPr>
            <w:tcW w:w="1592" w:type="dxa"/>
            <w:shd w:val="clear" w:color="auto" w:fill="FFFFFF"/>
            <w:tcMar>
              <w:top w:w="30" w:type="dxa"/>
              <w:left w:w="150" w:type="dxa"/>
              <w:bottom w:w="30" w:type="dxa"/>
              <w:right w:w="150" w:type="dxa"/>
            </w:tcMar>
            <w:vAlign w:val="center"/>
          </w:tcPr>
          <w:p w14:paraId="5E194D4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Y&lt;100</w:t>
            </w:r>
          </w:p>
        </w:tc>
      </w:tr>
      <w:tr w14:paraId="295C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72002E2A">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5E869D8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816" w:type="dxa"/>
            <w:shd w:val="clear" w:color="auto" w:fill="FFFFFF"/>
            <w:tcMar>
              <w:top w:w="30" w:type="dxa"/>
              <w:left w:w="150" w:type="dxa"/>
              <w:bottom w:w="30" w:type="dxa"/>
              <w:right w:w="150" w:type="dxa"/>
            </w:tcMar>
            <w:vAlign w:val="center"/>
          </w:tcPr>
          <w:p w14:paraId="75711B2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706F8CA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5000≤Z&lt;10000</w:t>
            </w:r>
          </w:p>
        </w:tc>
        <w:tc>
          <w:tcPr>
            <w:tcW w:w="1587" w:type="dxa"/>
            <w:shd w:val="clear" w:color="auto" w:fill="FFFFFF"/>
            <w:tcMar>
              <w:top w:w="30" w:type="dxa"/>
              <w:left w:w="150" w:type="dxa"/>
              <w:bottom w:w="30" w:type="dxa"/>
              <w:right w:w="150" w:type="dxa"/>
            </w:tcMar>
            <w:vAlign w:val="center"/>
          </w:tcPr>
          <w:p w14:paraId="1F3EB54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2000≤Z&lt;5000</w:t>
            </w:r>
          </w:p>
        </w:tc>
        <w:tc>
          <w:tcPr>
            <w:tcW w:w="1592" w:type="dxa"/>
            <w:shd w:val="clear" w:color="auto" w:fill="FFFFFF"/>
            <w:tcMar>
              <w:top w:w="30" w:type="dxa"/>
              <w:left w:w="150" w:type="dxa"/>
              <w:bottom w:w="30" w:type="dxa"/>
              <w:right w:w="150" w:type="dxa"/>
            </w:tcMar>
            <w:vAlign w:val="center"/>
          </w:tcPr>
          <w:p w14:paraId="0D66D4FF">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Z&lt;2000</w:t>
            </w:r>
          </w:p>
        </w:tc>
      </w:tr>
      <w:tr w14:paraId="76EE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21987A8F">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物业管理</w:t>
            </w:r>
          </w:p>
        </w:tc>
        <w:tc>
          <w:tcPr>
            <w:tcW w:w="1466" w:type="dxa"/>
            <w:shd w:val="clear" w:color="auto" w:fill="FFFFFF"/>
            <w:tcMar>
              <w:top w:w="30" w:type="dxa"/>
              <w:left w:w="150" w:type="dxa"/>
              <w:bottom w:w="30" w:type="dxa"/>
              <w:right w:w="150" w:type="dxa"/>
            </w:tcMar>
            <w:vAlign w:val="center"/>
          </w:tcPr>
          <w:p w14:paraId="5AA1EBE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499CB0AC">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111C109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300≤X&lt;1000</w:t>
            </w:r>
          </w:p>
        </w:tc>
        <w:tc>
          <w:tcPr>
            <w:tcW w:w="1587" w:type="dxa"/>
            <w:shd w:val="clear" w:color="auto" w:fill="FFFFFF"/>
            <w:tcMar>
              <w:top w:w="30" w:type="dxa"/>
              <w:left w:w="150" w:type="dxa"/>
              <w:bottom w:w="30" w:type="dxa"/>
              <w:right w:w="150" w:type="dxa"/>
            </w:tcMar>
            <w:vAlign w:val="center"/>
          </w:tcPr>
          <w:p w14:paraId="5204677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100≤X&lt;300</w:t>
            </w:r>
          </w:p>
        </w:tc>
        <w:tc>
          <w:tcPr>
            <w:tcW w:w="1592" w:type="dxa"/>
            <w:shd w:val="clear" w:color="auto" w:fill="FFFFFF"/>
            <w:tcMar>
              <w:top w:w="30" w:type="dxa"/>
              <w:left w:w="150" w:type="dxa"/>
              <w:bottom w:w="30" w:type="dxa"/>
              <w:right w:w="150" w:type="dxa"/>
            </w:tcMar>
            <w:vAlign w:val="center"/>
          </w:tcPr>
          <w:p w14:paraId="5C12264C">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X&lt;100</w:t>
            </w:r>
          </w:p>
        </w:tc>
      </w:tr>
      <w:tr w14:paraId="1535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0A7C4E1C">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78425AFE">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营业收入（Y）</w:t>
            </w:r>
          </w:p>
        </w:tc>
        <w:tc>
          <w:tcPr>
            <w:tcW w:w="816" w:type="dxa"/>
            <w:shd w:val="clear" w:color="auto" w:fill="FFFFFF"/>
            <w:tcMar>
              <w:top w:w="30" w:type="dxa"/>
              <w:left w:w="150" w:type="dxa"/>
              <w:bottom w:w="30" w:type="dxa"/>
              <w:right w:w="150" w:type="dxa"/>
            </w:tcMar>
            <w:vAlign w:val="center"/>
          </w:tcPr>
          <w:p w14:paraId="7682285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4EF4D20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1000≤Y&lt;5000</w:t>
            </w:r>
          </w:p>
        </w:tc>
        <w:tc>
          <w:tcPr>
            <w:tcW w:w="1587" w:type="dxa"/>
            <w:shd w:val="clear" w:color="auto" w:fill="FFFFFF"/>
            <w:tcMar>
              <w:top w:w="30" w:type="dxa"/>
              <w:left w:w="150" w:type="dxa"/>
              <w:bottom w:w="30" w:type="dxa"/>
              <w:right w:w="150" w:type="dxa"/>
            </w:tcMar>
            <w:vAlign w:val="center"/>
          </w:tcPr>
          <w:p w14:paraId="46958AA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500≤Y&lt;1000</w:t>
            </w:r>
          </w:p>
        </w:tc>
        <w:tc>
          <w:tcPr>
            <w:tcW w:w="1592" w:type="dxa"/>
            <w:shd w:val="clear" w:color="auto" w:fill="FFFFFF"/>
            <w:tcMar>
              <w:top w:w="30" w:type="dxa"/>
              <w:left w:w="150" w:type="dxa"/>
              <w:bottom w:w="30" w:type="dxa"/>
              <w:right w:w="150" w:type="dxa"/>
            </w:tcMar>
            <w:vAlign w:val="center"/>
          </w:tcPr>
          <w:p w14:paraId="08DBAF8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Y&lt;500</w:t>
            </w:r>
          </w:p>
        </w:tc>
      </w:tr>
      <w:tr w14:paraId="3FEE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restart"/>
            <w:shd w:val="clear" w:color="auto" w:fill="FFFFFF"/>
            <w:tcMar>
              <w:top w:w="30" w:type="dxa"/>
              <w:left w:w="150" w:type="dxa"/>
              <w:bottom w:w="30" w:type="dxa"/>
              <w:right w:w="150" w:type="dxa"/>
            </w:tcMar>
            <w:vAlign w:val="center"/>
          </w:tcPr>
          <w:p w14:paraId="5628E7D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租赁和商务服务业</w:t>
            </w:r>
          </w:p>
        </w:tc>
        <w:tc>
          <w:tcPr>
            <w:tcW w:w="1466" w:type="dxa"/>
            <w:shd w:val="clear" w:color="auto" w:fill="FFFFFF"/>
            <w:tcMar>
              <w:top w:w="30" w:type="dxa"/>
              <w:left w:w="150" w:type="dxa"/>
              <w:bottom w:w="30" w:type="dxa"/>
              <w:right w:w="150" w:type="dxa"/>
            </w:tcMar>
            <w:vAlign w:val="center"/>
          </w:tcPr>
          <w:p w14:paraId="0E1328C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3D37412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1FA92DD1">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100≤X&lt;300</w:t>
            </w:r>
          </w:p>
        </w:tc>
        <w:tc>
          <w:tcPr>
            <w:tcW w:w="1587" w:type="dxa"/>
            <w:shd w:val="clear" w:color="auto" w:fill="FFFFFF"/>
            <w:tcMar>
              <w:top w:w="30" w:type="dxa"/>
              <w:left w:w="150" w:type="dxa"/>
              <w:bottom w:w="30" w:type="dxa"/>
              <w:right w:w="150" w:type="dxa"/>
            </w:tcMar>
            <w:vAlign w:val="center"/>
          </w:tcPr>
          <w:p w14:paraId="1D1FCB8B">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10≤X&lt;100</w:t>
            </w:r>
          </w:p>
        </w:tc>
        <w:tc>
          <w:tcPr>
            <w:tcW w:w="1592" w:type="dxa"/>
            <w:shd w:val="clear" w:color="auto" w:fill="FFFFFF"/>
            <w:tcMar>
              <w:top w:w="30" w:type="dxa"/>
              <w:left w:w="150" w:type="dxa"/>
              <w:bottom w:w="30" w:type="dxa"/>
              <w:right w:w="150" w:type="dxa"/>
            </w:tcMar>
            <w:vAlign w:val="center"/>
          </w:tcPr>
          <w:p w14:paraId="0B609B0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X&lt;10</w:t>
            </w:r>
          </w:p>
        </w:tc>
      </w:tr>
      <w:tr w14:paraId="3662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vMerge w:val="continue"/>
            <w:shd w:val="clear" w:color="auto" w:fill="FFFFFF"/>
            <w:vAlign w:val="center"/>
          </w:tcPr>
          <w:p w14:paraId="5E304D97">
            <w:pPr>
              <w:widowControl/>
              <w:jc w:val="left"/>
              <w:rPr>
                <w:rFonts w:ascii="仿宋" w:hAnsi="仿宋" w:eastAsia="仿宋" w:cs="仿宋"/>
                <w:color w:val="auto"/>
                <w:kern w:val="0"/>
                <w:sz w:val="18"/>
                <w:szCs w:val="18"/>
              </w:rPr>
            </w:pPr>
          </w:p>
        </w:tc>
        <w:tc>
          <w:tcPr>
            <w:tcW w:w="1466" w:type="dxa"/>
            <w:shd w:val="clear" w:color="auto" w:fill="FFFFFF"/>
            <w:tcMar>
              <w:top w:w="30" w:type="dxa"/>
              <w:left w:w="150" w:type="dxa"/>
              <w:bottom w:w="30" w:type="dxa"/>
              <w:right w:w="150" w:type="dxa"/>
            </w:tcMar>
            <w:vAlign w:val="center"/>
          </w:tcPr>
          <w:p w14:paraId="61E61AD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资产总额（Z）</w:t>
            </w:r>
          </w:p>
        </w:tc>
        <w:tc>
          <w:tcPr>
            <w:tcW w:w="816" w:type="dxa"/>
            <w:shd w:val="clear" w:color="auto" w:fill="FFFFFF"/>
            <w:tcMar>
              <w:top w:w="30" w:type="dxa"/>
              <w:left w:w="150" w:type="dxa"/>
              <w:bottom w:w="30" w:type="dxa"/>
              <w:right w:w="150" w:type="dxa"/>
            </w:tcMar>
            <w:vAlign w:val="center"/>
          </w:tcPr>
          <w:p w14:paraId="7CC0E836">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万元</w:t>
            </w:r>
          </w:p>
        </w:tc>
        <w:tc>
          <w:tcPr>
            <w:tcW w:w="1715" w:type="dxa"/>
            <w:shd w:val="clear" w:color="auto" w:fill="FFFFFF"/>
            <w:tcMar>
              <w:top w:w="30" w:type="dxa"/>
              <w:left w:w="150" w:type="dxa"/>
              <w:bottom w:w="30" w:type="dxa"/>
              <w:right w:w="150" w:type="dxa"/>
            </w:tcMar>
            <w:vAlign w:val="center"/>
          </w:tcPr>
          <w:p w14:paraId="77C78AC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8000≤Z&lt;120000</w:t>
            </w:r>
          </w:p>
        </w:tc>
        <w:tc>
          <w:tcPr>
            <w:tcW w:w="1587" w:type="dxa"/>
            <w:shd w:val="clear" w:color="auto" w:fill="FFFFFF"/>
            <w:tcMar>
              <w:top w:w="30" w:type="dxa"/>
              <w:left w:w="150" w:type="dxa"/>
              <w:bottom w:w="30" w:type="dxa"/>
              <w:right w:w="150" w:type="dxa"/>
            </w:tcMar>
            <w:vAlign w:val="center"/>
          </w:tcPr>
          <w:p w14:paraId="319292B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100≤Z&lt;8000</w:t>
            </w:r>
          </w:p>
        </w:tc>
        <w:tc>
          <w:tcPr>
            <w:tcW w:w="1592" w:type="dxa"/>
            <w:shd w:val="clear" w:color="auto" w:fill="FFFFFF"/>
            <w:tcMar>
              <w:top w:w="30" w:type="dxa"/>
              <w:left w:w="150" w:type="dxa"/>
              <w:bottom w:w="30" w:type="dxa"/>
              <w:right w:w="150" w:type="dxa"/>
            </w:tcMar>
            <w:vAlign w:val="center"/>
          </w:tcPr>
          <w:p w14:paraId="4EB967AA">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Z&lt;100</w:t>
            </w:r>
          </w:p>
        </w:tc>
      </w:tr>
      <w:tr w14:paraId="314B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0" w:hRule="atLeast"/>
        </w:trPr>
        <w:tc>
          <w:tcPr>
            <w:tcW w:w="1726" w:type="dxa"/>
            <w:shd w:val="clear" w:color="auto" w:fill="FFFFFF"/>
            <w:tcMar>
              <w:top w:w="30" w:type="dxa"/>
              <w:left w:w="150" w:type="dxa"/>
              <w:bottom w:w="30" w:type="dxa"/>
              <w:right w:w="150" w:type="dxa"/>
            </w:tcMar>
            <w:vAlign w:val="center"/>
          </w:tcPr>
          <w:p w14:paraId="1786F4CD">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其他未列明行业*</w:t>
            </w:r>
          </w:p>
        </w:tc>
        <w:tc>
          <w:tcPr>
            <w:tcW w:w="1466" w:type="dxa"/>
            <w:shd w:val="clear" w:color="auto" w:fill="FFFFFF"/>
            <w:tcMar>
              <w:top w:w="30" w:type="dxa"/>
              <w:left w:w="150" w:type="dxa"/>
              <w:bottom w:w="30" w:type="dxa"/>
              <w:right w:w="150" w:type="dxa"/>
            </w:tcMar>
            <w:vAlign w:val="center"/>
          </w:tcPr>
          <w:p w14:paraId="248CC365">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从业人员（X）</w:t>
            </w:r>
          </w:p>
        </w:tc>
        <w:tc>
          <w:tcPr>
            <w:tcW w:w="816" w:type="dxa"/>
            <w:shd w:val="clear" w:color="auto" w:fill="FFFFFF"/>
            <w:tcMar>
              <w:top w:w="30" w:type="dxa"/>
              <w:left w:w="150" w:type="dxa"/>
              <w:bottom w:w="30" w:type="dxa"/>
              <w:right w:w="150" w:type="dxa"/>
            </w:tcMar>
            <w:vAlign w:val="center"/>
          </w:tcPr>
          <w:p w14:paraId="33CDBFC0">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人</w:t>
            </w:r>
          </w:p>
        </w:tc>
        <w:tc>
          <w:tcPr>
            <w:tcW w:w="1715" w:type="dxa"/>
            <w:shd w:val="clear" w:color="auto" w:fill="FFFFFF"/>
            <w:tcMar>
              <w:top w:w="30" w:type="dxa"/>
              <w:left w:w="150" w:type="dxa"/>
              <w:bottom w:w="30" w:type="dxa"/>
              <w:right w:w="150" w:type="dxa"/>
            </w:tcMar>
            <w:vAlign w:val="center"/>
          </w:tcPr>
          <w:p w14:paraId="4F584CDC">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100≤X&lt;300</w:t>
            </w:r>
          </w:p>
        </w:tc>
        <w:tc>
          <w:tcPr>
            <w:tcW w:w="1587" w:type="dxa"/>
            <w:shd w:val="clear" w:color="auto" w:fill="FFFFFF"/>
            <w:tcMar>
              <w:top w:w="30" w:type="dxa"/>
              <w:left w:w="150" w:type="dxa"/>
              <w:bottom w:w="30" w:type="dxa"/>
              <w:right w:w="150" w:type="dxa"/>
            </w:tcMar>
            <w:vAlign w:val="center"/>
          </w:tcPr>
          <w:p w14:paraId="1EF1869F">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10≤X&lt;100</w:t>
            </w:r>
          </w:p>
        </w:tc>
        <w:tc>
          <w:tcPr>
            <w:tcW w:w="1592" w:type="dxa"/>
            <w:shd w:val="clear" w:color="auto" w:fill="FFFFFF"/>
            <w:tcMar>
              <w:top w:w="30" w:type="dxa"/>
              <w:left w:w="150" w:type="dxa"/>
              <w:bottom w:w="30" w:type="dxa"/>
              <w:right w:w="150" w:type="dxa"/>
            </w:tcMar>
            <w:vAlign w:val="center"/>
          </w:tcPr>
          <w:p w14:paraId="462CB2B8">
            <w:pPr>
              <w:widowControl/>
              <w:wordWrap w:val="0"/>
              <w:spacing w:line="360" w:lineRule="atLeast"/>
              <w:jc w:val="left"/>
              <w:rPr>
                <w:rFonts w:ascii="仿宋" w:hAnsi="仿宋" w:eastAsia="仿宋" w:cs="仿宋"/>
                <w:color w:val="auto"/>
                <w:kern w:val="0"/>
                <w:sz w:val="18"/>
                <w:szCs w:val="18"/>
              </w:rPr>
            </w:pPr>
            <w:r>
              <w:rPr>
                <w:rFonts w:hint="eastAsia" w:ascii="仿宋" w:hAnsi="仿宋" w:eastAsia="仿宋" w:cs="仿宋"/>
                <w:color w:val="auto"/>
                <w:kern w:val="0"/>
                <w:sz w:val="18"/>
                <w:szCs w:val="18"/>
              </w:rPr>
              <w:t>X&lt;10</w:t>
            </w:r>
          </w:p>
        </w:tc>
      </w:tr>
    </w:tbl>
    <w:p w14:paraId="6EE031E8">
      <w:pPr>
        <w:pStyle w:val="79"/>
        <w:spacing w:line="360" w:lineRule="auto"/>
        <w:rPr>
          <w:rFonts w:ascii="仿宋" w:hAnsi="仿宋" w:eastAsia="仿宋" w:cs="仿宋"/>
          <w:b/>
          <w:color w:val="auto"/>
          <w:sz w:val="24"/>
        </w:rPr>
      </w:pPr>
      <w:bookmarkStart w:id="221" w:name="_Toc9582690"/>
      <w:bookmarkStart w:id="222" w:name="_Toc8168242"/>
      <w:r>
        <w:rPr>
          <w:rFonts w:hint="eastAsia" w:ascii="仿宋" w:hAnsi="仿宋" w:eastAsia="仿宋" w:cs="仿宋"/>
          <w:b/>
          <w:color w:val="auto"/>
          <w:sz w:val="24"/>
        </w:rPr>
        <w:t>4.2监狱企业</w:t>
      </w:r>
      <w:bookmarkEnd w:id="221"/>
      <w:bookmarkEnd w:id="222"/>
    </w:p>
    <w:p w14:paraId="1F696AAF">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4.2.1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B0109FC">
      <w:pPr>
        <w:pStyle w:val="79"/>
        <w:spacing w:line="360" w:lineRule="auto"/>
        <w:rPr>
          <w:rFonts w:ascii="仿宋" w:hAnsi="仿宋" w:eastAsia="仿宋" w:cs="仿宋"/>
          <w:b/>
          <w:color w:val="auto"/>
          <w:sz w:val="24"/>
        </w:rPr>
      </w:pPr>
      <w:bookmarkStart w:id="223" w:name="_Toc9582691"/>
      <w:bookmarkStart w:id="224" w:name="_Toc8168243"/>
      <w:r>
        <w:rPr>
          <w:rFonts w:hint="eastAsia" w:ascii="仿宋" w:hAnsi="仿宋" w:eastAsia="仿宋" w:cs="仿宋"/>
          <w:b/>
          <w:color w:val="auto"/>
          <w:sz w:val="24"/>
        </w:rPr>
        <w:t>4.3残疾人福利性单位</w:t>
      </w:r>
      <w:bookmarkEnd w:id="223"/>
      <w:bookmarkEnd w:id="224"/>
    </w:p>
    <w:p w14:paraId="70A5B682">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4.3.1根据《财政部 民政部 中国残疾人联合会关于促进残疾人就业政府采购政策的通知》，享受政府采购支持政策的残疾人福利性单位应当同时满足以下条件：</w:t>
      </w:r>
    </w:p>
    <w:p w14:paraId="4343A825">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（1）安置的残疾人占本单位在职职工人数的比例不低于25%（含25%），并且安置的残疾人人数不少于10人（含10人）；</w:t>
      </w:r>
    </w:p>
    <w:p w14:paraId="4EE5660B">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（2）依法与安置的每位残疾人签订了一年以上（含一年）的劳动合同或服务协议；</w:t>
      </w:r>
    </w:p>
    <w:p w14:paraId="7AE3DA39">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（3）为安置的每位残疾人按月足额缴纳了基本养老保险、基本医疗保险、失业保险、工伤保险和生育保险等社会保险费；</w:t>
      </w:r>
    </w:p>
    <w:p w14:paraId="255EC9D2">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（4）通过银行等金融机构向安置的每位残疾人，按月支付了不低于单位所在区县适用的经省级人民政府批准的月最低工资标准的工资；</w:t>
      </w:r>
    </w:p>
    <w:p w14:paraId="58DFAFF4">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（5）提供本单位制造的货物、承担的工程或者服务（以下简称产品），或者提供其他残疾人福利性单位制造的货物（不包括使用非残疾人福利性单位注册商标的货物）。</w:t>
      </w:r>
    </w:p>
    <w:p w14:paraId="235823D2">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1068C6">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4.3.2符合条件的残疾人福利性单位在参加政府采购活动时，应当提供《残疾人福利性单位声明函》，并对声明的真实性负责。</w:t>
      </w:r>
    </w:p>
    <w:p w14:paraId="6C9BC538">
      <w:pPr>
        <w:pStyle w:val="79"/>
        <w:spacing w:line="360" w:lineRule="auto"/>
        <w:rPr>
          <w:rFonts w:ascii="仿宋" w:hAnsi="仿宋" w:eastAsia="仿宋" w:cs="仿宋"/>
          <w:b/>
          <w:color w:val="auto"/>
          <w:sz w:val="24"/>
        </w:rPr>
      </w:pPr>
      <w:r>
        <w:rPr>
          <w:rFonts w:hint="eastAsia" w:ascii="仿宋" w:hAnsi="仿宋" w:eastAsia="仿宋" w:cs="仿宋"/>
          <w:b/>
          <w:color w:val="auto"/>
          <w:sz w:val="24"/>
        </w:rPr>
        <w:t>4.4节能、环境标志产品</w:t>
      </w:r>
    </w:p>
    <w:p w14:paraId="29C564DF">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按照“财政部 发展改革委 生态环境部 市场监管总局 关于调整优化节能产品、环境标志产品政府采购执行机制的通知”财库〔2019〕9号的规定执行。</w:t>
      </w:r>
    </w:p>
    <w:bookmarkEnd w:id="218"/>
    <w:p w14:paraId="0B17C772">
      <w:pPr>
        <w:pStyle w:val="79"/>
        <w:spacing w:line="360" w:lineRule="auto"/>
        <w:rPr>
          <w:rFonts w:ascii="仿宋" w:hAnsi="仿宋" w:eastAsia="仿宋" w:cs="仿宋"/>
          <w:b/>
          <w:color w:val="auto"/>
          <w:sz w:val="24"/>
        </w:rPr>
      </w:pPr>
      <w:bookmarkStart w:id="225" w:name="_Toc115076530"/>
      <w:r>
        <w:rPr>
          <w:rFonts w:hint="eastAsia" w:ascii="仿宋" w:hAnsi="仿宋" w:eastAsia="仿宋" w:cs="仿宋"/>
          <w:b/>
          <w:color w:val="auto"/>
          <w:sz w:val="24"/>
        </w:rPr>
        <w:t>4.5国家强制认证产品</w:t>
      </w:r>
      <w:bookmarkEnd w:id="225"/>
    </w:p>
    <w:p w14:paraId="0F5959F9">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采购产品属于《强制性产品认证目录描述与界定表（2020年修订版）》内，根据《中华人民共和国认证认可条例》及《强制性产品认证管理规定》（国家质量监督检验检疫总局第117号）规定，提供相关证明材料。</w:t>
      </w:r>
    </w:p>
    <w:p w14:paraId="40C7DA56">
      <w:pPr>
        <w:spacing w:line="360" w:lineRule="auto"/>
        <w:ind w:firstLine="420" w:firstLineChars="200"/>
        <w:jc w:val="left"/>
        <w:rPr>
          <w:rFonts w:ascii="仿宋" w:hAnsi="仿宋" w:eastAsia="仿宋" w:cs="仿宋"/>
          <w:color w:val="auto"/>
          <w:szCs w:val="21"/>
        </w:rPr>
      </w:pPr>
    </w:p>
    <w:sectPr>
      <w:footerReference r:id="rId8"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全真簡粗明">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BFE3">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F4A4A">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70</w:t>
    </w:r>
    <w:r>
      <w:rPr>
        <w:rStyle w:val="40"/>
      </w:rPr>
      <w:fldChar w:fldCharType="end"/>
    </w:r>
  </w:p>
  <w:p w14:paraId="7AA3A79A">
    <w:pPr>
      <w:pStyle w:val="22"/>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4" name="文本框 1026"/>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w="9525">
                        <a:noFill/>
                      </a:ln>
                      <a:effectLst/>
                    </wps:spPr>
                    <wps:txbx>
                      <w:txbxContent>
                        <w:p w14:paraId="63ABC317">
                          <w:pPr>
                            <w:pStyle w:val="22"/>
                            <w:rPr>
                              <w:rStyle w:val="40"/>
                            </w:rPr>
                          </w:pPr>
                          <w:r>
                            <w:rPr>
                              <w:rStyle w:val="40"/>
                            </w:rPr>
                            <w:fldChar w:fldCharType="begin"/>
                          </w:r>
                          <w:r>
                            <w:rPr>
                              <w:rStyle w:val="40"/>
                            </w:rPr>
                            <w:instrText xml:space="preserve">PAGE  </w:instrText>
                          </w:r>
                          <w:r>
                            <w:rPr>
                              <w:rStyle w:val="40"/>
                            </w:rPr>
                            <w:fldChar w:fldCharType="separate"/>
                          </w:r>
                          <w:r>
                            <w:rPr>
                              <w:rStyle w:val="40"/>
                            </w:rPr>
                            <w:t>70</w:t>
                          </w:r>
                          <w:r>
                            <w:rPr>
                              <w:rStyle w:val="40"/>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0JBs0AAAAAIBAAAPAAAAAAAAAAEA&#10;IAAAACIAAABkcnMvZG93bnJldi54bWxQSwECFAAUAAAACACHTuJA3XMrzt4BAACwAwAADgAAAAAA&#10;AAABACAAAAAfAQAAZHJzL2Uyb0RvYy54bWxQSwUGAAAAAAYABgBZAQAAbwUAAAAA&#10;">
              <v:fill on="f" focussize="0,0"/>
              <v:stroke on="f"/>
              <v:imagedata o:title=""/>
              <o:lock v:ext="edit" aspectratio="f"/>
              <v:textbox inset="0mm,0mm,0mm,0mm" style="mso-fit-shape-to-text:t;">
                <w:txbxContent>
                  <w:p w14:paraId="63ABC317">
                    <w:pPr>
                      <w:pStyle w:val="22"/>
                      <w:rPr>
                        <w:rStyle w:val="40"/>
                      </w:rPr>
                    </w:pPr>
                    <w:r>
                      <w:rPr>
                        <w:rStyle w:val="40"/>
                      </w:rPr>
                      <w:fldChar w:fldCharType="begin"/>
                    </w:r>
                    <w:r>
                      <w:rPr>
                        <w:rStyle w:val="40"/>
                      </w:rPr>
                      <w:instrText xml:space="preserve">PAGE  </w:instrText>
                    </w:r>
                    <w:r>
                      <w:rPr>
                        <w:rStyle w:val="40"/>
                      </w:rPr>
                      <w:fldChar w:fldCharType="separate"/>
                    </w:r>
                    <w:r>
                      <w:rPr>
                        <w:rStyle w:val="40"/>
                      </w:rPr>
                      <w:t>70</w:t>
                    </w:r>
                    <w:r>
                      <w:rPr>
                        <w:rStyle w:val="40"/>
                      </w:rP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1027"/>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w="9525">
                        <a:noFill/>
                      </a:ln>
                      <a:effectLst/>
                    </wps:spPr>
                    <wps:txbx>
                      <w:txbxContent>
                        <w:p w14:paraId="506D75B0">
                          <w:pPr>
                            <w:pStyle w:val="22"/>
                            <w:rPr>
                              <w:rStyle w:val="40"/>
                              <w:sz w:val="21"/>
                            </w:rPr>
                          </w:pPr>
                          <w:r>
                            <w:rPr>
                              <w:rStyle w:val="40"/>
                              <w:sz w:val="21"/>
                            </w:rPr>
                            <w:fldChar w:fldCharType="begin"/>
                          </w:r>
                          <w:r>
                            <w:rPr>
                              <w:rStyle w:val="40"/>
                              <w:sz w:val="21"/>
                            </w:rPr>
                            <w:instrText xml:space="preserve">PAGE  </w:instrText>
                          </w:r>
                          <w:r>
                            <w:rPr>
                              <w:rStyle w:val="40"/>
                              <w:sz w:val="21"/>
                            </w:rPr>
                            <w:fldChar w:fldCharType="separate"/>
                          </w:r>
                          <w:r>
                            <w:rPr>
                              <w:rStyle w:val="40"/>
                              <w:sz w:val="21"/>
                            </w:rPr>
                            <w:t>70</w:t>
                          </w:r>
                          <w:r>
                            <w:rPr>
                              <w:rStyle w:val="40"/>
                              <w:sz w:val="21"/>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KrLlHPAAAAAwEAAA8AAAAAAAAAAQAg&#10;AAAAIgAAAGRycy9kb3ducmV2LnhtbFBLAQIUABQAAAAIAIdO4kA5OShi3gEAALEDAAAOAAAAAAAA&#10;AAEAIAAAAB4BAABkcnMvZTJvRG9jLnhtbFBLBQYAAAAABgAGAFkBAABuBQAAAAA=&#10;">
              <v:fill on="f" focussize="0,0"/>
              <v:stroke on="f"/>
              <v:imagedata o:title=""/>
              <o:lock v:ext="edit" aspectratio="f"/>
              <v:textbox inset="0mm,0mm,0mm,0mm" style="mso-fit-shape-to-text:t;">
                <w:txbxContent>
                  <w:p w14:paraId="506D75B0">
                    <w:pPr>
                      <w:pStyle w:val="22"/>
                      <w:rPr>
                        <w:rStyle w:val="40"/>
                        <w:sz w:val="21"/>
                      </w:rPr>
                    </w:pPr>
                    <w:r>
                      <w:rPr>
                        <w:rStyle w:val="40"/>
                        <w:sz w:val="21"/>
                      </w:rPr>
                      <w:fldChar w:fldCharType="begin"/>
                    </w:r>
                    <w:r>
                      <w:rPr>
                        <w:rStyle w:val="40"/>
                        <w:sz w:val="21"/>
                      </w:rPr>
                      <w:instrText xml:space="preserve">PAGE  </w:instrText>
                    </w:r>
                    <w:r>
                      <w:rPr>
                        <w:rStyle w:val="40"/>
                        <w:sz w:val="21"/>
                      </w:rPr>
                      <w:fldChar w:fldCharType="separate"/>
                    </w:r>
                    <w:r>
                      <w:rPr>
                        <w:rStyle w:val="40"/>
                        <w:sz w:val="21"/>
                      </w:rPr>
                      <w:t>70</w:t>
                    </w:r>
                    <w:r>
                      <w:rPr>
                        <w:rStyle w:val="40"/>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505B">
    <w:pPr>
      <w:pStyle w:val="2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2DD10">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4D147">
                          <w:pPr>
                            <w:pStyle w:val="22"/>
                            <w:rPr>
                              <w:rStyle w:val="40"/>
                            </w:rPr>
                          </w:pPr>
                          <w:r>
                            <w:rPr>
                              <w:rStyle w:val="40"/>
                            </w:rPr>
                            <w:fldChar w:fldCharType="begin"/>
                          </w:r>
                          <w:r>
                            <w:rPr>
                              <w:rStyle w:val="40"/>
                            </w:rPr>
                            <w:instrText xml:space="preserve">PAGE  </w:instrText>
                          </w:r>
                          <w:r>
                            <w:rPr>
                              <w:rStyle w:val="40"/>
                            </w:rPr>
                            <w:fldChar w:fldCharType="separate"/>
                          </w:r>
                          <w:r>
                            <w:rPr>
                              <w:rStyle w:val="40"/>
                            </w:rPr>
                            <w:t>43</w:t>
                          </w:r>
                          <w:r>
                            <w:rPr>
                              <w:rStyle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14D147">
                    <w:pPr>
                      <w:pStyle w:val="22"/>
                      <w:rPr>
                        <w:rStyle w:val="40"/>
                      </w:rPr>
                    </w:pPr>
                    <w:r>
                      <w:rPr>
                        <w:rStyle w:val="40"/>
                      </w:rPr>
                      <w:fldChar w:fldCharType="begin"/>
                    </w:r>
                    <w:r>
                      <w:rPr>
                        <w:rStyle w:val="40"/>
                      </w:rPr>
                      <w:instrText xml:space="preserve">PAGE  </w:instrText>
                    </w:r>
                    <w:r>
                      <w:rPr>
                        <w:rStyle w:val="40"/>
                      </w:rPr>
                      <w:fldChar w:fldCharType="separate"/>
                    </w:r>
                    <w:r>
                      <w:rPr>
                        <w:rStyle w:val="40"/>
                      </w:rPr>
                      <w:t>43</w:t>
                    </w:r>
                    <w:r>
                      <w:rPr>
                        <w:rStyle w:val="4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2BE2">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6C243">
                          <w:pPr>
                            <w:pStyle w:val="22"/>
                            <w:rPr>
                              <w:rStyle w:val="40"/>
                            </w:rPr>
                          </w:pPr>
                          <w:r>
                            <w:rPr>
                              <w:rStyle w:val="40"/>
                            </w:rPr>
                            <w:fldChar w:fldCharType="begin"/>
                          </w:r>
                          <w:r>
                            <w:rPr>
                              <w:rStyle w:val="40"/>
                            </w:rPr>
                            <w:instrText xml:space="preserve">PAGE  </w:instrText>
                          </w:r>
                          <w:r>
                            <w:rPr>
                              <w:rStyle w:val="40"/>
                            </w:rPr>
                            <w:fldChar w:fldCharType="separate"/>
                          </w:r>
                          <w:r>
                            <w:rPr>
                              <w:rStyle w:val="40"/>
                            </w:rPr>
                            <w:t>82</w:t>
                          </w:r>
                          <w:r>
                            <w:rPr>
                              <w:rStyle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AF6C243">
                    <w:pPr>
                      <w:pStyle w:val="22"/>
                      <w:rPr>
                        <w:rStyle w:val="40"/>
                      </w:rPr>
                    </w:pPr>
                    <w:r>
                      <w:rPr>
                        <w:rStyle w:val="40"/>
                      </w:rPr>
                      <w:fldChar w:fldCharType="begin"/>
                    </w:r>
                    <w:r>
                      <w:rPr>
                        <w:rStyle w:val="40"/>
                      </w:rPr>
                      <w:instrText xml:space="preserve">PAGE  </w:instrText>
                    </w:r>
                    <w:r>
                      <w:rPr>
                        <w:rStyle w:val="40"/>
                      </w:rPr>
                      <w:fldChar w:fldCharType="separate"/>
                    </w:r>
                    <w:r>
                      <w:rPr>
                        <w:rStyle w:val="40"/>
                      </w:rPr>
                      <w:t>82</w:t>
                    </w:r>
                    <w:r>
                      <w:rPr>
                        <w:rStyle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2BA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183A"/>
    <w:multiLevelType w:val="singleLevel"/>
    <w:tmpl w:val="8822183A"/>
    <w:lvl w:ilvl="0" w:tentative="0">
      <w:start w:val="6"/>
      <w:numFmt w:val="chineseCounting"/>
      <w:suff w:val="nothing"/>
      <w:lvlText w:val="%1、"/>
      <w:lvlJc w:val="left"/>
      <w:rPr>
        <w:rFonts w:hint="eastAsia"/>
      </w:rPr>
    </w:lvl>
  </w:abstractNum>
  <w:abstractNum w:abstractNumId="1">
    <w:nsid w:val="97941BCE"/>
    <w:multiLevelType w:val="singleLevel"/>
    <w:tmpl w:val="97941BCE"/>
    <w:lvl w:ilvl="0" w:tentative="0">
      <w:start w:val="4"/>
      <w:numFmt w:val="chineseCounting"/>
      <w:suff w:val="nothing"/>
      <w:lvlText w:val="（%1）"/>
      <w:lvlJc w:val="left"/>
      <w:rPr>
        <w:rFonts w:hint="eastAsia"/>
      </w:rPr>
    </w:lvl>
  </w:abstractNum>
  <w:abstractNum w:abstractNumId="2">
    <w:nsid w:val="A8AE3DA1"/>
    <w:multiLevelType w:val="singleLevel"/>
    <w:tmpl w:val="A8AE3DA1"/>
    <w:lvl w:ilvl="0" w:tentative="0">
      <w:start w:val="2"/>
      <w:numFmt w:val="chineseCounting"/>
      <w:suff w:val="nothing"/>
      <w:lvlText w:val="%1、"/>
      <w:lvlJc w:val="left"/>
      <w:rPr>
        <w:rFonts w:hint="eastAsia"/>
      </w:rPr>
    </w:lvl>
  </w:abstractNum>
  <w:abstractNum w:abstractNumId="3">
    <w:nsid w:val="CE40F288"/>
    <w:multiLevelType w:val="singleLevel"/>
    <w:tmpl w:val="CE40F288"/>
    <w:lvl w:ilvl="0" w:tentative="0">
      <w:start w:val="2"/>
      <w:numFmt w:val="chineseCounting"/>
      <w:suff w:val="nothing"/>
      <w:lvlText w:val="%1、"/>
      <w:lvlJc w:val="left"/>
      <w:rPr>
        <w:rFonts w:hint="eastAsia"/>
      </w:rPr>
    </w:lvl>
  </w:abstractNum>
  <w:abstractNum w:abstractNumId="4">
    <w:nsid w:val="F62D7B6F"/>
    <w:multiLevelType w:val="singleLevel"/>
    <w:tmpl w:val="F62D7B6F"/>
    <w:lvl w:ilvl="0" w:tentative="0">
      <w:start w:val="1"/>
      <w:numFmt w:val="decimal"/>
      <w:suff w:val="nothing"/>
      <w:lvlText w:val="%1、"/>
      <w:lvlJc w:val="left"/>
    </w:lvl>
  </w:abstractNum>
  <w:abstractNum w:abstractNumId="5">
    <w:nsid w:val="00000001"/>
    <w:multiLevelType w:val="singleLevel"/>
    <w:tmpl w:val="00000001"/>
    <w:lvl w:ilvl="0" w:tentative="0">
      <w:start w:val="1"/>
      <w:numFmt w:val="chineseCounting"/>
      <w:suff w:val="nothing"/>
      <w:lvlText w:val="%1、"/>
      <w:lvlJc w:val="left"/>
      <w:rPr>
        <w:rFonts w:hint="eastAsia"/>
      </w:rPr>
    </w:lvl>
  </w:abstractNum>
  <w:abstractNum w:abstractNumId="6">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24E774FF"/>
    <w:multiLevelType w:val="multilevel"/>
    <w:tmpl w:val="24E774FF"/>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7"/>
  </w:num>
  <w:num w:numId="3">
    <w:abstractNumId w:val="8"/>
  </w:num>
  <w:num w:numId="4">
    <w:abstractNumId w:val="5"/>
  </w:num>
  <w:num w:numId="5">
    <w:abstractNumId w:val="2"/>
  </w:num>
  <w:num w:numId="6">
    <w:abstractNumId w:val="4"/>
  </w:num>
  <w:num w:numId="7">
    <w:abstractNumId w:val="3"/>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黑丶曼巴">
    <w15:presenceInfo w15:providerId="WPS Office" w15:userId="2082032037"/>
  </w15:person>
  <w15:person w15:author="小nao虎">
    <w15:presenceInfo w15:providerId="WPS Office" w15:userId="21593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OTA0Nzg4NjRiMmNhN2YzY2FlZTlhZjcxMWU2NGIifQ=="/>
  </w:docVars>
  <w:rsids>
    <w:rsidRoot w:val="00A21078"/>
    <w:rsid w:val="00001446"/>
    <w:rsid w:val="00001D0E"/>
    <w:rsid w:val="00001D6F"/>
    <w:rsid w:val="000026A9"/>
    <w:rsid w:val="00003C6A"/>
    <w:rsid w:val="00006970"/>
    <w:rsid w:val="000079FD"/>
    <w:rsid w:val="00007DAC"/>
    <w:rsid w:val="0001197D"/>
    <w:rsid w:val="00011D87"/>
    <w:rsid w:val="00011EAE"/>
    <w:rsid w:val="0001294D"/>
    <w:rsid w:val="00012BF0"/>
    <w:rsid w:val="000132E8"/>
    <w:rsid w:val="000134BF"/>
    <w:rsid w:val="0001374E"/>
    <w:rsid w:val="000155F2"/>
    <w:rsid w:val="00015F9F"/>
    <w:rsid w:val="00016257"/>
    <w:rsid w:val="000209BE"/>
    <w:rsid w:val="00020E39"/>
    <w:rsid w:val="00020E3E"/>
    <w:rsid w:val="000221CE"/>
    <w:rsid w:val="000223B7"/>
    <w:rsid w:val="00022619"/>
    <w:rsid w:val="00022835"/>
    <w:rsid w:val="00022B2B"/>
    <w:rsid w:val="0002310E"/>
    <w:rsid w:val="00023315"/>
    <w:rsid w:val="000246B1"/>
    <w:rsid w:val="00024C98"/>
    <w:rsid w:val="00024E77"/>
    <w:rsid w:val="000250F8"/>
    <w:rsid w:val="000258EA"/>
    <w:rsid w:val="00025A53"/>
    <w:rsid w:val="00025CA2"/>
    <w:rsid w:val="00026185"/>
    <w:rsid w:val="000265E6"/>
    <w:rsid w:val="00026EFC"/>
    <w:rsid w:val="00027AFD"/>
    <w:rsid w:val="00027BB9"/>
    <w:rsid w:val="0003100E"/>
    <w:rsid w:val="00031272"/>
    <w:rsid w:val="00031CE7"/>
    <w:rsid w:val="00032963"/>
    <w:rsid w:val="00032C99"/>
    <w:rsid w:val="00033460"/>
    <w:rsid w:val="000336DE"/>
    <w:rsid w:val="000337E5"/>
    <w:rsid w:val="00033963"/>
    <w:rsid w:val="00033AF5"/>
    <w:rsid w:val="00033EA3"/>
    <w:rsid w:val="00034D47"/>
    <w:rsid w:val="00035344"/>
    <w:rsid w:val="000358B3"/>
    <w:rsid w:val="00035A5E"/>
    <w:rsid w:val="00035A83"/>
    <w:rsid w:val="00037CCD"/>
    <w:rsid w:val="000403B3"/>
    <w:rsid w:val="000419D3"/>
    <w:rsid w:val="00041C4C"/>
    <w:rsid w:val="00041E27"/>
    <w:rsid w:val="00043217"/>
    <w:rsid w:val="0004376D"/>
    <w:rsid w:val="000457FF"/>
    <w:rsid w:val="00046565"/>
    <w:rsid w:val="00046678"/>
    <w:rsid w:val="00046D94"/>
    <w:rsid w:val="00050FC2"/>
    <w:rsid w:val="0005277B"/>
    <w:rsid w:val="00052EFD"/>
    <w:rsid w:val="000538FB"/>
    <w:rsid w:val="00054243"/>
    <w:rsid w:val="0005486C"/>
    <w:rsid w:val="00054CDC"/>
    <w:rsid w:val="0005507C"/>
    <w:rsid w:val="00055350"/>
    <w:rsid w:val="00055435"/>
    <w:rsid w:val="00055BBE"/>
    <w:rsid w:val="0005722C"/>
    <w:rsid w:val="000575ED"/>
    <w:rsid w:val="00057CFB"/>
    <w:rsid w:val="000601B7"/>
    <w:rsid w:val="000612E4"/>
    <w:rsid w:val="0006168C"/>
    <w:rsid w:val="0006202D"/>
    <w:rsid w:val="000623DA"/>
    <w:rsid w:val="00062628"/>
    <w:rsid w:val="00064D24"/>
    <w:rsid w:val="000651BD"/>
    <w:rsid w:val="00065E27"/>
    <w:rsid w:val="00066173"/>
    <w:rsid w:val="0006632E"/>
    <w:rsid w:val="00066854"/>
    <w:rsid w:val="00067256"/>
    <w:rsid w:val="000677D7"/>
    <w:rsid w:val="00071E93"/>
    <w:rsid w:val="000729AE"/>
    <w:rsid w:val="00072C6A"/>
    <w:rsid w:val="00072D65"/>
    <w:rsid w:val="00073814"/>
    <w:rsid w:val="00073A10"/>
    <w:rsid w:val="00075D89"/>
    <w:rsid w:val="00076F83"/>
    <w:rsid w:val="00076F91"/>
    <w:rsid w:val="00077702"/>
    <w:rsid w:val="0007779E"/>
    <w:rsid w:val="00077AC3"/>
    <w:rsid w:val="00077ADD"/>
    <w:rsid w:val="00080A1B"/>
    <w:rsid w:val="0008118D"/>
    <w:rsid w:val="000811C1"/>
    <w:rsid w:val="00081D56"/>
    <w:rsid w:val="00082116"/>
    <w:rsid w:val="000829E6"/>
    <w:rsid w:val="00083B30"/>
    <w:rsid w:val="000841A7"/>
    <w:rsid w:val="000849A9"/>
    <w:rsid w:val="00084B01"/>
    <w:rsid w:val="00085215"/>
    <w:rsid w:val="000853C9"/>
    <w:rsid w:val="00085B88"/>
    <w:rsid w:val="00085E40"/>
    <w:rsid w:val="00086310"/>
    <w:rsid w:val="0008673E"/>
    <w:rsid w:val="00086B5B"/>
    <w:rsid w:val="0008714E"/>
    <w:rsid w:val="000872B4"/>
    <w:rsid w:val="0008735B"/>
    <w:rsid w:val="00087D3B"/>
    <w:rsid w:val="00090FB3"/>
    <w:rsid w:val="0009112E"/>
    <w:rsid w:val="00092DA2"/>
    <w:rsid w:val="000931CC"/>
    <w:rsid w:val="00095144"/>
    <w:rsid w:val="00095612"/>
    <w:rsid w:val="00095D91"/>
    <w:rsid w:val="0009693A"/>
    <w:rsid w:val="00097B18"/>
    <w:rsid w:val="000A0317"/>
    <w:rsid w:val="000A0323"/>
    <w:rsid w:val="000A05C2"/>
    <w:rsid w:val="000A0E3E"/>
    <w:rsid w:val="000A1337"/>
    <w:rsid w:val="000A1EC9"/>
    <w:rsid w:val="000A208B"/>
    <w:rsid w:val="000A23D7"/>
    <w:rsid w:val="000A27D9"/>
    <w:rsid w:val="000A362B"/>
    <w:rsid w:val="000A3742"/>
    <w:rsid w:val="000A4DD1"/>
    <w:rsid w:val="000A4FB9"/>
    <w:rsid w:val="000A59D0"/>
    <w:rsid w:val="000A5E0D"/>
    <w:rsid w:val="000A7080"/>
    <w:rsid w:val="000A7203"/>
    <w:rsid w:val="000A7560"/>
    <w:rsid w:val="000A7740"/>
    <w:rsid w:val="000A7EA8"/>
    <w:rsid w:val="000B0046"/>
    <w:rsid w:val="000B0501"/>
    <w:rsid w:val="000B0ED3"/>
    <w:rsid w:val="000B1789"/>
    <w:rsid w:val="000B30D0"/>
    <w:rsid w:val="000B3435"/>
    <w:rsid w:val="000B35EC"/>
    <w:rsid w:val="000B4D58"/>
    <w:rsid w:val="000B5462"/>
    <w:rsid w:val="000B6255"/>
    <w:rsid w:val="000B6445"/>
    <w:rsid w:val="000B7503"/>
    <w:rsid w:val="000C07B2"/>
    <w:rsid w:val="000C161D"/>
    <w:rsid w:val="000C1939"/>
    <w:rsid w:val="000C1A22"/>
    <w:rsid w:val="000C1AAE"/>
    <w:rsid w:val="000C2006"/>
    <w:rsid w:val="000C20E8"/>
    <w:rsid w:val="000C321A"/>
    <w:rsid w:val="000C3BBB"/>
    <w:rsid w:val="000C3BBF"/>
    <w:rsid w:val="000C3CF3"/>
    <w:rsid w:val="000C3E7C"/>
    <w:rsid w:val="000C4415"/>
    <w:rsid w:val="000C44A1"/>
    <w:rsid w:val="000C51BC"/>
    <w:rsid w:val="000C51E2"/>
    <w:rsid w:val="000C5564"/>
    <w:rsid w:val="000C5969"/>
    <w:rsid w:val="000C5A62"/>
    <w:rsid w:val="000C708A"/>
    <w:rsid w:val="000C7350"/>
    <w:rsid w:val="000D0296"/>
    <w:rsid w:val="000D22E1"/>
    <w:rsid w:val="000D2BB5"/>
    <w:rsid w:val="000D31D6"/>
    <w:rsid w:val="000D337B"/>
    <w:rsid w:val="000D3C3F"/>
    <w:rsid w:val="000D423F"/>
    <w:rsid w:val="000D426D"/>
    <w:rsid w:val="000D43FD"/>
    <w:rsid w:val="000D4411"/>
    <w:rsid w:val="000D5651"/>
    <w:rsid w:val="000D5B73"/>
    <w:rsid w:val="000D5BAF"/>
    <w:rsid w:val="000D6297"/>
    <w:rsid w:val="000D6B16"/>
    <w:rsid w:val="000D6F07"/>
    <w:rsid w:val="000D79ED"/>
    <w:rsid w:val="000E05C1"/>
    <w:rsid w:val="000E078B"/>
    <w:rsid w:val="000E08AC"/>
    <w:rsid w:val="000E0C51"/>
    <w:rsid w:val="000E15E3"/>
    <w:rsid w:val="000E290E"/>
    <w:rsid w:val="000E2EDA"/>
    <w:rsid w:val="000E3C98"/>
    <w:rsid w:val="000E3D15"/>
    <w:rsid w:val="000E5530"/>
    <w:rsid w:val="000E78D0"/>
    <w:rsid w:val="000F0DC5"/>
    <w:rsid w:val="000F150F"/>
    <w:rsid w:val="000F1920"/>
    <w:rsid w:val="000F1D62"/>
    <w:rsid w:val="000F1DF5"/>
    <w:rsid w:val="000F23ED"/>
    <w:rsid w:val="000F2705"/>
    <w:rsid w:val="000F2A32"/>
    <w:rsid w:val="000F52A2"/>
    <w:rsid w:val="000F52B3"/>
    <w:rsid w:val="000F547C"/>
    <w:rsid w:val="000F5867"/>
    <w:rsid w:val="000F6A09"/>
    <w:rsid w:val="000F7198"/>
    <w:rsid w:val="000F79EC"/>
    <w:rsid w:val="000F7E46"/>
    <w:rsid w:val="00101C03"/>
    <w:rsid w:val="00103224"/>
    <w:rsid w:val="001042D2"/>
    <w:rsid w:val="00104588"/>
    <w:rsid w:val="00104826"/>
    <w:rsid w:val="00105395"/>
    <w:rsid w:val="001054A2"/>
    <w:rsid w:val="001067D5"/>
    <w:rsid w:val="00107558"/>
    <w:rsid w:val="00110158"/>
    <w:rsid w:val="001105E0"/>
    <w:rsid w:val="001108C3"/>
    <w:rsid w:val="00110E8D"/>
    <w:rsid w:val="001115FC"/>
    <w:rsid w:val="0011172D"/>
    <w:rsid w:val="001134FB"/>
    <w:rsid w:val="00113888"/>
    <w:rsid w:val="00113A01"/>
    <w:rsid w:val="001144B1"/>
    <w:rsid w:val="00115F3B"/>
    <w:rsid w:val="001160A3"/>
    <w:rsid w:val="0011633C"/>
    <w:rsid w:val="00116460"/>
    <w:rsid w:val="001167CD"/>
    <w:rsid w:val="00121F62"/>
    <w:rsid w:val="00121FC3"/>
    <w:rsid w:val="001231F7"/>
    <w:rsid w:val="00123F2A"/>
    <w:rsid w:val="001243A5"/>
    <w:rsid w:val="001246FF"/>
    <w:rsid w:val="001258AF"/>
    <w:rsid w:val="0012606E"/>
    <w:rsid w:val="001260ED"/>
    <w:rsid w:val="001261E8"/>
    <w:rsid w:val="001263AB"/>
    <w:rsid w:val="00126405"/>
    <w:rsid w:val="00126520"/>
    <w:rsid w:val="00127094"/>
    <w:rsid w:val="00127B4C"/>
    <w:rsid w:val="00130AC9"/>
    <w:rsid w:val="00130EE0"/>
    <w:rsid w:val="00131866"/>
    <w:rsid w:val="0013202C"/>
    <w:rsid w:val="001321C7"/>
    <w:rsid w:val="0013238F"/>
    <w:rsid w:val="001338EA"/>
    <w:rsid w:val="0013436C"/>
    <w:rsid w:val="00134906"/>
    <w:rsid w:val="00135031"/>
    <w:rsid w:val="001350E7"/>
    <w:rsid w:val="0013599E"/>
    <w:rsid w:val="00136307"/>
    <w:rsid w:val="001374DB"/>
    <w:rsid w:val="00137ADA"/>
    <w:rsid w:val="00137F13"/>
    <w:rsid w:val="00140FE9"/>
    <w:rsid w:val="00141A2E"/>
    <w:rsid w:val="00141CE8"/>
    <w:rsid w:val="001421FB"/>
    <w:rsid w:val="00142CFE"/>
    <w:rsid w:val="00142DAD"/>
    <w:rsid w:val="0014376B"/>
    <w:rsid w:val="00143B6E"/>
    <w:rsid w:val="00143FBF"/>
    <w:rsid w:val="00145252"/>
    <w:rsid w:val="00145322"/>
    <w:rsid w:val="00145A44"/>
    <w:rsid w:val="00146080"/>
    <w:rsid w:val="00146582"/>
    <w:rsid w:val="00146AD1"/>
    <w:rsid w:val="001475CE"/>
    <w:rsid w:val="00147658"/>
    <w:rsid w:val="00147797"/>
    <w:rsid w:val="00151F23"/>
    <w:rsid w:val="00152A68"/>
    <w:rsid w:val="00153096"/>
    <w:rsid w:val="00153336"/>
    <w:rsid w:val="0015353E"/>
    <w:rsid w:val="00153B3C"/>
    <w:rsid w:val="00153D1F"/>
    <w:rsid w:val="00153F47"/>
    <w:rsid w:val="00153FA7"/>
    <w:rsid w:val="00156D1D"/>
    <w:rsid w:val="00156EE9"/>
    <w:rsid w:val="001573F6"/>
    <w:rsid w:val="00157A81"/>
    <w:rsid w:val="001603F4"/>
    <w:rsid w:val="00162EC2"/>
    <w:rsid w:val="00162FD2"/>
    <w:rsid w:val="0016327E"/>
    <w:rsid w:val="00163919"/>
    <w:rsid w:val="00163C40"/>
    <w:rsid w:val="00163DE6"/>
    <w:rsid w:val="001654DF"/>
    <w:rsid w:val="00165C13"/>
    <w:rsid w:val="001664C4"/>
    <w:rsid w:val="001664F6"/>
    <w:rsid w:val="001667CA"/>
    <w:rsid w:val="00170657"/>
    <w:rsid w:val="00170E3F"/>
    <w:rsid w:val="001731F8"/>
    <w:rsid w:val="001733A1"/>
    <w:rsid w:val="0017360D"/>
    <w:rsid w:val="00173649"/>
    <w:rsid w:val="00173A5D"/>
    <w:rsid w:val="00173CF6"/>
    <w:rsid w:val="001750C3"/>
    <w:rsid w:val="001756EE"/>
    <w:rsid w:val="001758B0"/>
    <w:rsid w:val="00177AE7"/>
    <w:rsid w:val="00177DB1"/>
    <w:rsid w:val="00180000"/>
    <w:rsid w:val="001803EF"/>
    <w:rsid w:val="001809F6"/>
    <w:rsid w:val="00181143"/>
    <w:rsid w:val="0018187A"/>
    <w:rsid w:val="00181E81"/>
    <w:rsid w:val="001823CB"/>
    <w:rsid w:val="0018303B"/>
    <w:rsid w:val="001838B8"/>
    <w:rsid w:val="00183C2B"/>
    <w:rsid w:val="001840A2"/>
    <w:rsid w:val="001847DE"/>
    <w:rsid w:val="001848F9"/>
    <w:rsid w:val="001862EA"/>
    <w:rsid w:val="00186C38"/>
    <w:rsid w:val="001876E8"/>
    <w:rsid w:val="00191979"/>
    <w:rsid w:val="00191AA6"/>
    <w:rsid w:val="00191C33"/>
    <w:rsid w:val="00191C6A"/>
    <w:rsid w:val="0019249A"/>
    <w:rsid w:val="00192BD4"/>
    <w:rsid w:val="00193114"/>
    <w:rsid w:val="0019410F"/>
    <w:rsid w:val="001948B4"/>
    <w:rsid w:val="0019499A"/>
    <w:rsid w:val="00195024"/>
    <w:rsid w:val="0019507D"/>
    <w:rsid w:val="001950CF"/>
    <w:rsid w:val="0019584B"/>
    <w:rsid w:val="00196105"/>
    <w:rsid w:val="00196A91"/>
    <w:rsid w:val="00196FA9"/>
    <w:rsid w:val="001A054A"/>
    <w:rsid w:val="001A1CAC"/>
    <w:rsid w:val="001A1D73"/>
    <w:rsid w:val="001A1F37"/>
    <w:rsid w:val="001A23ED"/>
    <w:rsid w:val="001A3512"/>
    <w:rsid w:val="001A3B0A"/>
    <w:rsid w:val="001A4262"/>
    <w:rsid w:val="001A42C3"/>
    <w:rsid w:val="001A42D3"/>
    <w:rsid w:val="001A46B4"/>
    <w:rsid w:val="001A5369"/>
    <w:rsid w:val="001A5832"/>
    <w:rsid w:val="001A5A84"/>
    <w:rsid w:val="001A62E2"/>
    <w:rsid w:val="001A6B31"/>
    <w:rsid w:val="001A6FF6"/>
    <w:rsid w:val="001A7479"/>
    <w:rsid w:val="001A7CF2"/>
    <w:rsid w:val="001B060B"/>
    <w:rsid w:val="001B0D5C"/>
    <w:rsid w:val="001B111C"/>
    <w:rsid w:val="001B1579"/>
    <w:rsid w:val="001B1D60"/>
    <w:rsid w:val="001B26C7"/>
    <w:rsid w:val="001B272C"/>
    <w:rsid w:val="001B2FB2"/>
    <w:rsid w:val="001B3125"/>
    <w:rsid w:val="001B3168"/>
    <w:rsid w:val="001B3852"/>
    <w:rsid w:val="001B38EC"/>
    <w:rsid w:val="001B44B5"/>
    <w:rsid w:val="001B5214"/>
    <w:rsid w:val="001B5E3F"/>
    <w:rsid w:val="001B669C"/>
    <w:rsid w:val="001B67E5"/>
    <w:rsid w:val="001B6C14"/>
    <w:rsid w:val="001B740E"/>
    <w:rsid w:val="001B7A87"/>
    <w:rsid w:val="001C031F"/>
    <w:rsid w:val="001C2271"/>
    <w:rsid w:val="001C2674"/>
    <w:rsid w:val="001C29B7"/>
    <w:rsid w:val="001C29C4"/>
    <w:rsid w:val="001C2B37"/>
    <w:rsid w:val="001C3049"/>
    <w:rsid w:val="001C33D8"/>
    <w:rsid w:val="001C544B"/>
    <w:rsid w:val="001C56F9"/>
    <w:rsid w:val="001C58D6"/>
    <w:rsid w:val="001C5BA6"/>
    <w:rsid w:val="001D0957"/>
    <w:rsid w:val="001D141C"/>
    <w:rsid w:val="001D1AE3"/>
    <w:rsid w:val="001D29A6"/>
    <w:rsid w:val="001D3B8F"/>
    <w:rsid w:val="001D41A8"/>
    <w:rsid w:val="001D4448"/>
    <w:rsid w:val="001D4623"/>
    <w:rsid w:val="001D46E2"/>
    <w:rsid w:val="001D4CF9"/>
    <w:rsid w:val="001D61C7"/>
    <w:rsid w:val="001D681C"/>
    <w:rsid w:val="001D6983"/>
    <w:rsid w:val="001D6BFE"/>
    <w:rsid w:val="001D6C24"/>
    <w:rsid w:val="001D70A4"/>
    <w:rsid w:val="001E0057"/>
    <w:rsid w:val="001E036C"/>
    <w:rsid w:val="001E0736"/>
    <w:rsid w:val="001E0DC1"/>
    <w:rsid w:val="001E0E28"/>
    <w:rsid w:val="001E0F7C"/>
    <w:rsid w:val="001E1A28"/>
    <w:rsid w:val="001E1D16"/>
    <w:rsid w:val="001E1D6E"/>
    <w:rsid w:val="001E1EBD"/>
    <w:rsid w:val="001E1F6A"/>
    <w:rsid w:val="001E29E3"/>
    <w:rsid w:val="001E3A06"/>
    <w:rsid w:val="001E4875"/>
    <w:rsid w:val="001E48D2"/>
    <w:rsid w:val="001E512F"/>
    <w:rsid w:val="001E5606"/>
    <w:rsid w:val="001E5657"/>
    <w:rsid w:val="001E63BE"/>
    <w:rsid w:val="001E64E2"/>
    <w:rsid w:val="001E6692"/>
    <w:rsid w:val="001E7229"/>
    <w:rsid w:val="001F01E7"/>
    <w:rsid w:val="001F1BA4"/>
    <w:rsid w:val="001F2363"/>
    <w:rsid w:val="001F27BB"/>
    <w:rsid w:val="001F3114"/>
    <w:rsid w:val="001F316C"/>
    <w:rsid w:val="001F341F"/>
    <w:rsid w:val="001F35E0"/>
    <w:rsid w:val="001F387B"/>
    <w:rsid w:val="001F421C"/>
    <w:rsid w:val="001F507D"/>
    <w:rsid w:val="001F7686"/>
    <w:rsid w:val="002007E4"/>
    <w:rsid w:val="002009F7"/>
    <w:rsid w:val="0020105C"/>
    <w:rsid w:val="00201342"/>
    <w:rsid w:val="00201F13"/>
    <w:rsid w:val="002024EF"/>
    <w:rsid w:val="0020514A"/>
    <w:rsid w:val="00205174"/>
    <w:rsid w:val="002062C4"/>
    <w:rsid w:val="002073CA"/>
    <w:rsid w:val="002077E2"/>
    <w:rsid w:val="0021099C"/>
    <w:rsid w:val="00210DF1"/>
    <w:rsid w:val="002118FE"/>
    <w:rsid w:val="00211932"/>
    <w:rsid w:val="002119CD"/>
    <w:rsid w:val="002119D8"/>
    <w:rsid w:val="00211E1F"/>
    <w:rsid w:val="00212194"/>
    <w:rsid w:val="00212D1A"/>
    <w:rsid w:val="002135E9"/>
    <w:rsid w:val="00213C12"/>
    <w:rsid w:val="002142AC"/>
    <w:rsid w:val="002146A1"/>
    <w:rsid w:val="00214D73"/>
    <w:rsid w:val="002152A5"/>
    <w:rsid w:val="00215A14"/>
    <w:rsid w:val="002161B3"/>
    <w:rsid w:val="0021661A"/>
    <w:rsid w:val="00217362"/>
    <w:rsid w:val="00217D21"/>
    <w:rsid w:val="002205E2"/>
    <w:rsid w:val="00221043"/>
    <w:rsid w:val="00221ECB"/>
    <w:rsid w:val="00222347"/>
    <w:rsid w:val="002229E9"/>
    <w:rsid w:val="0022312C"/>
    <w:rsid w:val="00224337"/>
    <w:rsid w:val="002250CC"/>
    <w:rsid w:val="002255D9"/>
    <w:rsid w:val="002260C7"/>
    <w:rsid w:val="00226161"/>
    <w:rsid w:val="00226C57"/>
    <w:rsid w:val="00227870"/>
    <w:rsid w:val="0022794A"/>
    <w:rsid w:val="00227CE9"/>
    <w:rsid w:val="0023054D"/>
    <w:rsid w:val="00230BA4"/>
    <w:rsid w:val="00230E81"/>
    <w:rsid w:val="0023125F"/>
    <w:rsid w:val="0023257B"/>
    <w:rsid w:val="00233A18"/>
    <w:rsid w:val="00233D0A"/>
    <w:rsid w:val="002348E8"/>
    <w:rsid w:val="00235E38"/>
    <w:rsid w:val="002400F7"/>
    <w:rsid w:val="002417A7"/>
    <w:rsid w:val="002430F5"/>
    <w:rsid w:val="00243702"/>
    <w:rsid w:val="0024398A"/>
    <w:rsid w:val="00243A1E"/>
    <w:rsid w:val="00243BBE"/>
    <w:rsid w:val="00243D55"/>
    <w:rsid w:val="002446AD"/>
    <w:rsid w:val="00245544"/>
    <w:rsid w:val="00246307"/>
    <w:rsid w:val="002465C0"/>
    <w:rsid w:val="002468A3"/>
    <w:rsid w:val="00246E36"/>
    <w:rsid w:val="00250746"/>
    <w:rsid w:val="00250986"/>
    <w:rsid w:val="00250E06"/>
    <w:rsid w:val="0025127C"/>
    <w:rsid w:val="00251341"/>
    <w:rsid w:val="0025139A"/>
    <w:rsid w:val="002513B4"/>
    <w:rsid w:val="00251648"/>
    <w:rsid w:val="002516DB"/>
    <w:rsid w:val="002516EF"/>
    <w:rsid w:val="0025276B"/>
    <w:rsid w:val="00252810"/>
    <w:rsid w:val="002529A2"/>
    <w:rsid w:val="00253476"/>
    <w:rsid w:val="002540AE"/>
    <w:rsid w:val="00254E78"/>
    <w:rsid w:val="0025547B"/>
    <w:rsid w:val="00255502"/>
    <w:rsid w:val="00255863"/>
    <w:rsid w:val="002558A1"/>
    <w:rsid w:val="00255D83"/>
    <w:rsid w:val="00256E3E"/>
    <w:rsid w:val="00257075"/>
    <w:rsid w:val="00257087"/>
    <w:rsid w:val="00257223"/>
    <w:rsid w:val="002579D5"/>
    <w:rsid w:val="00260CA1"/>
    <w:rsid w:val="0026159E"/>
    <w:rsid w:val="00262279"/>
    <w:rsid w:val="00262360"/>
    <w:rsid w:val="002623BF"/>
    <w:rsid w:val="00264241"/>
    <w:rsid w:val="0026608E"/>
    <w:rsid w:val="00266100"/>
    <w:rsid w:val="00266B09"/>
    <w:rsid w:val="00267921"/>
    <w:rsid w:val="00267AA2"/>
    <w:rsid w:val="00267E8B"/>
    <w:rsid w:val="0027004C"/>
    <w:rsid w:val="00270598"/>
    <w:rsid w:val="00270D30"/>
    <w:rsid w:val="002712CD"/>
    <w:rsid w:val="00271374"/>
    <w:rsid w:val="00271536"/>
    <w:rsid w:val="0027194A"/>
    <w:rsid w:val="00273D09"/>
    <w:rsid w:val="00275831"/>
    <w:rsid w:val="0027731D"/>
    <w:rsid w:val="00277417"/>
    <w:rsid w:val="00277518"/>
    <w:rsid w:val="00277A19"/>
    <w:rsid w:val="00280BEE"/>
    <w:rsid w:val="002817D0"/>
    <w:rsid w:val="00281E28"/>
    <w:rsid w:val="002821F7"/>
    <w:rsid w:val="00282AE4"/>
    <w:rsid w:val="00282EEF"/>
    <w:rsid w:val="00282FE2"/>
    <w:rsid w:val="00284A52"/>
    <w:rsid w:val="00284B1A"/>
    <w:rsid w:val="00285EED"/>
    <w:rsid w:val="00286107"/>
    <w:rsid w:val="002868FB"/>
    <w:rsid w:val="00286C31"/>
    <w:rsid w:val="00286C78"/>
    <w:rsid w:val="00286D32"/>
    <w:rsid w:val="002873EA"/>
    <w:rsid w:val="0029063E"/>
    <w:rsid w:val="00290F0D"/>
    <w:rsid w:val="0029118B"/>
    <w:rsid w:val="002920F2"/>
    <w:rsid w:val="00292690"/>
    <w:rsid w:val="00292A6E"/>
    <w:rsid w:val="00292C4D"/>
    <w:rsid w:val="002936CC"/>
    <w:rsid w:val="00293784"/>
    <w:rsid w:val="002938A1"/>
    <w:rsid w:val="00295A0A"/>
    <w:rsid w:val="002961FA"/>
    <w:rsid w:val="00296A5A"/>
    <w:rsid w:val="00297C6A"/>
    <w:rsid w:val="002A2489"/>
    <w:rsid w:val="002A24FD"/>
    <w:rsid w:val="002A274C"/>
    <w:rsid w:val="002A3E21"/>
    <w:rsid w:val="002A47BA"/>
    <w:rsid w:val="002A5737"/>
    <w:rsid w:val="002A61A4"/>
    <w:rsid w:val="002A6966"/>
    <w:rsid w:val="002A7703"/>
    <w:rsid w:val="002A796E"/>
    <w:rsid w:val="002B1F34"/>
    <w:rsid w:val="002B28E0"/>
    <w:rsid w:val="002B4108"/>
    <w:rsid w:val="002B46E0"/>
    <w:rsid w:val="002B5149"/>
    <w:rsid w:val="002B5AE9"/>
    <w:rsid w:val="002B6644"/>
    <w:rsid w:val="002B6CD0"/>
    <w:rsid w:val="002B6EA6"/>
    <w:rsid w:val="002B761E"/>
    <w:rsid w:val="002B7754"/>
    <w:rsid w:val="002B79E4"/>
    <w:rsid w:val="002B7E1C"/>
    <w:rsid w:val="002B7FE5"/>
    <w:rsid w:val="002C25C6"/>
    <w:rsid w:val="002C27A5"/>
    <w:rsid w:val="002C28AC"/>
    <w:rsid w:val="002C2A53"/>
    <w:rsid w:val="002C3244"/>
    <w:rsid w:val="002C40D5"/>
    <w:rsid w:val="002C45FA"/>
    <w:rsid w:val="002C4D49"/>
    <w:rsid w:val="002C5DC3"/>
    <w:rsid w:val="002C5EBE"/>
    <w:rsid w:val="002C6BF9"/>
    <w:rsid w:val="002C6DCE"/>
    <w:rsid w:val="002C7EA9"/>
    <w:rsid w:val="002D0315"/>
    <w:rsid w:val="002D095E"/>
    <w:rsid w:val="002D0BCF"/>
    <w:rsid w:val="002D14AF"/>
    <w:rsid w:val="002D188A"/>
    <w:rsid w:val="002D1D94"/>
    <w:rsid w:val="002D230E"/>
    <w:rsid w:val="002D32E3"/>
    <w:rsid w:val="002D3744"/>
    <w:rsid w:val="002D3DA3"/>
    <w:rsid w:val="002D43A9"/>
    <w:rsid w:val="002D4B0B"/>
    <w:rsid w:val="002D5319"/>
    <w:rsid w:val="002D5B9C"/>
    <w:rsid w:val="002D72F8"/>
    <w:rsid w:val="002D734C"/>
    <w:rsid w:val="002D7E30"/>
    <w:rsid w:val="002E0426"/>
    <w:rsid w:val="002E0CC8"/>
    <w:rsid w:val="002E0FB5"/>
    <w:rsid w:val="002E113D"/>
    <w:rsid w:val="002E11DD"/>
    <w:rsid w:val="002E21E7"/>
    <w:rsid w:val="002E2B4D"/>
    <w:rsid w:val="002E2CD8"/>
    <w:rsid w:val="002E386F"/>
    <w:rsid w:val="002E472E"/>
    <w:rsid w:val="002E51C6"/>
    <w:rsid w:val="002E5AE8"/>
    <w:rsid w:val="002E714D"/>
    <w:rsid w:val="002E7F7A"/>
    <w:rsid w:val="002F06E5"/>
    <w:rsid w:val="002F0B1A"/>
    <w:rsid w:val="002F13E5"/>
    <w:rsid w:val="002F2665"/>
    <w:rsid w:val="002F2A82"/>
    <w:rsid w:val="002F2C81"/>
    <w:rsid w:val="002F444A"/>
    <w:rsid w:val="002F47FA"/>
    <w:rsid w:val="002F4919"/>
    <w:rsid w:val="002F4BED"/>
    <w:rsid w:val="002F5B16"/>
    <w:rsid w:val="002F604A"/>
    <w:rsid w:val="002F6E80"/>
    <w:rsid w:val="002F7659"/>
    <w:rsid w:val="002F7D69"/>
    <w:rsid w:val="00300280"/>
    <w:rsid w:val="003002A0"/>
    <w:rsid w:val="00301420"/>
    <w:rsid w:val="00301DCA"/>
    <w:rsid w:val="003036E7"/>
    <w:rsid w:val="00303A3C"/>
    <w:rsid w:val="00303D8A"/>
    <w:rsid w:val="00305863"/>
    <w:rsid w:val="003058AF"/>
    <w:rsid w:val="00305AEF"/>
    <w:rsid w:val="00305B3F"/>
    <w:rsid w:val="00305BF4"/>
    <w:rsid w:val="00305C52"/>
    <w:rsid w:val="00306182"/>
    <w:rsid w:val="003070B2"/>
    <w:rsid w:val="00307EB1"/>
    <w:rsid w:val="00310525"/>
    <w:rsid w:val="003107C1"/>
    <w:rsid w:val="00310986"/>
    <w:rsid w:val="00311958"/>
    <w:rsid w:val="00311A77"/>
    <w:rsid w:val="00312849"/>
    <w:rsid w:val="00312C4B"/>
    <w:rsid w:val="00312F56"/>
    <w:rsid w:val="00313AE2"/>
    <w:rsid w:val="003142CF"/>
    <w:rsid w:val="00314C9E"/>
    <w:rsid w:val="003156CE"/>
    <w:rsid w:val="003158F2"/>
    <w:rsid w:val="0031611F"/>
    <w:rsid w:val="00316242"/>
    <w:rsid w:val="00320B59"/>
    <w:rsid w:val="00320F96"/>
    <w:rsid w:val="00323342"/>
    <w:rsid w:val="0032402D"/>
    <w:rsid w:val="0032463E"/>
    <w:rsid w:val="0032472C"/>
    <w:rsid w:val="00324CF0"/>
    <w:rsid w:val="00324EF2"/>
    <w:rsid w:val="00325E43"/>
    <w:rsid w:val="00327166"/>
    <w:rsid w:val="00327E81"/>
    <w:rsid w:val="003304DB"/>
    <w:rsid w:val="00331774"/>
    <w:rsid w:val="00331A62"/>
    <w:rsid w:val="00331D7E"/>
    <w:rsid w:val="003321D1"/>
    <w:rsid w:val="00332D2F"/>
    <w:rsid w:val="00334400"/>
    <w:rsid w:val="003349D9"/>
    <w:rsid w:val="00334C61"/>
    <w:rsid w:val="00334C9D"/>
    <w:rsid w:val="003352A5"/>
    <w:rsid w:val="0033567D"/>
    <w:rsid w:val="00335FC2"/>
    <w:rsid w:val="00336B58"/>
    <w:rsid w:val="0033715E"/>
    <w:rsid w:val="003378BD"/>
    <w:rsid w:val="003405A5"/>
    <w:rsid w:val="00341169"/>
    <w:rsid w:val="00341B40"/>
    <w:rsid w:val="00341EAF"/>
    <w:rsid w:val="003423C4"/>
    <w:rsid w:val="003434E8"/>
    <w:rsid w:val="00343908"/>
    <w:rsid w:val="00344CF2"/>
    <w:rsid w:val="00344FE6"/>
    <w:rsid w:val="00345CF5"/>
    <w:rsid w:val="00347377"/>
    <w:rsid w:val="0035080B"/>
    <w:rsid w:val="00350F52"/>
    <w:rsid w:val="003512B5"/>
    <w:rsid w:val="00352EC9"/>
    <w:rsid w:val="00353ADB"/>
    <w:rsid w:val="00354932"/>
    <w:rsid w:val="00354E37"/>
    <w:rsid w:val="0035559D"/>
    <w:rsid w:val="00355E42"/>
    <w:rsid w:val="003563D1"/>
    <w:rsid w:val="00356AC4"/>
    <w:rsid w:val="00357454"/>
    <w:rsid w:val="00357839"/>
    <w:rsid w:val="00357C8A"/>
    <w:rsid w:val="0036007B"/>
    <w:rsid w:val="003609AA"/>
    <w:rsid w:val="003609AB"/>
    <w:rsid w:val="003609F8"/>
    <w:rsid w:val="00360DB8"/>
    <w:rsid w:val="00362052"/>
    <w:rsid w:val="0036266C"/>
    <w:rsid w:val="003630C3"/>
    <w:rsid w:val="00363277"/>
    <w:rsid w:val="003632AD"/>
    <w:rsid w:val="00363A81"/>
    <w:rsid w:val="0036429D"/>
    <w:rsid w:val="00364D4B"/>
    <w:rsid w:val="00364E9C"/>
    <w:rsid w:val="0036631B"/>
    <w:rsid w:val="00367982"/>
    <w:rsid w:val="00367B36"/>
    <w:rsid w:val="00367DDA"/>
    <w:rsid w:val="00367F6D"/>
    <w:rsid w:val="003709CB"/>
    <w:rsid w:val="00370E3F"/>
    <w:rsid w:val="0037100C"/>
    <w:rsid w:val="00371886"/>
    <w:rsid w:val="00372B72"/>
    <w:rsid w:val="00373483"/>
    <w:rsid w:val="003740B7"/>
    <w:rsid w:val="00374583"/>
    <w:rsid w:val="00375829"/>
    <w:rsid w:val="00375D8D"/>
    <w:rsid w:val="00377BA0"/>
    <w:rsid w:val="00377D3E"/>
    <w:rsid w:val="00380DFA"/>
    <w:rsid w:val="00381CD5"/>
    <w:rsid w:val="00382072"/>
    <w:rsid w:val="003822E9"/>
    <w:rsid w:val="00382C13"/>
    <w:rsid w:val="003836AA"/>
    <w:rsid w:val="0038422C"/>
    <w:rsid w:val="0038534C"/>
    <w:rsid w:val="00385F7D"/>
    <w:rsid w:val="0038607B"/>
    <w:rsid w:val="00387338"/>
    <w:rsid w:val="003875E8"/>
    <w:rsid w:val="003909B5"/>
    <w:rsid w:val="00392045"/>
    <w:rsid w:val="00392A8B"/>
    <w:rsid w:val="00392FA3"/>
    <w:rsid w:val="003936FA"/>
    <w:rsid w:val="00393AD4"/>
    <w:rsid w:val="003945ED"/>
    <w:rsid w:val="00394C0C"/>
    <w:rsid w:val="0039543D"/>
    <w:rsid w:val="00395528"/>
    <w:rsid w:val="00395642"/>
    <w:rsid w:val="00395E86"/>
    <w:rsid w:val="003A0889"/>
    <w:rsid w:val="003A0E92"/>
    <w:rsid w:val="003A155F"/>
    <w:rsid w:val="003A1921"/>
    <w:rsid w:val="003A2242"/>
    <w:rsid w:val="003A2476"/>
    <w:rsid w:val="003A471A"/>
    <w:rsid w:val="003A4A65"/>
    <w:rsid w:val="003A5E5D"/>
    <w:rsid w:val="003A63E2"/>
    <w:rsid w:val="003A67CA"/>
    <w:rsid w:val="003A6C0C"/>
    <w:rsid w:val="003A7C60"/>
    <w:rsid w:val="003B0D29"/>
    <w:rsid w:val="003B1D2F"/>
    <w:rsid w:val="003B2551"/>
    <w:rsid w:val="003B3FB3"/>
    <w:rsid w:val="003B404F"/>
    <w:rsid w:val="003B4230"/>
    <w:rsid w:val="003B43ED"/>
    <w:rsid w:val="003B4430"/>
    <w:rsid w:val="003B4496"/>
    <w:rsid w:val="003B4760"/>
    <w:rsid w:val="003B504F"/>
    <w:rsid w:val="003B5FB2"/>
    <w:rsid w:val="003B6287"/>
    <w:rsid w:val="003B71E3"/>
    <w:rsid w:val="003B7346"/>
    <w:rsid w:val="003B7ACE"/>
    <w:rsid w:val="003B7B49"/>
    <w:rsid w:val="003C0070"/>
    <w:rsid w:val="003C010A"/>
    <w:rsid w:val="003C0926"/>
    <w:rsid w:val="003C0F4C"/>
    <w:rsid w:val="003C166F"/>
    <w:rsid w:val="003C178E"/>
    <w:rsid w:val="003C20DA"/>
    <w:rsid w:val="003C2BA7"/>
    <w:rsid w:val="003C33DA"/>
    <w:rsid w:val="003C5188"/>
    <w:rsid w:val="003C5776"/>
    <w:rsid w:val="003C5F6F"/>
    <w:rsid w:val="003C7906"/>
    <w:rsid w:val="003C7EDA"/>
    <w:rsid w:val="003D02F6"/>
    <w:rsid w:val="003D04F7"/>
    <w:rsid w:val="003D06B6"/>
    <w:rsid w:val="003D1EC6"/>
    <w:rsid w:val="003D2109"/>
    <w:rsid w:val="003D2325"/>
    <w:rsid w:val="003D4F51"/>
    <w:rsid w:val="003D5A26"/>
    <w:rsid w:val="003D6B8D"/>
    <w:rsid w:val="003D76D3"/>
    <w:rsid w:val="003E02AA"/>
    <w:rsid w:val="003E108A"/>
    <w:rsid w:val="003E1842"/>
    <w:rsid w:val="003E1AE5"/>
    <w:rsid w:val="003E22DA"/>
    <w:rsid w:val="003E35DA"/>
    <w:rsid w:val="003E3B86"/>
    <w:rsid w:val="003E3C8E"/>
    <w:rsid w:val="003E3CD5"/>
    <w:rsid w:val="003E4CE1"/>
    <w:rsid w:val="003E500D"/>
    <w:rsid w:val="003E59E8"/>
    <w:rsid w:val="003E600D"/>
    <w:rsid w:val="003E6814"/>
    <w:rsid w:val="003E783A"/>
    <w:rsid w:val="003E7D66"/>
    <w:rsid w:val="003E7FBE"/>
    <w:rsid w:val="003F02B1"/>
    <w:rsid w:val="003F02E2"/>
    <w:rsid w:val="003F38A1"/>
    <w:rsid w:val="003F3A54"/>
    <w:rsid w:val="003F480E"/>
    <w:rsid w:val="003F6D21"/>
    <w:rsid w:val="003F6DF6"/>
    <w:rsid w:val="00400075"/>
    <w:rsid w:val="004017C2"/>
    <w:rsid w:val="00401B28"/>
    <w:rsid w:val="004028F2"/>
    <w:rsid w:val="00403422"/>
    <w:rsid w:val="00403929"/>
    <w:rsid w:val="00404180"/>
    <w:rsid w:val="00405888"/>
    <w:rsid w:val="00406396"/>
    <w:rsid w:val="0040645F"/>
    <w:rsid w:val="00406675"/>
    <w:rsid w:val="00406C5F"/>
    <w:rsid w:val="00406E57"/>
    <w:rsid w:val="004070EE"/>
    <w:rsid w:val="0041098C"/>
    <w:rsid w:val="0041161E"/>
    <w:rsid w:val="00411625"/>
    <w:rsid w:val="0041269F"/>
    <w:rsid w:val="004130AF"/>
    <w:rsid w:val="00413AD8"/>
    <w:rsid w:val="00413C05"/>
    <w:rsid w:val="00413DBF"/>
    <w:rsid w:val="004146E4"/>
    <w:rsid w:val="00414BC5"/>
    <w:rsid w:val="00415FD5"/>
    <w:rsid w:val="0041706F"/>
    <w:rsid w:val="00417802"/>
    <w:rsid w:val="00421232"/>
    <w:rsid w:val="004212ED"/>
    <w:rsid w:val="004218E7"/>
    <w:rsid w:val="00421A1F"/>
    <w:rsid w:val="004223AC"/>
    <w:rsid w:val="004224FF"/>
    <w:rsid w:val="00423405"/>
    <w:rsid w:val="00424369"/>
    <w:rsid w:val="004247B1"/>
    <w:rsid w:val="00424ACA"/>
    <w:rsid w:val="00425592"/>
    <w:rsid w:val="00425747"/>
    <w:rsid w:val="00425CD7"/>
    <w:rsid w:val="00425F42"/>
    <w:rsid w:val="00426284"/>
    <w:rsid w:val="0042636E"/>
    <w:rsid w:val="004271F8"/>
    <w:rsid w:val="00427540"/>
    <w:rsid w:val="00430033"/>
    <w:rsid w:val="004306DE"/>
    <w:rsid w:val="00430A95"/>
    <w:rsid w:val="00430DCA"/>
    <w:rsid w:val="00430EEE"/>
    <w:rsid w:val="004310D0"/>
    <w:rsid w:val="004310D1"/>
    <w:rsid w:val="00432537"/>
    <w:rsid w:val="00432554"/>
    <w:rsid w:val="00432EC8"/>
    <w:rsid w:val="004330AB"/>
    <w:rsid w:val="0043345B"/>
    <w:rsid w:val="004338C6"/>
    <w:rsid w:val="00434175"/>
    <w:rsid w:val="00434369"/>
    <w:rsid w:val="004359DF"/>
    <w:rsid w:val="00436427"/>
    <w:rsid w:val="0043737F"/>
    <w:rsid w:val="004379F3"/>
    <w:rsid w:val="00437E68"/>
    <w:rsid w:val="00440010"/>
    <w:rsid w:val="00441686"/>
    <w:rsid w:val="00441AE9"/>
    <w:rsid w:val="00441EB2"/>
    <w:rsid w:val="00442257"/>
    <w:rsid w:val="00443B2D"/>
    <w:rsid w:val="00443BBF"/>
    <w:rsid w:val="00444A27"/>
    <w:rsid w:val="00444A2E"/>
    <w:rsid w:val="00444D8A"/>
    <w:rsid w:val="00445509"/>
    <w:rsid w:val="00447BDA"/>
    <w:rsid w:val="00450D9D"/>
    <w:rsid w:val="0045123D"/>
    <w:rsid w:val="00451E33"/>
    <w:rsid w:val="004526BE"/>
    <w:rsid w:val="004539B1"/>
    <w:rsid w:val="00453D1E"/>
    <w:rsid w:val="00454BD6"/>
    <w:rsid w:val="00454C01"/>
    <w:rsid w:val="004554CD"/>
    <w:rsid w:val="00455884"/>
    <w:rsid w:val="00455B28"/>
    <w:rsid w:val="00456DDD"/>
    <w:rsid w:val="0045767C"/>
    <w:rsid w:val="004579CE"/>
    <w:rsid w:val="004605F0"/>
    <w:rsid w:val="00460F3B"/>
    <w:rsid w:val="00461964"/>
    <w:rsid w:val="004650CE"/>
    <w:rsid w:val="00466006"/>
    <w:rsid w:val="00466B0D"/>
    <w:rsid w:val="00467DBF"/>
    <w:rsid w:val="0047007F"/>
    <w:rsid w:val="00470A33"/>
    <w:rsid w:val="00470FC8"/>
    <w:rsid w:val="00471458"/>
    <w:rsid w:val="004716D8"/>
    <w:rsid w:val="00471C50"/>
    <w:rsid w:val="00472AC4"/>
    <w:rsid w:val="00473427"/>
    <w:rsid w:val="004739B1"/>
    <w:rsid w:val="00473A8E"/>
    <w:rsid w:val="00473DF2"/>
    <w:rsid w:val="004747F1"/>
    <w:rsid w:val="00474803"/>
    <w:rsid w:val="00474ACC"/>
    <w:rsid w:val="004751C3"/>
    <w:rsid w:val="00475E76"/>
    <w:rsid w:val="00476064"/>
    <w:rsid w:val="00476299"/>
    <w:rsid w:val="004801A8"/>
    <w:rsid w:val="00481139"/>
    <w:rsid w:val="004818EC"/>
    <w:rsid w:val="00481B2C"/>
    <w:rsid w:val="00482AF2"/>
    <w:rsid w:val="00485AA2"/>
    <w:rsid w:val="00485AA4"/>
    <w:rsid w:val="00485CBE"/>
    <w:rsid w:val="004860BE"/>
    <w:rsid w:val="004867BB"/>
    <w:rsid w:val="004867F7"/>
    <w:rsid w:val="00486C93"/>
    <w:rsid w:val="004871E6"/>
    <w:rsid w:val="00490B4E"/>
    <w:rsid w:val="004914D7"/>
    <w:rsid w:val="0049190A"/>
    <w:rsid w:val="00492841"/>
    <w:rsid w:val="0049295E"/>
    <w:rsid w:val="004938FC"/>
    <w:rsid w:val="004939F0"/>
    <w:rsid w:val="00493DB7"/>
    <w:rsid w:val="00493EB1"/>
    <w:rsid w:val="00494439"/>
    <w:rsid w:val="00494CC3"/>
    <w:rsid w:val="00495381"/>
    <w:rsid w:val="00495C86"/>
    <w:rsid w:val="00495EC8"/>
    <w:rsid w:val="0049688C"/>
    <w:rsid w:val="00497E05"/>
    <w:rsid w:val="004A022B"/>
    <w:rsid w:val="004A0D3C"/>
    <w:rsid w:val="004A157C"/>
    <w:rsid w:val="004A19B9"/>
    <w:rsid w:val="004A2B32"/>
    <w:rsid w:val="004A2FF4"/>
    <w:rsid w:val="004A3C71"/>
    <w:rsid w:val="004A4766"/>
    <w:rsid w:val="004A47BD"/>
    <w:rsid w:val="004A52FC"/>
    <w:rsid w:val="004A5765"/>
    <w:rsid w:val="004A64FC"/>
    <w:rsid w:val="004A6E18"/>
    <w:rsid w:val="004A706F"/>
    <w:rsid w:val="004A74E4"/>
    <w:rsid w:val="004B0BA7"/>
    <w:rsid w:val="004B0FDA"/>
    <w:rsid w:val="004B1405"/>
    <w:rsid w:val="004B149F"/>
    <w:rsid w:val="004B15CD"/>
    <w:rsid w:val="004B1C28"/>
    <w:rsid w:val="004B2118"/>
    <w:rsid w:val="004B2A0A"/>
    <w:rsid w:val="004B2B21"/>
    <w:rsid w:val="004B3E6F"/>
    <w:rsid w:val="004B3F48"/>
    <w:rsid w:val="004B4017"/>
    <w:rsid w:val="004B4042"/>
    <w:rsid w:val="004B4266"/>
    <w:rsid w:val="004B4DAE"/>
    <w:rsid w:val="004B5CBA"/>
    <w:rsid w:val="004B684D"/>
    <w:rsid w:val="004B6EA1"/>
    <w:rsid w:val="004B739E"/>
    <w:rsid w:val="004B782A"/>
    <w:rsid w:val="004B7DB6"/>
    <w:rsid w:val="004B7DFC"/>
    <w:rsid w:val="004C0F88"/>
    <w:rsid w:val="004C0F8A"/>
    <w:rsid w:val="004C1464"/>
    <w:rsid w:val="004C2432"/>
    <w:rsid w:val="004C4680"/>
    <w:rsid w:val="004C55CB"/>
    <w:rsid w:val="004C66E0"/>
    <w:rsid w:val="004C73CC"/>
    <w:rsid w:val="004C7698"/>
    <w:rsid w:val="004C7785"/>
    <w:rsid w:val="004C7B67"/>
    <w:rsid w:val="004C7C47"/>
    <w:rsid w:val="004C7FEE"/>
    <w:rsid w:val="004D02CD"/>
    <w:rsid w:val="004D072E"/>
    <w:rsid w:val="004D08E4"/>
    <w:rsid w:val="004D0A63"/>
    <w:rsid w:val="004D0AEB"/>
    <w:rsid w:val="004D0E31"/>
    <w:rsid w:val="004D0F2D"/>
    <w:rsid w:val="004D116E"/>
    <w:rsid w:val="004D169B"/>
    <w:rsid w:val="004D264E"/>
    <w:rsid w:val="004D33B0"/>
    <w:rsid w:val="004D3620"/>
    <w:rsid w:val="004D485E"/>
    <w:rsid w:val="004D4E20"/>
    <w:rsid w:val="004D7671"/>
    <w:rsid w:val="004E048D"/>
    <w:rsid w:val="004E04AC"/>
    <w:rsid w:val="004E0B7D"/>
    <w:rsid w:val="004E0BE5"/>
    <w:rsid w:val="004E1489"/>
    <w:rsid w:val="004E1533"/>
    <w:rsid w:val="004E1C36"/>
    <w:rsid w:val="004E276C"/>
    <w:rsid w:val="004E30C7"/>
    <w:rsid w:val="004E333F"/>
    <w:rsid w:val="004E349D"/>
    <w:rsid w:val="004E36D7"/>
    <w:rsid w:val="004E3797"/>
    <w:rsid w:val="004E5864"/>
    <w:rsid w:val="004E5E9D"/>
    <w:rsid w:val="004E60F5"/>
    <w:rsid w:val="004E6A28"/>
    <w:rsid w:val="004E6F35"/>
    <w:rsid w:val="004E704B"/>
    <w:rsid w:val="004E7D25"/>
    <w:rsid w:val="004F0F22"/>
    <w:rsid w:val="004F127D"/>
    <w:rsid w:val="004F1C64"/>
    <w:rsid w:val="004F1F9A"/>
    <w:rsid w:val="004F3422"/>
    <w:rsid w:val="004F383A"/>
    <w:rsid w:val="004F384D"/>
    <w:rsid w:val="004F386F"/>
    <w:rsid w:val="004F5907"/>
    <w:rsid w:val="004F5E45"/>
    <w:rsid w:val="004F618D"/>
    <w:rsid w:val="00500609"/>
    <w:rsid w:val="00500ED6"/>
    <w:rsid w:val="00500F13"/>
    <w:rsid w:val="0050156A"/>
    <w:rsid w:val="0050185A"/>
    <w:rsid w:val="00502197"/>
    <w:rsid w:val="00502CF6"/>
    <w:rsid w:val="00502F86"/>
    <w:rsid w:val="005030D9"/>
    <w:rsid w:val="00503B8D"/>
    <w:rsid w:val="00504330"/>
    <w:rsid w:val="00504ACD"/>
    <w:rsid w:val="00504D39"/>
    <w:rsid w:val="00505843"/>
    <w:rsid w:val="00505D5D"/>
    <w:rsid w:val="00505F1C"/>
    <w:rsid w:val="00506299"/>
    <w:rsid w:val="00507B91"/>
    <w:rsid w:val="00510464"/>
    <w:rsid w:val="00510B42"/>
    <w:rsid w:val="005113BF"/>
    <w:rsid w:val="00511F4E"/>
    <w:rsid w:val="005124C8"/>
    <w:rsid w:val="00512522"/>
    <w:rsid w:val="00512D14"/>
    <w:rsid w:val="005130CC"/>
    <w:rsid w:val="005137DB"/>
    <w:rsid w:val="00513F29"/>
    <w:rsid w:val="00515656"/>
    <w:rsid w:val="0051570B"/>
    <w:rsid w:val="00516590"/>
    <w:rsid w:val="00516958"/>
    <w:rsid w:val="0051714F"/>
    <w:rsid w:val="005172D6"/>
    <w:rsid w:val="00520403"/>
    <w:rsid w:val="00520778"/>
    <w:rsid w:val="0052106E"/>
    <w:rsid w:val="005219C4"/>
    <w:rsid w:val="00522CC4"/>
    <w:rsid w:val="00522E96"/>
    <w:rsid w:val="005233A2"/>
    <w:rsid w:val="005235FC"/>
    <w:rsid w:val="00523E5F"/>
    <w:rsid w:val="00524807"/>
    <w:rsid w:val="00524D87"/>
    <w:rsid w:val="00524F61"/>
    <w:rsid w:val="00525114"/>
    <w:rsid w:val="0052536F"/>
    <w:rsid w:val="005258C9"/>
    <w:rsid w:val="00525DA2"/>
    <w:rsid w:val="00526A15"/>
    <w:rsid w:val="00527634"/>
    <w:rsid w:val="0052783F"/>
    <w:rsid w:val="005304D1"/>
    <w:rsid w:val="00532A7D"/>
    <w:rsid w:val="00533816"/>
    <w:rsid w:val="00533B42"/>
    <w:rsid w:val="00533BDE"/>
    <w:rsid w:val="00533C99"/>
    <w:rsid w:val="00534A75"/>
    <w:rsid w:val="00534ABD"/>
    <w:rsid w:val="00534CBE"/>
    <w:rsid w:val="00535028"/>
    <w:rsid w:val="00535319"/>
    <w:rsid w:val="00535A4C"/>
    <w:rsid w:val="00535E56"/>
    <w:rsid w:val="005368B6"/>
    <w:rsid w:val="00536AC2"/>
    <w:rsid w:val="00536AC7"/>
    <w:rsid w:val="00536CDC"/>
    <w:rsid w:val="00537E56"/>
    <w:rsid w:val="0054129C"/>
    <w:rsid w:val="00541DD0"/>
    <w:rsid w:val="005422B7"/>
    <w:rsid w:val="00542568"/>
    <w:rsid w:val="00543256"/>
    <w:rsid w:val="005435EA"/>
    <w:rsid w:val="00543E2E"/>
    <w:rsid w:val="00544F73"/>
    <w:rsid w:val="0054518D"/>
    <w:rsid w:val="00545279"/>
    <w:rsid w:val="00545D63"/>
    <w:rsid w:val="005464B0"/>
    <w:rsid w:val="00546936"/>
    <w:rsid w:val="00546CD1"/>
    <w:rsid w:val="0054747E"/>
    <w:rsid w:val="00550430"/>
    <w:rsid w:val="005515AB"/>
    <w:rsid w:val="00551E7F"/>
    <w:rsid w:val="00552531"/>
    <w:rsid w:val="005529EB"/>
    <w:rsid w:val="00552A60"/>
    <w:rsid w:val="005539DE"/>
    <w:rsid w:val="00553ABB"/>
    <w:rsid w:val="00553C0C"/>
    <w:rsid w:val="00553E65"/>
    <w:rsid w:val="0055479D"/>
    <w:rsid w:val="00554891"/>
    <w:rsid w:val="005554C0"/>
    <w:rsid w:val="00555D15"/>
    <w:rsid w:val="005572AB"/>
    <w:rsid w:val="00557D9B"/>
    <w:rsid w:val="00560C0A"/>
    <w:rsid w:val="00560D7A"/>
    <w:rsid w:val="00562426"/>
    <w:rsid w:val="0056259B"/>
    <w:rsid w:val="00563390"/>
    <w:rsid w:val="00563799"/>
    <w:rsid w:val="005643C8"/>
    <w:rsid w:val="00565813"/>
    <w:rsid w:val="005661C6"/>
    <w:rsid w:val="0056764B"/>
    <w:rsid w:val="00567E8D"/>
    <w:rsid w:val="00570929"/>
    <w:rsid w:val="00571921"/>
    <w:rsid w:val="005722E9"/>
    <w:rsid w:val="0057233F"/>
    <w:rsid w:val="00572C41"/>
    <w:rsid w:val="00572D3B"/>
    <w:rsid w:val="00572DE5"/>
    <w:rsid w:val="00573836"/>
    <w:rsid w:val="0057398A"/>
    <w:rsid w:val="00574D1E"/>
    <w:rsid w:val="0057648F"/>
    <w:rsid w:val="00576899"/>
    <w:rsid w:val="00576DBE"/>
    <w:rsid w:val="00577264"/>
    <w:rsid w:val="005773E2"/>
    <w:rsid w:val="00577932"/>
    <w:rsid w:val="0058055B"/>
    <w:rsid w:val="00580906"/>
    <w:rsid w:val="00581F00"/>
    <w:rsid w:val="0058209C"/>
    <w:rsid w:val="0058218A"/>
    <w:rsid w:val="00582A50"/>
    <w:rsid w:val="00582D20"/>
    <w:rsid w:val="0058303C"/>
    <w:rsid w:val="00583188"/>
    <w:rsid w:val="00583426"/>
    <w:rsid w:val="0058373B"/>
    <w:rsid w:val="005838F1"/>
    <w:rsid w:val="00583E4E"/>
    <w:rsid w:val="005840CF"/>
    <w:rsid w:val="00584A0E"/>
    <w:rsid w:val="00584EE3"/>
    <w:rsid w:val="0058544C"/>
    <w:rsid w:val="00585A0E"/>
    <w:rsid w:val="00586925"/>
    <w:rsid w:val="00586A29"/>
    <w:rsid w:val="00587379"/>
    <w:rsid w:val="005900C2"/>
    <w:rsid w:val="005908AC"/>
    <w:rsid w:val="00591585"/>
    <w:rsid w:val="0059241A"/>
    <w:rsid w:val="00593150"/>
    <w:rsid w:val="005936C4"/>
    <w:rsid w:val="00593E6B"/>
    <w:rsid w:val="00594059"/>
    <w:rsid w:val="0059425D"/>
    <w:rsid w:val="00595361"/>
    <w:rsid w:val="005953CA"/>
    <w:rsid w:val="005954CA"/>
    <w:rsid w:val="005956BE"/>
    <w:rsid w:val="00595BA1"/>
    <w:rsid w:val="00595DC6"/>
    <w:rsid w:val="005962D6"/>
    <w:rsid w:val="005972BA"/>
    <w:rsid w:val="0059779E"/>
    <w:rsid w:val="005A0434"/>
    <w:rsid w:val="005A1A17"/>
    <w:rsid w:val="005A1B48"/>
    <w:rsid w:val="005A285A"/>
    <w:rsid w:val="005A2F8B"/>
    <w:rsid w:val="005A3296"/>
    <w:rsid w:val="005A391C"/>
    <w:rsid w:val="005A3FC6"/>
    <w:rsid w:val="005A40CC"/>
    <w:rsid w:val="005A4777"/>
    <w:rsid w:val="005A566F"/>
    <w:rsid w:val="005A5E3D"/>
    <w:rsid w:val="005A6355"/>
    <w:rsid w:val="005A6D52"/>
    <w:rsid w:val="005A6DD7"/>
    <w:rsid w:val="005A7173"/>
    <w:rsid w:val="005A71CD"/>
    <w:rsid w:val="005A77BB"/>
    <w:rsid w:val="005A7812"/>
    <w:rsid w:val="005A7E3E"/>
    <w:rsid w:val="005B015E"/>
    <w:rsid w:val="005B177E"/>
    <w:rsid w:val="005B185C"/>
    <w:rsid w:val="005B1BBD"/>
    <w:rsid w:val="005B3499"/>
    <w:rsid w:val="005B3831"/>
    <w:rsid w:val="005B4470"/>
    <w:rsid w:val="005B4BD8"/>
    <w:rsid w:val="005B4CCB"/>
    <w:rsid w:val="005B4D2A"/>
    <w:rsid w:val="005B521E"/>
    <w:rsid w:val="005B5285"/>
    <w:rsid w:val="005B71DB"/>
    <w:rsid w:val="005B7B2E"/>
    <w:rsid w:val="005C0518"/>
    <w:rsid w:val="005C18FD"/>
    <w:rsid w:val="005C1E0E"/>
    <w:rsid w:val="005C2EED"/>
    <w:rsid w:val="005C2FDF"/>
    <w:rsid w:val="005C3463"/>
    <w:rsid w:val="005C36FD"/>
    <w:rsid w:val="005C3D02"/>
    <w:rsid w:val="005C4A58"/>
    <w:rsid w:val="005C4DC9"/>
    <w:rsid w:val="005C4F06"/>
    <w:rsid w:val="005C512E"/>
    <w:rsid w:val="005C5837"/>
    <w:rsid w:val="005C5E69"/>
    <w:rsid w:val="005C68D5"/>
    <w:rsid w:val="005C70C8"/>
    <w:rsid w:val="005C7309"/>
    <w:rsid w:val="005C7500"/>
    <w:rsid w:val="005C7A9E"/>
    <w:rsid w:val="005D1023"/>
    <w:rsid w:val="005D1C31"/>
    <w:rsid w:val="005D1C37"/>
    <w:rsid w:val="005D1F06"/>
    <w:rsid w:val="005D28A2"/>
    <w:rsid w:val="005D2DAC"/>
    <w:rsid w:val="005D30F5"/>
    <w:rsid w:val="005D32CA"/>
    <w:rsid w:val="005D39F9"/>
    <w:rsid w:val="005D4980"/>
    <w:rsid w:val="005D651D"/>
    <w:rsid w:val="005E1063"/>
    <w:rsid w:val="005E14D1"/>
    <w:rsid w:val="005E1BB5"/>
    <w:rsid w:val="005E1E49"/>
    <w:rsid w:val="005E211F"/>
    <w:rsid w:val="005E2EF3"/>
    <w:rsid w:val="005E30D8"/>
    <w:rsid w:val="005E4644"/>
    <w:rsid w:val="005E5B81"/>
    <w:rsid w:val="005E67A2"/>
    <w:rsid w:val="005E6A1E"/>
    <w:rsid w:val="005F08EF"/>
    <w:rsid w:val="005F1537"/>
    <w:rsid w:val="005F1548"/>
    <w:rsid w:val="005F1884"/>
    <w:rsid w:val="005F1DA6"/>
    <w:rsid w:val="005F206F"/>
    <w:rsid w:val="005F25BA"/>
    <w:rsid w:val="005F2603"/>
    <w:rsid w:val="005F3B56"/>
    <w:rsid w:val="005F3DE7"/>
    <w:rsid w:val="005F3F61"/>
    <w:rsid w:val="005F5527"/>
    <w:rsid w:val="005F5854"/>
    <w:rsid w:val="005F662F"/>
    <w:rsid w:val="005F72FB"/>
    <w:rsid w:val="005F779C"/>
    <w:rsid w:val="006004D0"/>
    <w:rsid w:val="00600684"/>
    <w:rsid w:val="006015BF"/>
    <w:rsid w:val="006019FF"/>
    <w:rsid w:val="00602CC2"/>
    <w:rsid w:val="006032D9"/>
    <w:rsid w:val="00603811"/>
    <w:rsid w:val="006038E6"/>
    <w:rsid w:val="00604689"/>
    <w:rsid w:val="0060468E"/>
    <w:rsid w:val="00605CA9"/>
    <w:rsid w:val="00606032"/>
    <w:rsid w:val="0060787D"/>
    <w:rsid w:val="00607905"/>
    <w:rsid w:val="00611686"/>
    <w:rsid w:val="00612DB2"/>
    <w:rsid w:val="00613353"/>
    <w:rsid w:val="00613507"/>
    <w:rsid w:val="00613A37"/>
    <w:rsid w:val="00614714"/>
    <w:rsid w:val="006147DE"/>
    <w:rsid w:val="006151FA"/>
    <w:rsid w:val="00615B8F"/>
    <w:rsid w:val="006208E7"/>
    <w:rsid w:val="006210BA"/>
    <w:rsid w:val="006216D2"/>
    <w:rsid w:val="00621DCD"/>
    <w:rsid w:val="006234E5"/>
    <w:rsid w:val="00623A73"/>
    <w:rsid w:val="00623EAE"/>
    <w:rsid w:val="006242F6"/>
    <w:rsid w:val="0062658A"/>
    <w:rsid w:val="006267E8"/>
    <w:rsid w:val="006274AB"/>
    <w:rsid w:val="00630CF4"/>
    <w:rsid w:val="00630DE6"/>
    <w:rsid w:val="00631599"/>
    <w:rsid w:val="006319CB"/>
    <w:rsid w:val="00632161"/>
    <w:rsid w:val="0063218C"/>
    <w:rsid w:val="006324D4"/>
    <w:rsid w:val="006324E7"/>
    <w:rsid w:val="00632AB7"/>
    <w:rsid w:val="00632AFD"/>
    <w:rsid w:val="00633F49"/>
    <w:rsid w:val="0063406B"/>
    <w:rsid w:val="006347EE"/>
    <w:rsid w:val="006350AC"/>
    <w:rsid w:val="00635376"/>
    <w:rsid w:val="00635C8A"/>
    <w:rsid w:val="00636857"/>
    <w:rsid w:val="00637738"/>
    <w:rsid w:val="00637AA4"/>
    <w:rsid w:val="00640369"/>
    <w:rsid w:val="006409C3"/>
    <w:rsid w:val="00640D4E"/>
    <w:rsid w:val="00640F17"/>
    <w:rsid w:val="00641716"/>
    <w:rsid w:val="00641F27"/>
    <w:rsid w:val="006422CE"/>
    <w:rsid w:val="00642B07"/>
    <w:rsid w:val="00643E9B"/>
    <w:rsid w:val="0064438B"/>
    <w:rsid w:val="0064441C"/>
    <w:rsid w:val="00644EB9"/>
    <w:rsid w:val="00645093"/>
    <w:rsid w:val="00647524"/>
    <w:rsid w:val="00647E18"/>
    <w:rsid w:val="00647E87"/>
    <w:rsid w:val="00651655"/>
    <w:rsid w:val="006516C5"/>
    <w:rsid w:val="00652A40"/>
    <w:rsid w:val="00655836"/>
    <w:rsid w:val="00655CE2"/>
    <w:rsid w:val="006566D6"/>
    <w:rsid w:val="0065712A"/>
    <w:rsid w:val="00657D0F"/>
    <w:rsid w:val="006606BF"/>
    <w:rsid w:val="0066152A"/>
    <w:rsid w:val="006622DF"/>
    <w:rsid w:val="00663694"/>
    <w:rsid w:val="006651E4"/>
    <w:rsid w:val="00665D5E"/>
    <w:rsid w:val="00667CF8"/>
    <w:rsid w:val="00667FA9"/>
    <w:rsid w:val="00671D21"/>
    <w:rsid w:val="006724FA"/>
    <w:rsid w:val="006726BA"/>
    <w:rsid w:val="00672903"/>
    <w:rsid w:val="0067357A"/>
    <w:rsid w:val="00673A72"/>
    <w:rsid w:val="006745C1"/>
    <w:rsid w:val="00674C1B"/>
    <w:rsid w:val="00675427"/>
    <w:rsid w:val="00675950"/>
    <w:rsid w:val="006759E4"/>
    <w:rsid w:val="00675D2A"/>
    <w:rsid w:val="00675F0F"/>
    <w:rsid w:val="00676746"/>
    <w:rsid w:val="00677CFA"/>
    <w:rsid w:val="00680FE6"/>
    <w:rsid w:val="00681456"/>
    <w:rsid w:val="006814F9"/>
    <w:rsid w:val="0068169E"/>
    <w:rsid w:val="0068353D"/>
    <w:rsid w:val="00684234"/>
    <w:rsid w:val="0068443E"/>
    <w:rsid w:val="0068535C"/>
    <w:rsid w:val="00685CF5"/>
    <w:rsid w:val="00685D16"/>
    <w:rsid w:val="006868AB"/>
    <w:rsid w:val="00686A88"/>
    <w:rsid w:val="00687BC0"/>
    <w:rsid w:val="006902B7"/>
    <w:rsid w:val="00690A8D"/>
    <w:rsid w:val="00690B31"/>
    <w:rsid w:val="00691206"/>
    <w:rsid w:val="00691BAC"/>
    <w:rsid w:val="0069201B"/>
    <w:rsid w:val="00692116"/>
    <w:rsid w:val="006926A3"/>
    <w:rsid w:val="00692DD1"/>
    <w:rsid w:val="00693626"/>
    <w:rsid w:val="0069480F"/>
    <w:rsid w:val="00694B0C"/>
    <w:rsid w:val="00695EEF"/>
    <w:rsid w:val="00696F45"/>
    <w:rsid w:val="00697004"/>
    <w:rsid w:val="006978DF"/>
    <w:rsid w:val="006A13E2"/>
    <w:rsid w:val="006A1481"/>
    <w:rsid w:val="006A182F"/>
    <w:rsid w:val="006A2E56"/>
    <w:rsid w:val="006A30AD"/>
    <w:rsid w:val="006A3375"/>
    <w:rsid w:val="006A5192"/>
    <w:rsid w:val="006A5544"/>
    <w:rsid w:val="006A56A2"/>
    <w:rsid w:val="006A56C3"/>
    <w:rsid w:val="006A5962"/>
    <w:rsid w:val="006A5C30"/>
    <w:rsid w:val="006A64AF"/>
    <w:rsid w:val="006A665F"/>
    <w:rsid w:val="006A6B42"/>
    <w:rsid w:val="006A6D2E"/>
    <w:rsid w:val="006A70E9"/>
    <w:rsid w:val="006A7249"/>
    <w:rsid w:val="006A748A"/>
    <w:rsid w:val="006A74A3"/>
    <w:rsid w:val="006B1AF3"/>
    <w:rsid w:val="006B1C8C"/>
    <w:rsid w:val="006B2320"/>
    <w:rsid w:val="006B2445"/>
    <w:rsid w:val="006B254A"/>
    <w:rsid w:val="006B2D60"/>
    <w:rsid w:val="006B332E"/>
    <w:rsid w:val="006B39A3"/>
    <w:rsid w:val="006B428E"/>
    <w:rsid w:val="006B5AEE"/>
    <w:rsid w:val="006B7C2E"/>
    <w:rsid w:val="006C03A8"/>
    <w:rsid w:val="006C147A"/>
    <w:rsid w:val="006C1F0D"/>
    <w:rsid w:val="006C204A"/>
    <w:rsid w:val="006C205D"/>
    <w:rsid w:val="006C20B6"/>
    <w:rsid w:val="006C233D"/>
    <w:rsid w:val="006C2D02"/>
    <w:rsid w:val="006C335E"/>
    <w:rsid w:val="006C3FEF"/>
    <w:rsid w:val="006C478E"/>
    <w:rsid w:val="006C4CAE"/>
    <w:rsid w:val="006C637A"/>
    <w:rsid w:val="006C672E"/>
    <w:rsid w:val="006C69BC"/>
    <w:rsid w:val="006C6C09"/>
    <w:rsid w:val="006C6D5F"/>
    <w:rsid w:val="006D0195"/>
    <w:rsid w:val="006D0513"/>
    <w:rsid w:val="006D1242"/>
    <w:rsid w:val="006D127F"/>
    <w:rsid w:val="006D1943"/>
    <w:rsid w:val="006D23C6"/>
    <w:rsid w:val="006D249A"/>
    <w:rsid w:val="006D28E1"/>
    <w:rsid w:val="006D29CE"/>
    <w:rsid w:val="006D2DF3"/>
    <w:rsid w:val="006D2FC4"/>
    <w:rsid w:val="006D31E1"/>
    <w:rsid w:val="006D341E"/>
    <w:rsid w:val="006D36AB"/>
    <w:rsid w:val="006D5592"/>
    <w:rsid w:val="006D57DC"/>
    <w:rsid w:val="006D583C"/>
    <w:rsid w:val="006D5CC3"/>
    <w:rsid w:val="006D5E9A"/>
    <w:rsid w:val="006D659F"/>
    <w:rsid w:val="006D6F1E"/>
    <w:rsid w:val="006D767D"/>
    <w:rsid w:val="006E1E9B"/>
    <w:rsid w:val="006E252A"/>
    <w:rsid w:val="006E33FA"/>
    <w:rsid w:val="006E41D1"/>
    <w:rsid w:val="006E46F6"/>
    <w:rsid w:val="006E4F0B"/>
    <w:rsid w:val="006E50ED"/>
    <w:rsid w:val="006E5600"/>
    <w:rsid w:val="006E7C06"/>
    <w:rsid w:val="006F05C6"/>
    <w:rsid w:val="006F0645"/>
    <w:rsid w:val="006F4374"/>
    <w:rsid w:val="006F5F39"/>
    <w:rsid w:val="006F6CCF"/>
    <w:rsid w:val="006F70C0"/>
    <w:rsid w:val="00700855"/>
    <w:rsid w:val="007010B8"/>
    <w:rsid w:val="00701314"/>
    <w:rsid w:val="007045FB"/>
    <w:rsid w:val="0070490B"/>
    <w:rsid w:val="00704FBD"/>
    <w:rsid w:val="00704FD5"/>
    <w:rsid w:val="00705A46"/>
    <w:rsid w:val="00705AAA"/>
    <w:rsid w:val="00705E0B"/>
    <w:rsid w:val="00705E2D"/>
    <w:rsid w:val="0070602C"/>
    <w:rsid w:val="0070677D"/>
    <w:rsid w:val="00706F1D"/>
    <w:rsid w:val="007077D5"/>
    <w:rsid w:val="00710D63"/>
    <w:rsid w:val="00711445"/>
    <w:rsid w:val="00712BA0"/>
    <w:rsid w:val="00712F45"/>
    <w:rsid w:val="00714270"/>
    <w:rsid w:val="00714F42"/>
    <w:rsid w:val="00715FD2"/>
    <w:rsid w:val="0071664A"/>
    <w:rsid w:val="00717447"/>
    <w:rsid w:val="00717725"/>
    <w:rsid w:val="00717B30"/>
    <w:rsid w:val="0072097A"/>
    <w:rsid w:val="00720A95"/>
    <w:rsid w:val="00721565"/>
    <w:rsid w:val="00721958"/>
    <w:rsid w:val="007222A3"/>
    <w:rsid w:val="0072306B"/>
    <w:rsid w:val="00723BE3"/>
    <w:rsid w:val="00723D90"/>
    <w:rsid w:val="007243AC"/>
    <w:rsid w:val="007259C3"/>
    <w:rsid w:val="00725E51"/>
    <w:rsid w:val="007262E4"/>
    <w:rsid w:val="00726456"/>
    <w:rsid w:val="007273D5"/>
    <w:rsid w:val="0072779E"/>
    <w:rsid w:val="007303FA"/>
    <w:rsid w:val="007305D0"/>
    <w:rsid w:val="00730E8E"/>
    <w:rsid w:val="0073138F"/>
    <w:rsid w:val="007334C3"/>
    <w:rsid w:val="0073393F"/>
    <w:rsid w:val="00735469"/>
    <w:rsid w:val="0073596F"/>
    <w:rsid w:val="007372D4"/>
    <w:rsid w:val="007376A0"/>
    <w:rsid w:val="0074049F"/>
    <w:rsid w:val="007404B5"/>
    <w:rsid w:val="007404DF"/>
    <w:rsid w:val="00740DD2"/>
    <w:rsid w:val="0074156C"/>
    <w:rsid w:val="00741D19"/>
    <w:rsid w:val="00743879"/>
    <w:rsid w:val="00743A92"/>
    <w:rsid w:val="00744E8F"/>
    <w:rsid w:val="0074510E"/>
    <w:rsid w:val="00745636"/>
    <w:rsid w:val="00745CF3"/>
    <w:rsid w:val="00746666"/>
    <w:rsid w:val="00746B1A"/>
    <w:rsid w:val="00747E1C"/>
    <w:rsid w:val="00751277"/>
    <w:rsid w:val="0075161E"/>
    <w:rsid w:val="00751707"/>
    <w:rsid w:val="00752069"/>
    <w:rsid w:val="007530D6"/>
    <w:rsid w:val="00753C43"/>
    <w:rsid w:val="00753C97"/>
    <w:rsid w:val="0075440C"/>
    <w:rsid w:val="00754DC3"/>
    <w:rsid w:val="00755E3C"/>
    <w:rsid w:val="00755F33"/>
    <w:rsid w:val="00756D88"/>
    <w:rsid w:val="007572B4"/>
    <w:rsid w:val="00757A03"/>
    <w:rsid w:val="00757D93"/>
    <w:rsid w:val="007603D8"/>
    <w:rsid w:val="00760C3F"/>
    <w:rsid w:val="007617B0"/>
    <w:rsid w:val="00761D26"/>
    <w:rsid w:val="007626F9"/>
    <w:rsid w:val="00762D25"/>
    <w:rsid w:val="00762FD3"/>
    <w:rsid w:val="00763E98"/>
    <w:rsid w:val="00763EEC"/>
    <w:rsid w:val="007646E0"/>
    <w:rsid w:val="0076541F"/>
    <w:rsid w:val="00765531"/>
    <w:rsid w:val="00765790"/>
    <w:rsid w:val="00765875"/>
    <w:rsid w:val="00765C8B"/>
    <w:rsid w:val="00765D5C"/>
    <w:rsid w:val="00766DDC"/>
    <w:rsid w:val="00766E84"/>
    <w:rsid w:val="00770768"/>
    <w:rsid w:val="00770A30"/>
    <w:rsid w:val="00770BF0"/>
    <w:rsid w:val="00770CD8"/>
    <w:rsid w:val="00770EF4"/>
    <w:rsid w:val="0077280A"/>
    <w:rsid w:val="00772CEF"/>
    <w:rsid w:val="00773539"/>
    <w:rsid w:val="00773D58"/>
    <w:rsid w:val="0077418E"/>
    <w:rsid w:val="00774A56"/>
    <w:rsid w:val="00774B3F"/>
    <w:rsid w:val="007752FF"/>
    <w:rsid w:val="00775727"/>
    <w:rsid w:val="00776002"/>
    <w:rsid w:val="00776B09"/>
    <w:rsid w:val="00776EC1"/>
    <w:rsid w:val="00777E73"/>
    <w:rsid w:val="00780473"/>
    <w:rsid w:val="007805AF"/>
    <w:rsid w:val="0078095B"/>
    <w:rsid w:val="00781B97"/>
    <w:rsid w:val="007827AF"/>
    <w:rsid w:val="00784B03"/>
    <w:rsid w:val="00784F0E"/>
    <w:rsid w:val="0078648B"/>
    <w:rsid w:val="00790543"/>
    <w:rsid w:val="00790E95"/>
    <w:rsid w:val="007925E2"/>
    <w:rsid w:val="007926C1"/>
    <w:rsid w:val="0079281F"/>
    <w:rsid w:val="00792DAF"/>
    <w:rsid w:val="00792E97"/>
    <w:rsid w:val="00793F24"/>
    <w:rsid w:val="00794055"/>
    <w:rsid w:val="0079482A"/>
    <w:rsid w:val="00794FCB"/>
    <w:rsid w:val="00796388"/>
    <w:rsid w:val="007968CC"/>
    <w:rsid w:val="00797894"/>
    <w:rsid w:val="007A00AD"/>
    <w:rsid w:val="007A0B38"/>
    <w:rsid w:val="007A2092"/>
    <w:rsid w:val="007A2513"/>
    <w:rsid w:val="007A2726"/>
    <w:rsid w:val="007A2F47"/>
    <w:rsid w:val="007A3CF1"/>
    <w:rsid w:val="007A40FC"/>
    <w:rsid w:val="007A502A"/>
    <w:rsid w:val="007A574D"/>
    <w:rsid w:val="007A64C1"/>
    <w:rsid w:val="007A6954"/>
    <w:rsid w:val="007A6AD5"/>
    <w:rsid w:val="007A6DBD"/>
    <w:rsid w:val="007A7B1C"/>
    <w:rsid w:val="007B0D19"/>
    <w:rsid w:val="007B1FDF"/>
    <w:rsid w:val="007B3E47"/>
    <w:rsid w:val="007B4124"/>
    <w:rsid w:val="007B4DEB"/>
    <w:rsid w:val="007B69F6"/>
    <w:rsid w:val="007B739E"/>
    <w:rsid w:val="007C1042"/>
    <w:rsid w:val="007C19AF"/>
    <w:rsid w:val="007C2B61"/>
    <w:rsid w:val="007C364F"/>
    <w:rsid w:val="007C3A4A"/>
    <w:rsid w:val="007C6C0F"/>
    <w:rsid w:val="007D0338"/>
    <w:rsid w:val="007D03C6"/>
    <w:rsid w:val="007D0994"/>
    <w:rsid w:val="007D0CCE"/>
    <w:rsid w:val="007D0F74"/>
    <w:rsid w:val="007D2AB4"/>
    <w:rsid w:val="007D4C65"/>
    <w:rsid w:val="007D5525"/>
    <w:rsid w:val="007D5FBF"/>
    <w:rsid w:val="007D6C55"/>
    <w:rsid w:val="007D6DD7"/>
    <w:rsid w:val="007D705E"/>
    <w:rsid w:val="007D7748"/>
    <w:rsid w:val="007E0475"/>
    <w:rsid w:val="007E04A9"/>
    <w:rsid w:val="007E0BFD"/>
    <w:rsid w:val="007E156E"/>
    <w:rsid w:val="007E2199"/>
    <w:rsid w:val="007E2D9A"/>
    <w:rsid w:val="007E458F"/>
    <w:rsid w:val="007E46A9"/>
    <w:rsid w:val="007E4D9D"/>
    <w:rsid w:val="007E5037"/>
    <w:rsid w:val="007E510D"/>
    <w:rsid w:val="007E6674"/>
    <w:rsid w:val="007E6712"/>
    <w:rsid w:val="007E6ED5"/>
    <w:rsid w:val="007E7271"/>
    <w:rsid w:val="007E7520"/>
    <w:rsid w:val="007E775B"/>
    <w:rsid w:val="007E78C3"/>
    <w:rsid w:val="007F0305"/>
    <w:rsid w:val="007F060C"/>
    <w:rsid w:val="007F0DCF"/>
    <w:rsid w:val="007F0F0F"/>
    <w:rsid w:val="007F2F96"/>
    <w:rsid w:val="007F31E4"/>
    <w:rsid w:val="007F3BD7"/>
    <w:rsid w:val="007F5A99"/>
    <w:rsid w:val="007F6093"/>
    <w:rsid w:val="007F6270"/>
    <w:rsid w:val="007F7A0F"/>
    <w:rsid w:val="00800680"/>
    <w:rsid w:val="008011FC"/>
    <w:rsid w:val="00801BBC"/>
    <w:rsid w:val="00801D99"/>
    <w:rsid w:val="008020C0"/>
    <w:rsid w:val="00802380"/>
    <w:rsid w:val="00802773"/>
    <w:rsid w:val="008033AD"/>
    <w:rsid w:val="00804954"/>
    <w:rsid w:val="00805164"/>
    <w:rsid w:val="008052C6"/>
    <w:rsid w:val="008058B0"/>
    <w:rsid w:val="0080737C"/>
    <w:rsid w:val="00811865"/>
    <w:rsid w:val="008120C4"/>
    <w:rsid w:val="008122EA"/>
    <w:rsid w:val="00812750"/>
    <w:rsid w:val="0081326D"/>
    <w:rsid w:val="00814700"/>
    <w:rsid w:val="00814B64"/>
    <w:rsid w:val="0081536E"/>
    <w:rsid w:val="00815629"/>
    <w:rsid w:val="00815957"/>
    <w:rsid w:val="00816952"/>
    <w:rsid w:val="00817797"/>
    <w:rsid w:val="00817CAD"/>
    <w:rsid w:val="00821265"/>
    <w:rsid w:val="008212CA"/>
    <w:rsid w:val="00822E38"/>
    <w:rsid w:val="008233FF"/>
    <w:rsid w:val="008237BD"/>
    <w:rsid w:val="0082470C"/>
    <w:rsid w:val="0082550B"/>
    <w:rsid w:val="0082585C"/>
    <w:rsid w:val="00825B8C"/>
    <w:rsid w:val="00826864"/>
    <w:rsid w:val="00826911"/>
    <w:rsid w:val="00826B76"/>
    <w:rsid w:val="00826B82"/>
    <w:rsid w:val="00826D46"/>
    <w:rsid w:val="00826FDA"/>
    <w:rsid w:val="00827ACE"/>
    <w:rsid w:val="00827B7D"/>
    <w:rsid w:val="00827DDC"/>
    <w:rsid w:val="00830261"/>
    <w:rsid w:val="00830A2D"/>
    <w:rsid w:val="0083165F"/>
    <w:rsid w:val="008329A9"/>
    <w:rsid w:val="00832FA9"/>
    <w:rsid w:val="008332D8"/>
    <w:rsid w:val="0083455C"/>
    <w:rsid w:val="00835605"/>
    <w:rsid w:val="008359E7"/>
    <w:rsid w:val="008368A4"/>
    <w:rsid w:val="008371C7"/>
    <w:rsid w:val="00840BCA"/>
    <w:rsid w:val="00841624"/>
    <w:rsid w:val="008423B8"/>
    <w:rsid w:val="00844223"/>
    <w:rsid w:val="0084467D"/>
    <w:rsid w:val="00846110"/>
    <w:rsid w:val="00847BBB"/>
    <w:rsid w:val="00847E9B"/>
    <w:rsid w:val="0085011F"/>
    <w:rsid w:val="008501A0"/>
    <w:rsid w:val="00851959"/>
    <w:rsid w:val="0085200B"/>
    <w:rsid w:val="0085203E"/>
    <w:rsid w:val="00853881"/>
    <w:rsid w:val="008557E6"/>
    <w:rsid w:val="0085651B"/>
    <w:rsid w:val="008566EA"/>
    <w:rsid w:val="008567AE"/>
    <w:rsid w:val="00856AC8"/>
    <w:rsid w:val="00856C6C"/>
    <w:rsid w:val="00857045"/>
    <w:rsid w:val="00857BB2"/>
    <w:rsid w:val="00860359"/>
    <w:rsid w:val="008610C3"/>
    <w:rsid w:val="008617F7"/>
    <w:rsid w:val="00862179"/>
    <w:rsid w:val="00863342"/>
    <w:rsid w:val="0086405C"/>
    <w:rsid w:val="0086713C"/>
    <w:rsid w:val="0087045F"/>
    <w:rsid w:val="00872947"/>
    <w:rsid w:val="008730B0"/>
    <w:rsid w:val="00873248"/>
    <w:rsid w:val="008742FF"/>
    <w:rsid w:val="008746CE"/>
    <w:rsid w:val="00874A76"/>
    <w:rsid w:val="00874DA2"/>
    <w:rsid w:val="00875031"/>
    <w:rsid w:val="00875C7A"/>
    <w:rsid w:val="00875DD4"/>
    <w:rsid w:val="008762A9"/>
    <w:rsid w:val="008763D1"/>
    <w:rsid w:val="00876798"/>
    <w:rsid w:val="00877815"/>
    <w:rsid w:val="00877B1E"/>
    <w:rsid w:val="00880245"/>
    <w:rsid w:val="00881057"/>
    <w:rsid w:val="00882247"/>
    <w:rsid w:val="0088255D"/>
    <w:rsid w:val="00882576"/>
    <w:rsid w:val="008843FF"/>
    <w:rsid w:val="008862D9"/>
    <w:rsid w:val="00886678"/>
    <w:rsid w:val="0088742B"/>
    <w:rsid w:val="00890CF3"/>
    <w:rsid w:val="00891992"/>
    <w:rsid w:val="00891D3D"/>
    <w:rsid w:val="00892D34"/>
    <w:rsid w:val="00892F03"/>
    <w:rsid w:val="008935B1"/>
    <w:rsid w:val="008938D8"/>
    <w:rsid w:val="00893BA4"/>
    <w:rsid w:val="0089406B"/>
    <w:rsid w:val="008949C7"/>
    <w:rsid w:val="00894A8B"/>
    <w:rsid w:val="008951C8"/>
    <w:rsid w:val="008A03E8"/>
    <w:rsid w:val="008A04F5"/>
    <w:rsid w:val="008A0512"/>
    <w:rsid w:val="008A1405"/>
    <w:rsid w:val="008A1D71"/>
    <w:rsid w:val="008A2C08"/>
    <w:rsid w:val="008A2C14"/>
    <w:rsid w:val="008A304C"/>
    <w:rsid w:val="008A46EF"/>
    <w:rsid w:val="008A4E24"/>
    <w:rsid w:val="008A4E4D"/>
    <w:rsid w:val="008A74EC"/>
    <w:rsid w:val="008B1A98"/>
    <w:rsid w:val="008B1CC6"/>
    <w:rsid w:val="008B1E78"/>
    <w:rsid w:val="008B2231"/>
    <w:rsid w:val="008B28F5"/>
    <w:rsid w:val="008B30B8"/>
    <w:rsid w:val="008B3C3F"/>
    <w:rsid w:val="008B50EE"/>
    <w:rsid w:val="008B693D"/>
    <w:rsid w:val="008C0948"/>
    <w:rsid w:val="008C0983"/>
    <w:rsid w:val="008C1099"/>
    <w:rsid w:val="008C21E6"/>
    <w:rsid w:val="008C22DD"/>
    <w:rsid w:val="008C461F"/>
    <w:rsid w:val="008C469E"/>
    <w:rsid w:val="008C4854"/>
    <w:rsid w:val="008C6026"/>
    <w:rsid w:val="008C7301"/>
    <w:rsid w:val="008C736E"/>
    <w:rsid w:val="008C7615"/>
    <w:rsid w:val="008D099A"/>
    <w:rsid w:val="008D1EEE"/>
    <w:rsid w:val="008D288A"/>
    <w:rsid w:val="008D2C22"/>
    <w:rsid w:val="008D38A0"/>
    <w:rsid w:val="008D4F01"/>
    <w:rsid w:val="008D615D"/>
    <w:rsid w:val="008D6C9B"/>
    <w:rsid w:val="008D7926"/>
    <w:rsid w:val="008D7DD4"/>
    <w:rsid w:val="008E00D1"/>
    <w:rsid w:val="008E02AB"/>
    <w:rsid w:val="008E092C"/>
    <w:rsid w:val="008E15CF"/>
    <w:rsid w:val="008E191A"/>
    <w:rsid w:val="008E2910"/>
    <w:rsid w:val="008E2EB6"/>
    <w:rsid w:val="008E32D2"/>
    <w:rsid w:val="008E411E"/>
    <w:rsid w:val="008E4330"/>
    <w:rsid w:val="008E44D6"/>
    <w:rsid w:val="008E4576"/>
    <w:rsid w:val="008E47FB"/>
    <w:rsid w:val="008E4C9E"/>
    <w:rsid w:val="008E5DDE"/>
    <w:rsid w:val="008E7AEE"/>
    <w:rsid w:val="008F0C0B"/>
    <w:rsid w:val="008F0CF5"/>
    <w:rsid w:val="008F0E19"/>
    <w:rsid w:val="008F1578"/>
    <w:rsid w:val="008F2882"/>
    <w:rsid w:val="008F28D1"/>
    <w:rsid w:val="008F2A61"/>
    <w:rsid w:val="008F3634"/>
    <w:rsid w:val="008F48FA"/>
    <w:rsid w:val="008F4997"/>
    <w:rsid w:val="008F50DD"/>
    <w:rsid w:val="008F5248"/>
    <w:rsid w:val="008F5515"/>
    <w:rsid w:val="008F5783"/>
    <w:rsid w:val="008F59A8"/>
    <w:rsid w:val="008F5EC8"/>
    <w:rsid w:val="008F5F89"/>
    <w:rsid w:val="008F61F2"/>
    <w:rsid w:val="008F672B"/>
    <w:rsid w:val="008F71B3"/>
    <w:rsid w:val="008F7302"/>
    <w:rsid w:val="008F7347"/>
    <w:rsid w:val="00900530"/>
    <w:rsid w:val="0090195F"/>
    <w:rsid w:val="00901C32"/>
    <w:rsid w:val="009020B2"/>
    <w:rsid w:val="00902853"/>
    <w:rsid w:val="0090342F"/>
    <w:rsid w:val="00903A48"/>
    <w:rsid w:val="00903DDF"/>
    <w:rsid w:val="0090478B"/>
    <w:rsid w:val="009055C3"/>
    <w:rsid w:val="00905CA8"/>
    <w:rsid w:val="00906B32"/>
    <w:rsid w:val="009072FD"/>
    <w:rsid w:val="009073BF"/>
    <w:rsid w:val="00907B50"/>
    <w:rsid w:val="00907D7A"/>
    <w:rsid w:val="009104B2"/>
    <w:rsid w:val="0091133D"/>
    <w:rsid w:val="00911484"/>
    <w:rsid w:val="00912E8D"/>
    <w:rsid w:val="00914258"/>
    <w:rsid w:val="00914DD8"/>
    <w:rsid w:val="00914FA3"/>
    <w:rsid w:val="00915752"/>
    <w:rsid w:val="00915CFF"/>
    <w:rsid w:val="00917B03"/>
    <w:rsid w:val="00920E4A"/>
    <w:rsid w:val="0092131F"/>
    <w:rsid w:val="0092220B"/>
    <w:rsid w:val="00922241"/>
    <w:rsid w:val="00922286"/>
    <w:rsid w:val="00922DF0"/>
    <w:rsid w:val="00922EFE"/>
    <w:rsid w:val="009232D7"/>
    <w:rsid w:val="009236CB"/>
    <w:rsid w:val="00923960"/>
    <w:rsid w:val="00924A14"/>
    <w:rsid w:val="00924AF1"/>
    <w:rsid w:val="00924F16"/>
    <w:rsid w:val="00925501"/>
    <w:rsid w:val="00925F5F"/>
    <w:rsid w:val="00926348"/>
    <w:rsid w:val="00926673"/>
    <w:rsid w:val="00926D43"/>
    <w:rsid w:val="00927F27"/>
    <w:rsid w:val="00927FCF"/>
    <w:rsid w:val="0093261F"/>
    <w:rsid w:val="00932653"/>
    <w:rsid w:val="009326D4"/>
    <w:rsid w:val="009329F1"/>
    <w:rsid w:val="00933F8D"/>
    <w:rsid w:val="0093499F"/>
    <w:rsid w:val="00934E87"/>
    <w:rsid w:val="00937074"/>
    <w:rsid w:val="00937485"/>
    <w:rsid w:val="0093753A"/>
    <w:rsid w:val="00937D71"/>
    <w:rsid w:val="009403E4"/>
    <w:rsid w:val="00941212"/>
    <w:rsid w:val="00941846"/>
    <w:rsid w:val="00941851"/>
    <w:rsid w:val="00942A4F"/>
    <w:rsid w:val="009442EC"/>
    <w:rsid w:val="009461F3"/>
    <w:rsid w:val="00946EE5"/>
    <w:rsid w:val="00947316"/>
    <w:rsid w:val="0094761E"/>
    <w:rsid w:val="0094766B"/>
    <w:rsid w:val="009478F1"/>
    <w:rsid w:val="00950781"/>
    <w:rsid w:val="0095274E"/>
    <w:rsid w:val="00952B0D"/>
    <w:rsid w:val="00953A13"/>
    <w:rsid w:val="00953A3B"/>
    <w:rsid w:val="00954D69"/>
    <w:rsid w:val="00955B44"/>
    <w:rsid w:val="009564D4"/>
    <w:rsid w:val="00956544"/>
    <w:rsid w:val="009566E4"/>
    <w:rsid w:val="0096069A"/>
    <w:rsid w:val="00960A8B"/>
    <w:rsid w:val="00960DDC"/>
    <w:rsid w:val="009618A4"/>
    <w:rsid w:val="00961975"/>
    <w:rsid w:val="00961AB5"/>
    <w:rsid w:val="00961B9C"/>
    <w:rsid w:val="0096309F"/>
    <w:rsid w:val="00963BF7"/>
    <w:rsid w:val="009640C4"/>
    <w:rsid w:val="009644DC"/>
    <w:rsid w:val="0096474B"/>
    <w:rsid w:val="0096617F"/>
    <w:rsid w:val="00966E78"/>
    <w:rsid w:val="009675E3"/>
    <w:rsid w:val="0096775D"/>
    <w:rsid w:val="00967BD9"/>
    <w:rsid w:val="0097008E"/>
    <w:rsid w:val="00970321"/>
    <w:rsid w:val="00970594"/>
    <w:rsid w:val="00970FE1"/>
    <w:rsid w:val="009716D9"/>
    <w:rsid w:val="0097181D"/>
    <w:rsid w:val="00971A72"/>
    <w:rsid w:val="00973F9F"/>
    <w:rsid w:val="0097401A"/>
    <w:rsid w:val="00974F85"/>
    <w:rsid w:val="00975728"/>
    <w:rsid w:val="00975A05"/>
    <w:rsid w:val="0097616C"/>
    <w:rsid w:val="0097654D"/>
    <w:rsid w:val="00976D6B"/>
    <w:rsid w:val="00980768"/>
    <w:rsid w:val="00980A34"/>
    <w:rsid w:val="00980C04"/>
    <w:rsid w:val="0098151D"/>
    <w:rsid w:val="00981524"/>
    <w:rsid w:val="009818B0"/>
    <w:rsid w:val="00981989"/>
    <w:rsid w:val="00981CA8"/>
    <w:rsid w:val="00982CF3"/>
    <w:rsid w:val="009832C1"/>
    <w:rsid w:val="009839A7"/>
    <w:rsid w:val="00983FE3"/>
    <w:rsid w:val="0098470A"/>
    <w:rsid w:val="00984AA2"/>
    <w:rsid w:val="00985021"/>
    <w:rsid w:val="009851B2"/>
    <w:rsid w:val="00985538"/>
    <w:rsid w:val="0098670B"/>
    <w:rsid w:val="0098795C"/>
    <w:rsid w:val="0099078C"/>
    <w:rsid w:val="00991512"/>
    <w:rsid w:val="00991C0A"/>
    <w:rsid w:val="00991CC0"/>
    <w:rsid w:val="00992771"/>
    <w:rsid w:val="00992A9A"/>
    <w:rsid w:val="009931A3"/>
    <w:rsid w:val="00993AF8"/>
    <w:rsid w:val="00993D96"/>
    <w:rsid w:val="00994014"/>
    <w:rsid w:val="0099612B"/>
    <w:rsid w:val="009A05E4"/>
    <w:rsid w:val="009A063E"/>
    <w:rsid w:val="009A08CB"/>
    <w:rsid w:val="009A121E"/>
    <w:rsid w:val="009A1221"/>
    <w:rsid w:val="009A12D3"/>
    <w:rsid w:val="009A169D"/>
    <w:rsid w:val="009A23FE"/>
    <w:rsid w:val="009A2D15"/>
    <w:rsid w:val="009A35C8"/>
    <w:rsid w:val="009A3900"/>
    <w:rsid w:val="009A3C80"/>
    <w:rsid w:val="009A3D97"/>
    <w:rsid w:val="009A410F"/>
    <w:rsid w:val="009A5790"/>
    <w:rsid w:val="009A5B4F"/>
    <w:rsid w:val="009A6B6C"/>
    <w:rsid w:val="009A6BA3"/>
    <w:rsid w:val="009A7272"/>
    <w:rsid w:val="009A7620"/>
    <w:rsid w:val="009A7892"/>
    <w:rsid w:val="009A7ADB"/>
    <w:rsid w:val="009A7E03"/>
    <w:rsid w:val="009B0904"/>
    <w:rsid w:val="009B0D59"/>
    <w:rsid w:val="009B1FE5"/>
    <w:rsid w:val="009B2B56"/>
    <w:rsid w:val="009B4147"/>
    <w:rsid w:val="009B41BE"/>
    <w:rsid w:val="009B4C1D"/>
    <w:rsid w:val="009B5EA5"/>
    <w:rsid w:val="009B5F8F"/>
    <w:rsid w:val="009B6227"/>
    <w:rsid w:val="009B6790"/>
    <w:rsid w:val="009B704F"/>
    <w:rsid w:val="009C0819"/>
    <w:rsid w:val="009C09C5"/>
    <w:rsid w:val="009C1067"/>
    <w:rsid w:val="009C1369"/>
    <w:rsid w:val="009C1578"/>
    <w:rsid w:val="009C19EF"/>
    <w:rsid w:val="009C22D0"/>
    <w:rsid w:val="009C2A57"/>
    <w:rsid w:val="009C2C55"/>
    <w:rsid w:val="009C325E"/>
    <w:rsid w:val="009C3613"/>
    <w:rsid w:val="009C389E"/>
    <w:rsid w:val="009C3F20"/>
    <w:rsid w:val="009C5195"/>
    <w:rsid w:val="009C5A81"/>
    <w:rsid w:val="009C6648"/>
    <w:rsid w:val="009C6776"/>
    <w:rsid w:val="009C737A"/>
    <w:rsid w:val="009C782E"/>
    <w:rsid w:val="009D031D"/>
    <w:rsid w:val="009D1160"/>
    <w:rsid w:val="009D1F75"/>
    <w:rsid w:val="009D22A9"/>
    <w:rsid w:val="009D2B18"/>
    <w:rsid w:val="009D4798"/>
    <w:rsid w:val="009D5197"/>
    <w:rsid w:val="009D51D7"/>
    <w:rsid w:val="009D6C3F"/>
    <w:rsid w:val="009D7ADF"/>
    <w:rsid w:val="009D7EA1"/>
    <w:rsid w:val="009E0A3A"/>
    <w:rsid w:val="009E157F"/>
    <w:rsid w:val="009E1E05"/>
    <w:rsid w:val="009E1E27"/>
    <w:rsid w:val="009E2579"/>
    <w:rsid w:val="009E2982"/>
    <w:rsid w:val="009E31B1"/>
    <w:rsid w:val="009E31D4"/>
    <w:rsid w:val="009E48C7"/>
    <w:rsid w:val="009E4D97"/>
    <w:rsid w:val="009E4E66"/>
    <w:rsid w:val="009E5A22"/>
    <w:rsid w:val="009E60DC"/>
    <w:rsid w:val="009E6EA8"/>
    <w:rsid w:val="009E7AE7"/>
    <w:rsid w:val="009E7CD9"/>
    <w:rsid w:val="009F00A4"/>
    <w:rsid w:val="009F02B2"/>
    <w:rsid w:val="009F1560"/>
    <w:rsid w:val="009F1A37"/>
    <w:rsid w:val="009F1CC6"/>
    <w:rsid w:val="009F1F67"/>
    <w:rsid w:val="009F1FF4"/>
    <w:rsid w:val="009F3974"/>
    <w:rsid w:val="009F5310"/>
    <w:rsid w:val="009F5D4A"/>
    <w:rsid w:val="009F6612"/>
    <w:rsid w:val="009F697C"/>
    <w:rsid w:val="009F77B4"/>
    <w:rsid w:val="009F7B98"/>
    <w:rsid w:val="00A002FA"/>
    <w:rsid w:val="00A0114D"/>
    <w:rsid w:val="00A01B1A"/>
    <w:rsid w:val="00A02ABF"/>
    <w:rsid w:val="00A02C14"/>
    <w:rsid w:val="00A04224"/>
    <w:rsid w:val="00A04465"/>
    <w:rsid w:val="00A045F2"/>
    <w:rsid w:val="00A04BA1"/>
    <w:rsid w:val="00A054D6"/>
    <w:rsid w:val="00A05819"/>
    <w:rsid w:val="00A05CA0"/>
    <w:rsid w:val="00A05CD1"/>
    <w:rsid w:val="00A0609D"/>
    <w:rsid w:val="00A07275"/>
    <w:rsid w:val="00A07463"/>
    <w:rsid w:val="00A10970"/>
    <w:rsid w:val="00A10ABE"/>
    <w:rsid w:val="00A1142C"/>
    <w:rsid w:val="00A116EE"/>
    <w:rsid w:val="00A11E6B"/>
    <w:rsid w:val="00A12171"/>
    <w:rsid w:val="00A12312"/>
    <w:rsid w:val="00A12E85"/>
    <w:rsid w:val="00A13CDF"/>
    <w:rsid w:val="00A14C05"/>
    <w:rsid w:val="00A16F8B"/>
    <w:rsid w:val="00A21078"/>
    <w:rsid w:val="00A22518"/>
    <w:rsid w:val="00A22CDD"/>
    <w:rsid w:val="00A241ED"/>
    <w:rsid w:val="00A242BE"/>
    <w:rsid w:val="00A24381"/>
    <w:rsid w:val="00A24FA5"/>
    <w:rsid w:val="00A25EE7"/>
    <w:rsid w:val="00A275DD"/>
    <w:rsid w:val="00A27BCE"/>
    <w:rsid w:val="00A30204"/>
    <w:rsid w:val="00A3021B"/>
    <w:rsid w:val="00A302F3"/>
    <w:rsid w:val="00A304CE"/>
    <w:rsid w:val="00A31010"/>
    <w:rsid w:val="00A3125F"/>
    <w:rsid w:val="00A31C49"/>
    <w:rsid w:val="00A32419"/>
    <w:rsid w:val="00A327BF"/>
    <w:rsid w:val="00A32C87"/>
    <w:rsid w:val="00A3633D"/>
    <w:rsid w:val="00A36BDA"/>
    <w:rsid w:val="00A36C81"/>
    <w:rsid w:val="00A44AF3"/>
    <w:rsid w:val="00A46594"/>
    <w:rsid w:val="00A46C8B"/>
    <w:rsid w:val="00A46D38"/>
    <w:rsid w:val="00A473B8"/>
    <w:rsid w:val="00A477AF"/>
    <w:rsid w:val="00A47E11"/>
    <w:rsid w:val="00A51D05"/>
    <w:rsid w:val="00A52D6C"/>
    <w:rsid w:val="00A539A7"/>
    <w:rsid w:val="00A53C16"/>
    <w:rsid w:val="00A53DC1"/>
    <w:rsid w:val="00A54771"/>
    <w:rsid w:val="00A5562D"/>
    <w:rsid w:val="00A57EB9"/>
    <w:rsid w:val="00A60739"/>
    <w:rsid w:val="00A60FC9"/>
    <w:rsid w:val="00A618B7"/>
    <w:rsid w:val="00A61BE7"/>
    <w:rsid w:val="00A62269"/>
    <w:rsid w:val="00A62E2A"/>
    <w:rsid w:val="00A632FF"/>
    <w:rsid w:val="00A63C7F"/>
    <w:rsid w:val="00A64D79"/>
    <w:rsid w:val="00A6503D"/>
    <w:rsid w:val="00A65567"/>
    <w:rsid w:val="00A661E6"/>
    <w:rsid w:val="00A66C90"/>
    <w:rsid w:val="00A67DF5"/>
    <w:rsid w:val="00A70289"/>
    <w:rsid w:val="00A70D39"/>
    <w:rsid w:val="00A70EC3"/>
    <w:rsid w:val="00A71098"/>
    <w:rsid w:val="00A718F6"/>
    <w:rsid w:val="00A72F06"/>
    <w:rsid w:val="00A74D72"/>
    <w:rsid w:val="00A754D3"/>
    <w:rsid w:val="00A75B3D"/>
    <w:rsid w:val="00A764BC"/>
    <w:rsid w:val="00A774A6"/>
    <w:rsid w:val="00A8044A"/>
    <w:rsid w:val="00A81B90"/>
    <w:rsid w:val="00A81E83"/>
    <w:rsid w:val="00A820AC"/>
    <w:rsid w:val="00A8352A"/>
    <w:rsid w:val="00A83EE1"/>
    <w:rsid w:val="00A84769"/>
    <w:rsid w:val="00A84776"/>
    <w:rsid w:val="00A863A3"/>
    <w:rsid w:val="00A86DA1"/>
    <w:rsid w:val="00A87C3C"/>
    <w:rsid w:val="00A90226"/>
    <w:rsid w:val="00A90295"/>
    <w:rsid w:val="00A90951"/>
    <w:rsid w:val="00A90991"/>
    <w:rsid w:val="00A90E1E"/>
    <w:rsid w:val="00A912AC"/>
    <w:rsid w:val="00A918EF"/>
    <w:rsid w:val="00A91C59"/>
    <w:rsid w:val="00A924DD"/>
    <w:rsid w:val="00A92CF6"/>
    <w:rsid w:val="00A92F78"/>
    <w:rsid w:val="00A93166"/>
    <w:rsid w:val="00A93DFE"/>
    <w:rsid w:val="00A942ED"/>
    <w:rsid w:val="00A959EE"/>
    <w:rsid w:val="00A96288"/>
    <w:rsid w:val="00A963F9"/>
    <w:rsid w:val="00A96ABD"/>
    <w:rsid w:val="00A97092"/>
    <w:rsid w:val="00A9737E"/>
    <w:rsid w:val="00AA02A2"/>
    <w:rsid w:val="00AA217C"/>
    <w:rsid w:val="00AA2DC6"/>
    <w:rsid w:val="00AA3F6A"/>
    <w:rsid w:val="00AA40F5"/>
    <w:rsid w:val="00AA50D7"/>
    <w:rsid w:val="00AA69E2"/>
    <w:rsid w:val="00AA6B66"/>
    <w:rsid w:val="00AA7A63"/>
    <w:rsid w:val="00AA7B87"/>
    <w:rsid w:val="00AB00F5"/>
    <w:rsid w:val="00AB027F"/>
    <w:rsid w:val="00AB0754"/>
    <w:rsid w:val="00AB1CD5"/>
    <w:rsid w:val="00AB250A"/>
    <w:rsid w:val="00AB27C3"/>
    <w:rsid w:val="00AB293E"/>
    <w:rsid w:val="00AB48EF"/>
    <w:rsid w:val="00AB49CE"/>
    <w:rsid w:val="00AB4C7B"/>
    <w:rsid w:val="00AB4D39"/>
    <w:rsid w:val="00AB4D57"/>
    <w:rsid w:val="00AB5290"/>
    <w:rsid w:val="00AB56C5"/>
    <w:rsid w:val="00AB6978"/>
    <w:rsid w:val="00AB71ED"/>
    <w:rsid w:val="00AC007B"/>
    <w:rsid w:val="00AC0CFE"/>
    <w:rsid w:val="00AC1570"/>
    <w:rsid w:val="00AC2757"/>
    <w:rsid w:val="00AC336E"/>
    <w:rsid w:val="00AC368F"/>
    <w:rsid w:val="00AC3721"/>
    <w:rsid w:val="00AC4710"/>
    <w:rsid w:val="00AC5096"/>
    <w:rsid w:val="00AC547D"/>
    <w:rsid w:val="00AC5D93"/>
    <w:rsid w:val="00AC7C87"/>
    <w:rsid w:val="00AD020D"/>
    <w:rsid w:val="00AD11D7"/>
    <w:rsid w:val="00AD1590"/>
    <w:rsid w:val="00AD252E"/>
    <w:rsid w:val="00AD2CF8"/>
    <w:rsid w:val="00AD364E"/>
    <w:rsid w:val="00AD3F33"/>
    <w:rsid w:val="00AD4EFF"/>
    <w:rsid w:val="00AD4F6E"/>
    <w:rsid w:val="00AD6A3F"/>
    <w:rsid w:val="00AD6E3C"/>
    <w:rsid w:val="00AD6F2C"/>
    <w:rsid w:val="00AE009B"/>
    <w:rsid w:val="00AE1F27"/>
    <w:rsid w:val="00AE3A0E"/>
    <w:rsid w:val="00AE3D33"/>
    <w:rsid w:val="00AE402C"/>
    <w:rsid w:val="00AE41A3"/>
    <w:rsid w:val="00AE426A"/>
    <w:rsid w:val="00AE4305"/>
    <w:rsid w:val="00AE495C"/>
    <w:rsid w:val="00AE4A60"/>
    <w:rsid w:val="00AE4DF7"/>
    <w:rsid w:val="00AE521D"/>
    <w:rsid w:val="00AE5B14"/>
    <w:rsid w:val="00AE6138"/>
    <w:rsid w:val="00AE73E2"/>
    <w:rsid w:val="00AF0E03"/>
    <w:rsid w:val="00AF1AFD"/>
    <w:rsid w:val="00AF2DE5"/>
    <w:rsid w:val="00AF3C05"/>
    <w:rsid w:val="00AF42E4"/>
    <w:rsid w:val="00AF42FC"/>
    <w:rsid w:val="00AF436F"/>
    <w:rsid w:val="00AF43D2"/>
    <w:rsid w:val="00AF4966"/>
    <w:rsid w:val="00AF5277"/>
    <w:rsid w:val="00AF5478"/>
    <w:rsid w:val="00AF682E"/>
    <w:rsid w:val="00AF699B"/>
    <w:rsid w:val="00AF77A9"/>
    <w:rsid w:val="00B0002F"/>
    <w:rsid w:val="00B012B1"/>
    <w:rsid w:val="00B01A35"/>
    <w:rsid w:val="00B01B3C"/>
    <w:rsid w:val="00B04972"/>
    <w:rsid w:val="00B04E09"/>
    <w:rsid w:val="00B04ECE"/>
    <w:rsid w:val="00B058EA"/>
    <w:rsid w:val="00B0598B"/>
    <w:rsid w:val="00B05B45"/>
    <w:rsid w:val="00B06538"/>
    <w:rsid w:val="00B06561"/>
    <w:rsid w:val="00B07A51"/>
    <w:rsid w:val="00B07C7B"/>
    <w:rsid w:val="00B07DA5"/>
    <w:rsid w:val="00B1009A"/>
    <w:rsid w:val="00B10A00"/>
    <w:rsid w:val="00B122DC"/>
    <w:rsid w:val="00B12830"/>
    <w:rsid w:val="00B141D9"/>
    <w:rsid w:val="00B15BBA"/>
    <w:rsid w:val="00B1655A"/>
    <w:rsid w:val="00B16974"/>
    <w:rsid w:val="00B20B7A"/>
    <w:rsid w:val="00B20E4F"/>
    <w:rsid w:val="00B21F70"/>
    <w:rsid w:val="00B227C6"/>
    <w:rsid w:val="00B23619"/>
    <w:rsid w:val="00B23748"/>
    <w:rsid w:val="00B25333"/>
    <w:rsid w:val="00B26740"/>
    <w:rsid w:val="00B2718C"/>
    <w:rsid w:val="00B274DE"/>
    <w:rsid w:val="00B277DF"/>
    <w:rsid w:val="00B27873"/>
    <w:rsid w:val="00B3047D"/>
    <w:rsid w:val="00B31DE9"/>
    <w:rsid w:val="00B31E0B"/>
    <w:rsid w:val="00B31E8A"/>
    <w:rsid w:val="00B3215A"/>
    <w:rsid w:val="00B3349D"/>
    <w:rsid w:val="00B347AA"/>
    <w:rsid w:val="00B366AF"/>
    <w:rsid w:val="00B36938"/>
    <w:rsid w:val="00B37002"/>
    <w:rsid w:val="00B4115F"/>
    <w:rsid w:val="00B412CD"/>
    <w:rsid w:val="00B4133F"/>
    <w:rsid w:val="00B42FBD"/>
    <w:rsid w:val="00B43324"/>
    <w:rsid w:val="00B4361E"/>
    <w:rsid w:val="00B4418A"/>
    <w:rsid w:val="00B4434F"/>
    <w:rsid w:val="00B44786"/>
    <w:rsid w:val="00B448A6"/>
    <w:rsid w:val="00B44BBF"/>
    <w:rsid w:val="00B45CCB"/>
    <w:rsid w:val="00B46FBF"/>
    <w:rsid w:val="00B47577"/>
    <w:rsid w:val="00B47C78"/>
    <w:rsid w:val="00B50564"/>
    <w:rsid w:val="00B50915"/>
    <w:rsid w:val="00B50CFA"/>
    <w:rsid w:val="00B51AD4"/>
    <w:rsid w:val="00B52303"/>
    <w:rsid w:val="00B523CB"/>
    <w:rsid w:val="00B52452"/>
    <w:rsid w:val="00B533A4"/>
    <w:rsid w:val="00B535E9"/>
    <w:rsid w:val="00B545A2"/>
    <w:rsid w:val="00B54864"/>
    <w:rsid w:val="00B54A9A"/>
    <w:rsid w:val="00B54E0B"/>
    <w:rsid w:val="00B550DE"/>
    <w:rsid w:val="00B552FB"/>
    <w:rsid w:val="00B55DED"/>
    <w:rsid w:val="00B576A3"/>
    <w:rsid w:val="00B60933"/>
    <w:rsid w:val="00B61084"/>
    <w:rsid w:val="00B61267"/>
    <w:rsid w:val="00B623B1"/>
    <w:rsid w:val="00B63505"/>
    <w:rsid w:val="00B6359C"/>
    <w:rsid w:val="00B63691"/>
    <w:rsid w:val="00B640CC"/>
    <w:rsid w:val="00B65712"/>
    <w:rsid w:val="00B661C8"/>
    <w:rsid w:val="00B66A92"/>
    <w:rsid w:val="00B6719C"/>
    <w:rsid w:val="00B67D24"/>
    <w:rsid w:val="00B70005"/>
    <w:rsid w:val="00B716C7"/>
    <w:rsid w:val="00B7192B"/>
    <w:rsid w:val="00B71D88"/>
    <w:rsid w:val="00B71E96"/>
    <w:rsid w:val="00B71FAA"/>
    <w:rsid w:val="00B725C4"/>
    <w:rsid w:val="00B72979"/>
    <w:rsid w:val="00B73717"/>
    <w:rsid w:val="00B76478"/>
    <w:rsid w:val="00B76A0E"/>
    <w:rsid w:val="00B77062"/>
    <w:rsid w:val="00B77B01"/>
    <w:rsid w:val="00B77B11"/>
    <w:rsid w:val="00B77B49"/>
    <w:rsid w:val="00B77CCF"/>
    <w:rsid w:val="00B77D5E"/>
    <w:rsid w:val="00B80549"/>
    <w:rsid w:val="00B80F72"/>
    <w:rsid w:val="00B8111F"/>
    <w:rsid w:val="00B814AF"/>
    <w:rsid w:val="00B817B4"/>
    <w:rsid w:val="00B81E04"/>
    <w:rsid w:val="00B821A0"/>
    <w:rsid w:val="00B82423"/>
    <w:rsid w:val="00B8401A"/>
    <w:rsid w:val="00B84886"/>
    <w:rsid w:val="00B857DE"/>
    <w:rsid w:val="00B85E23"/>
    <w:rsid w:val="00B86388"/>
    <w:rsid w:val="00B86410"/>
    <w:rsid w:val="00B8657D"/>
    <w:rsid w:val="00B86877"/>
    <w:rsid w:val="00B901C0"/>
    <w:rsid w:val="00B901DA"/>
    <w:rsid w:val="00B90938"/>
    <w:rsid w:val="00B91C3C"/>
    <w:rsid w:val="00B92CC1"/>
    <w:rsid w:val="00B92DB5"/>
    <w:rsid w:val="00B94B17"/>
    <w:rsid w:val="00B96FBB"/>
    <w:rsid w:val="00B977A7"/>
    <w:rsid w:val="00B97864"/>
    <w:rsid w:val="00BA043F"/>
    <w:rsid w:val="00BA04D5"/>
    <w:rsid w:val="00BA2186"/>
    <w:rsid w:val="00BA245A"/>
    <w:rsid w:val="00BA2508"/>
    <w:rsid w:val="00BA2A55"/>
    <w:rsid w:val="00BA2D55"/>
    <w:rsid w:val="00BA353B"/>
    <w:rsid w:val="00BA3E6B"/>
    <w:rsid w:val="00BA5660"/>
    <w:rsid w:val="00BA64A4"/>
    <w:rsid w:val="00BA69E0"/>
    <w:rsid w:val="00BA742D"/>
    <w:rsid w:val="00BA7536"/>
    <w:rsid w:val="00BA772A"/>
    <w:rsid w:val="00BA7C90"/>
    <w:rsid w:val="00BA7E6F"/>
    <w:rsid w:val="00BB2092"/>
    <w:rsid w:val="00BB223D"/>
    <w:rsid w:val="00BB3066"/>
    <w:rsid w:val="00BB39C2"/>
    <w:rsid w:val="00BB3AEC"/>
    <w:rsid w:val="00BB3F77"/>
    <w:rsid w:val="00BB4739"/>
    <w:rsid w:val="00BB5AE0"/>
    <w:rsid w:val="00BB67F6"/>
    <w:rsid w:val="00BB6A92"/>
    <w:rsid w:val="00BB6F5A"/>
    <w:rsid w:val="00BB72A0"/>
    <w:rsid w:val="00BB7D01"/>
    <w:rsid w:val="00BB7F49"/>
    <w:rsid w:val="00BC174C"/>
    <w:rsid w:val="00BC1C45"/>
    <w:rsid w:val="00BC1C95"/>
    <w:rsid w:val="00BC2545"/>
    <w:rsid w:val="00BC4D55"/>
    <w:rsid w:val="00BC64AD"/>
    <w:rsid w:val="00BD06A4"/>
    <w:rsid w:val="00BD089E"/>
    <w:rsid w:val="00BD0F00"/>
    <w:rsid w:val="00BD12D8"/>
    <w:rsid w:val="00BD162F"/>
    <w:rsid w:val="00BD1FBE"/>
    <w:rsid w:val="00BD2014"/>
    <w:rsid w:val="00BD2CF7"/>
    <w:rsid w:val="00BD32EF"/>
    <w:rsid w:val="00BD3433"/>
    <w:rsid w:val="00BD579E"/>
    <w:rsid w:val="00BD5961"/>
    <w:rsid w:val="00BD5E23"/>
    <w:rsid w:val="00BD76E5"/>
    <w:rsid w:val="00BE09B3"/>
    <w:rsid w:val="00BE0B8D"/>
    <w:rsid w:val="00BE0BA0"/>
    <w:rsid w:val="00BE1343"/>
    <w:rsid w:val="00BE146E"/>
    <w:rsid w:val="00BE1B0B"/>
    <w:rsid w:val="00BE1D38"/>
    <w:rsid w:val="00BE31EF"/>
    <w:rsid w:val="00BE3747"/>
    <w:rsid w:val="00BE38A5"/>
    <w:rsid w:val="00BE3E9F"/>
    <w:rsid w:val="00BE4B69"/>
    <w:rsid w:val="00BE4E3E"/>
    <w:rsid w:val="00BE5599"/>
    <w:rsid w:val="00BE5D28"/>
    <w:rsid w:val="00BE695F"/>
    <w:rsid w:val="00BE6F8B"/>
    <w:rsid w:val="00BE702F"/>
    <w:rsid w:val="00BE7390"/>
    <w:rsid w:val="00BE7B25"/>
    <w:rsid w:val="00BF14A3"/>
    <w:rsid w:val="00BF1DB6"/>
    <w:rsid w:val="00BF2450"/>
    <w:rsid w:val="00BF256F"/>
    <w:rsid w:val="00BF2D47"/>
    <w:rsid w:val="00BF31EB"/>
    <w:rsid w:val="00BF35D2"/>
    <w:rsid w:val="00BF41E4"/>
    <w:rsid w:val="00BF4D37"/>
    <w:rsid w:val="00BF6738"/>
    <w:rsid w:val="00BF70F7"/>
    <w:rsid w:val="00BF779B"/>
    <w:rsid w:val="00BF7B80"/>
    <w:rsid w:val="00BF7EB6"/>
    <w:rsid w:val="00C001D1"/>
    <w:rsid w:val="00C00698"/>
    <w:rsid w:val="00C00722"/>
    <w:rsid w:val="00C02913"/>
    <w:rsid w:val="00C050DE"/>
    <w:rsid w:val="00C05CD9"/>
    <w:rsid w:val="00C05E9A"/>
    <w:rsid w:val="00C069BF"/>
    <w:rsid w:val="00C079BE"/>
    <w:rsid w:val="00C1062A"/>
    <w:rsid w:val="00C10F77"/>
    <w:rsid w:val="00C11726"/>
    <w:rsid w:val="00C119A1"/>
    <w:rsid w:val="00C11A6D"/>
    <w:rsid w:val="00C12067"/>
    <w:rsid w:val="00C125A2"/>
    <w:rsid w:val="00C12825"/>
    <w:rsid w:val="00C12FBD"/>
    <w:rsid w:val="00C1362A"/>
    <w:rsid w:val="00C14980"/>
    <w:rsid w:val="00C15BC0"/>
    <w:rsid w:val="00C173A7"/>
    <w:rsid w:val="00C17497"/>
    <w:rsid w:val="00C1774F"/>
    <w:rsid w:val="00C17EFB"/>
    <w:rsid w:val="00C21255"/>
    <w:rsid w:val="00C22E67"/>
    <w:rsid w:val="00C22F53"/>
    <w:rsid w:val="00C2311C"/>
    <w:rsid w:val="00C24729"/>
    <w:rsid w:val="00C2532B"/>
    <w:rsid w:val="00C26115"/>
    <w:rsid w:val="00C262AF"/>
    <w:rsid w:val="00C269DB"/>
    <w:rsid w:val="00C27A02"/>
    <w:rsid w:val="00C27CBC"/>
    <w:rsid w:val="00C3013B"/>
    <w:rsid w:val="00C3092C"/>
    <w:rsid w:val="00C3220D"/>
    <w:rsid w:val="00C33FD3"/>
    <w:rsid w:val="00C3444B"/>
    <w:rsid w:val="00C34829"/>
    <w:rsid w:val="00C34D42"/>
    <w:rsid w:val="00C35654"/>
    <w:rsid w:val="00C35C8A"/>
    <w:rsid w:val="00C35CC9"/>
    <w:rsid w:val="00C36697"/>
    <w:rsid w:val="00C36AFE"/>
    <w:rsid w:val="00C36C4A"/>
    <w:rsid w:val="00C3723A"/>
    <w:rsid w:val="00C37C3B"/>
    <w:rsid w:val="00C40703"/>
    <w:rsid w:val="00C4095D"/>
    <w:rsid w:val="00C40AFC"/>
    <w:rsid w:val="00C40DF1"/>
    <w:rsid w:val="00C41F96"/>
    <w:rsid w:val="00C422E4"/>
    <w:rsid w:val="00C4394F"/>
    <w:rsid w:val="00C43D53"/>
    <w:rsid w:val="00C446DC"/>
    <w:rsid w:val="00C4498C"/>
    <w:rsid w:val="00C4519D"/>
    <w:rsid w:val="00C45524"/>
    <w:rsid w:val="00C45B47"/>
    <w:rsid w:val="00C464CE"/>
    <w:rsid w:val="00C4699F"/>
    <w:rsid w:val="00C46ECC"/>
    <w:rsid w:val="00C47420"/>
    <w:rsid w:val="00C47B40"/>
    <w:rsid w:val="00C50516"/>
    <w:rsid w:val="00C506A6"/>
    <w:rsid w:val="00C52C8E"/>
    <w:rsid w:val="00C52ECD"/>
    <w:rsid w:val="00C54EC7"/>
    <w:rsid w:val="00C54EF1"/>
    <w:rsid w:val="00C54FE6"/>
    <w:rsid w:val="00C5547B"/>
    <w:rsid w:val="00C56F3C"/>
    <w:rsid w:val="00C57CCD"/>
    <w:rsid w:val="00C60558"/>
    <w:rsid w:val="00C60C70"/>
    <w:rsid w:val="00C619FE"/>
    <w:rsid w:val="00C61CF6"/>
    <w:rsid w:val="00C63116"/>
    <w:rsid w:val="00C63C98"/>
    <w:rsid w:val="00C641B8"/>
    <w:rsid w:val="00C64A23"/>
    <w:rsid w:val="00C654E6"/>
    <w:rsid w:val="00C65613"/>
    <w:rsid w:val="00C67F7F"/>
    <w:rsid w:val="00C67FD5"/>
    <w:rsid w:val="00C70AB2"/>
    <w:rsid w:val="00C72BAB"/>
    <w:rsid w:val="00C748BA"/>
    <w:rsid w:val="00C749B2"/>
    <w:rsid w:val="00C74A68"/>
    <w:rsid w:val="00C74DE9"/>
    <w:rsid w:val="00C74EE8"/>
    <w:rsid w:val="00C7534C"/>
    <w:rsid w:val="00C754CA"/>
    <w:rsid w:val="00C75DE3"/>
    <w:rsid w:val="00C7609A"/>
    <w:rsid w:val="00C76317"/>
    <w:rsid w:val="00C76440"/>
    <w:rsid w:val="00C77207"/>
    <w:rsid w:val="00C775D7"/>
    <w:rsid w:val="00C805C2"/>
    <w:rsid w:val="00C81E33"/>
    <w:rsid w:val="00C82157"/>
    <w:rsid w:val="00C83B82"/>
    <w:rsid w:val="00C84212"/>
    <w:rsid w:val="00C84346"/>
    <w:rsid w:val="00C845D8"/>
    <w:rsid w:val="00C8496A"/>
    <w:rsid w:val="00C8538B"/>
    <w:rsid w:val="00C8599A"/>
    <w:rsid w:val="00C865AB"/>
    <w:rsid w:val="00C871AC"/>
    <w:rsid w:val="00C9071C"/>
    <w:rsid w:val="00C9117A"/>
    <w:rsid w:val="00C920D1"/>
    <w:rsid w:val="00C939B9"/>
    <w:rsid w:val="00C949EB"/>
    <w:rsid w:val="00C94FA4"/>
    <w:rsid w:val="00C95178"/>
    <w:rsid w:val="00C95380"/>
    <w:rsid w:val="00C95C03"/>
    <w:rsid w:val="00C968AC"/>
    <w:rsid w:val="00C96FA8"/>
    <w:rsid w:val="00C971A6"/>
    <w:rsid w:val="00C97789"/>
    <w:rsid w:val="00C977AA"/>
    <w:rsid w:val="00CA06AA"/>
    <w:rsid w:val="00CA0C9A"/>
    <w:rsid w:val="00CA17B3"/>
    <w:rsid w:val="00CA195B"/>
    <w:rsid w:val="00CA1FBD"/>
    <w:rsid w:val="00CA2624"/>
    <w:rsid w:val="00CA2B7F"/>
    <w:rsid w:val="00CA3C40"/>
    <w:rsid w:val="00CA4ABB"/>
    <w:rsid w:val="00CA4AC3"/>
    <w:rsid w:val="00CA59EE"/>
    <w:rsid w:val="00CA5C87"/>
    <w:rsid w:val="00CA6767"/>
    <w:rsid w:val="00CA6C78"/>
    <w:rsid w:val="00CA743D"/>
    <w:rsid w:val="00CB0677"/>
    <w:rsid w:val="00CB07D3"/>
    <w:rsid w:val="00CB0D60"/>
    <w:rsid w:val="00CB1411"/>
    <w:rsid w:val="00CB1E0A"/>
    <w:rsid w:val="00CB1EB7"/>
    <w:rsid w:val="00CB2F0E"/>
    <w:rsid w:val="00CB30BA"/>
    <w:rsid w:val="00CB3298"/>
    <w:rsid w:val="00CB3520"/>
    <w:rsid w:val="00CB3674"/>
    <w:rsid w:val="00CB42D6"/>
    <w:rsid w:val="00CB439A"/>
    <w:rsid w:val="00CB4585"/>
    <w:rsid w:val="00CB461C"/>
    <w:rsid w:val="00CB4955"/>
    <w:rsid w:val="00CB65DF"/>
    <w:rsid w:val="00CB6952"/>
    <w:rsid w:val="00CB7797"/>
    <w:rsid w:val="00CB7B65"/>
    <w:rsid w:val="00CB7F50"/>
    <w:rsid w:val="00CC1893"/>
    <w:rsid w:val="00CC1FDF"/>
    <w:rsid w:val="00CC3736"/>
    <w:rsid w:val="00CC3B7A"/>
    <w:rsid w:val="00CC3D51"/>
    <w:rsid w:val="00CC593D"/>
    <w:rsid w:val="00CC5F24"/>
    <w:rsid w:val="00CC69C0"/>
    <w:rsid w:val="00CC69E5"/>
    <w:rsid w:val="00CC7F97"/>
    <w:rsid w:val="00CD019D"/>
    <w:rsid w:val="00CD064E"/>
    <w:rsid w:val="00CD0BDA"/>
    <w:rsid w:val="00CD1593"/>
    <w:rsid w:val="00CD1E01"/>
    <w:rsid w:val="00CD1E7B"/>
    <w:rsid w:val="00CD1FFC"/>
    <w:rsid w:val="00CD461D"/>
    <w:rsid w:val="00CD4ABC"/>
    <w:rsid w:val="00CD4EFC"/>
    <w:rsid w:val="00CD755D"/>
    <w:rsid w:val="00CD77A7"/>
    <w:rsid w:val="00CD7B22"/>
    <w:rsid w:val="00CD7CDA"/>
    <w:rsid w:val="00CE217F"/>
    <w:rsid w:val="00CE2783"/>
    <w:rsid w:val="00CE2A5F"/>
    <w:rsid w:val="00CE46BB"/>
    <w:rsid w:val="00CE4CED"/>
    <w:rsid w:val="00CE4EF2"/>
    <w:rsid w:val="00CE4FCF"/>
    <w:rsid w:val="00CE61D0"/>
    <w:rsid w:val="00CE6D5F"/>
    <w:rsid w:val="00CF196E"/>
    <w:rsid w:val="00CF208B"/>
    <w:rsid w:val="00CF3DD6"/>
    <w:rsid w:val="00CF5082"/>
    <w:rsid w:val="00CF5DBC"/>
    <w:rsid w:val="00CF647F"/>
    <w:rsid w:val="00CF7F81"/>
    <w:rsid w:val="00D00B9D"/>
    <w:rsid w:val="00D0153C"/>
    <w:rsid w:val="00D018DE"/>
    <w:rsid w:val="00D019A4"/>
    <w:rsid w:val="00D01C3E"/>
    <w:rsid w:val="00D01E0C"/>
    <w:rsid w:val="00D01E2E"/>
    <w:rsid w:val="00D027A8"/>
    <w:rsid w:val="00D034E1"/>
    <w:rsid w:val="00D034E5"/>
    <w:rsid w:val="00D0376A"/>
    <w:rsid w:val="00D03B8A"/>
    <w:rsid w:val="00D03DC9"/>
    <w:rsid w:val="00D03DD0"/>
    <w:rsid w:val="00D03EC1"/>
    <w:rsid w:val="00D04CB6"/>
    <w:rsid w:val="00D05246"/>
    <w:rsid w:val="00D05DFF"/>
    <w:rsid w:val="00D06221"/>
    <w:rsid w:val="00D062AD"/>
    <w:rsid w:val="00D078B8"/>
    <w:rsid w:val="00D10583"/>
    <w:rsid w:val="00D111EC"/>
    <w:rsid w:val="00D111FC"/>
    <w:rsid w:val="00D11976"/>
    <w:rsid w:val="00D119E8"/>
    <w:rsid w:val="00D12095"/>
    <w:rsid w:val="00D122A4"/>
    <w:rsid w:val="00D1266A"/>
    <w:rsid w:val="00D1288A"/>
    <w:rsid w:val="00D12D76"/>
    <w:rsid w:val="00D13F34"/>
    <w:rsid w:val="00D14FDF"/>
    <w:rsid w:val="00D1559E"/>
    <w:rsid w:val="00D158FC"/>
    <w:rsid w:val="00D168F0"/>
    <w:rsid w:val="00D16AD3"/>
    <w:rsid w:val="00D16DE6"/>
    <w:rsid w:val="00D203FB"/>
    <w:rsid w:val="00D214E6"/>
    <w:rsid w:val="00D2207D"/>
    <w:rsid w:val="00D22468"/>
    <w:rsid w:val="00D22C21"/>
    <w:rsid w:val="00D22FE9"/>
    <w:rsid w:val="00D2343E"/>
    <w:rsid w:val="00D238F2"/>
    <w:rsid w:val="00D23FCC"/>
    <w:rsid w:val="00D247C5"/>
    <w:rsid w:val="00D24C1D"/>
    <w:rsid w:val="00D25DC3"/>
    <w:rsid w:val="00D26175"/>
    <w:rsid w:val="00D2730B"/>
    <w:rsid w:val="00D273DF"/>
    <w:rsid w:val="00D27DCC"/>
    <w:rsid w:val="00D30974"/>
    <w:rsid w:val="00D30FB5"/>
    <w:rsid w:val="00D30FEE"/>
    <w:rsid w:val="00D31BDB"/>
    <w:rsid w:val="00D31E62"/>
    <w:rsid w:val="00D32ADC"/>
    <w:rsid w:val="00D340B8"/>
    <w:rsid w:val="00D3438F"/>
    <w:rsid w:val="00D3472C"/>
    <w:rsid w:val="00D34B04"/>
    <w:rsid w:val="00D34C13"/>
    <w:rsid w:val="00D350D5"/>
    <w:rsid w:val="00D35715"/>
    <w:rsid w:val="00D36650"/>
    <w:rsid w:val="00D37C96"/>
    <w:rsid w:val="00D41229"/>
    <w:rsid w:val="00D41A55"/>
    <w:rsid w:val="00D4217B"/>
    <w:rsid w:val="00D4743F"/>
    <w:rsid w:val="00D47967"/>
    <w:rsid w:val="00D50190"/>
    <w:rsid w:val="00D501C9"/>
    <w:rsid w:val="00D51A3C"/>
    <w:rsid w:val="00D51DE7"/>
    <w:rsid w:val="00D52260"/>
    <w:rsid w:val="00D532B0"/>
    <w:rsid w:val="00D5359A"/>
    <w:rsid w:val="00D5468C"/>
    <w:rsid w:val="00D54DF7"/>
    <w:rsid w:val="00D5589F"/>
    <w:rsid w:val="00D5598F"/>
    <w:rsid w:val="00D55A61"/>
    <w:rsid w:val="00D55B19"/>
    <w:rsid w:val="00D5680F"/>
    <w:rsid w:val="00D56906"/>
    <w:rsid w:val="00D56B9E"/>
    <w:rsid w:val="00D56E70"/>
    <w:rsid w:val="00D574C3"/>
    <w:rsid w:val="00D57C34"/>
    <w:rsid w:val="00D604BF"/>
    <w:rsid w:val="00D60A31"/>
    <w:rsid w:val="00D61071"/>
    <w:rsid w:val="00D6114C"/>
    <w:rsid w:val="00D626AF"/>
    <w:rsid w:val="00D62889"/>
    <w:rsid w:val="00D6299E"/>
    <w:rsid w:val="00D63ACB"/>
    <w:rsid w:val="00D63C31"/>
    <w:rsid w:val="00D63C6B"/>
    <w:rsid w:val="00D63FD9"/>
    <w:rsid w:val="00D64744"/>
    <w:rsid w:val="00D64AD1"/>
    <w:rsid w:val="00D65322"/>
    <w:rsid w:val="00D65475"/>
    <w:rsid w:val="00D65701"/>
    <w:rsid w:val="00D65838"/>
    <w:rsid w:val="00D65C2C"/>
    <w:rsid w:val="00D65CC8"/>
    <w:rsid w:val="00D65FC2"/>
    <w:rsid w:val="00D66BA3"/>
    <w:rsid w:val="00D670BD"/>
    <w:rsid w:val="00D67242"/>
    <w:rsid w:val="00D67330"/>
    <w:rsid w:val="00D676E3"/>
    <w:rsid w:val="00D67807"/>
    <w:rsid w:val="00D67F82"/>
    <w:rsid w:val="00D704A9"/>
    <w:rsid w:val="00D72438"/>
    <w:rsid w:val="00D724EB"/>
    <w:rsid w:val="00D7277E"/>
    <w:rsid w:val="00D73035"/>
    <w:rsid w:val="00D73160"/>
    <w:rsid w:val="00D77984"/>
    <w:rsid w:val="00D80A78"/>
    <w:rsid w:val="00D80DEE"/>
    <w:rsid w:val="00D8150E"/>
    <w:rsid w:val="00D82101"/>
    <w:rsid w:val="00D823F8"/>
    <w:rsid w:val="00D83459"/>
    <w:rsid w:val="00D83711"/>
    <w:rsid w:val="00D844EF"/>
    <w:rsid w:val="00D8478B"/>
    <w:rsid w:val="00D84AD8"/>
    <w:rsid w:val="00D85B7D"/>
    <w:rsid w:val="00D870AE"/>
    <w:rsid w:val="00D87207"/>
    <w:rsid w:val="00D875F1"/>
    <w:rsid w:val="00D87888"/>
    <w:rsid w:val="00D87964"/>
    <w:rsid w:val="00D879DF"/>
    <w:rsid w:val="00D87D10"/>
    <w:rsid w:val="00D901A9"/>
    <w:rsid w:val="00D90B31"/>
    <w:rsid w:val="00D91CA6"/>
    <w:rsid w:val="00D92B36"/>
    <w:rsid w:val="00D935FB"/>
    <w:rsid w:val="00D93EE0"/>
    <w:rsid w:val="00D94D73"/>
    <w:rsid w:val="00D95F32"/>
    <w:rsid w:val="00D9703C"/>
    <w:rsid w:val="00D9716F"/>
    <w:rsid w:val="00D975DA"/>
    <w:rsid w:val="00D97EF7"/>
    <w:rsid w:val="00DA0814"/>
    <w:rsid w:val="00DA0F58"/>
    <w:rsid w:val="00DA3001"/>
    <w:rsid w:val="00DA31CB"/>
    <w:rsid w:val="00DA436B"/>
    <w:rsid w:val="00DA43DB"/>
    <w:rsid w:val="00DA454F"/>
    <w:rsid w:val="00DA6BF3"/>
    <w:rsid w:val="00DA6EF4"/>
    <w:rsid w:val="00DB0997"/>
    <w:rsid w:val="00DB1E89"/>
    <w:rsid w:val="00DB2A24"/>
    <w:rsid w:val="00DB4177"/>
    <w:rsid w:val="00DB43B4"/>
    <w:rsid w:val="00DB4C00"/>
    <w:rsid w:val="00DB5FC7"/>
    <w:rsid w:val="00DB6727"/>
    <w:rsid w:val="00DB6B90"/>
    <w:rsid w:val="00DB79D4"/>
    <w:rsid w:val="00DC0E7E"/>
    <w:rsid w:val="00DC1F96"/>
    <w:rsid w:val="00DC2D38"/>
    <w:rsid w:val="00DC344A"/>
    <w:rsid w:val="00DC3A12"/>
    <w:rsid w:val="00DC3A4A"/>
    <w:rsid w:val="00DC3E9D"/>
    <w:rsid w:val="00DC3F34"/>
    <w:rsid w:val="00DC4602"/>
    <w:rsid w:val="00DC59C8"/>
    <w:rsid w:val="00DC5EBF"/>
    <w:rsid w:val="00DC6110"/>
    <w:rsid w:val="00DC6762"/>
    <w:rsid w:val="00DC6F97"/>
    <w:rsid w:val="00DD0391"/>
    <w:rsid w:val="00DD06ED"/>
    <w:rsid w:val="00DD09A0"/>
    <w:rsid w:val="00DD27FB"/>
    <w:rsid w:val="00DD2E2B"/>
    <w:rsid w:val="00DD2F34"/>
    <w:rsid w:val="00DD439C"/>
    <w:rsid w:val="00DD4575"/>
    <w:rsid w:val="00DD4B46"/>
    <w:rsid w:val="00DD520E"/>
    <w:rsid w:val="00DD65CD"/>
    <w:rsid w:val="00DD664C"/>
    <w:rsid w:val="00DD6711"/>
    <w:rsid w:val="00DD6CF3"/>
    <w:rsid w:val="00DE020E"/>
    <w:rsid w:val="00DE07C2"/>
    <w:rsid w:val="00DE1D29"/>
    <w:rsid w:val="00DE23D2"/>
    <w:rsid w:val="00DE26E2"/>
    <w:rsid w:val="00DE28A8"/>
    <w:rsid w:val="00DE324A"/>
    <w:rsid w:val="00DE3357"/>
    <w:rsid w:val="00DE40DB"/>
    <w:rsid w:val="00DE417B"/>
    <w:rsid w:val="00DE57E9"/>
    <w:rsid w:val="00DE58CC"/>
    <w:rsid w:val="00DE594C"/>
    <w:rsid w:val="00DE59D6"/>
    <w:rsid w:val="00DE5B9C"/>
    <w:rsid w:val="00DE6586"/>
    <w:rsid w:val="00DE7DD9"/>
    <w:rsid w:val="00DF01CA"/>
    <w:rsid w:val="00DF0DC8"/>
    <w:rsid w:val="00DF1231"/>
    <w:rsid w:val="00DF1511"/>
    <w:rsid w:val="00DF1ACB"/>
    <w:rsid w:val="00DF1F98"/>
    <w:rsid w:val="00DF32B3"/>
    <w:rsid w:val="00DF35B4"/>
    <w:rsid w:val="00DF3EA9"/>
    <w:rsid w:val="00DF4B2C"/>
    <w:rsid w:val="00DF55E9"/>
    <w:rsid w:val="00DF594B"/>
    <w:rsid w:val="00DF634F"/>
    <w:rsid w:val="00DF6AB1"/>
    <w:rsid w:val="00DF6CE6"/>
    <w:rsid w:val="00DF6E24"/>
    <w:rsid w:val="00DF6FC5"/>
    <w:rsid w:val="00DF7751"/>
    <w:rsid w:val="00E002EE"/>
    <w:rsid w:val="00E01032"/>
    <w:rsid w:val="00E012DD"/>
    <w:rsid w:val="00E01A61"/>
    <w:rsid w:val="00E01B83"/>
    <w:rsid w:val="00E02A84"/>
    <w:rsid w:val="00E03804"/>
    <w:rsid w:val="00E03B1B"/>
    <w:rsid w:val="00E03F4F"/>
    <w:rsid w:val="00E04790"/>
    <w:rsid w:val="00E04CFB"/>
    <w:rsid w:val="00E04DE3"/>
    <w:rsid w:val="00E04E2A"/>
    <w:rsid w:val="00E05A9B"/>
    <w:rsid w:val="00E05F6B"/>
    <w:rsid w:val="00E068EC"/>
    <w:rsid w:val="00E06B89"/>
    <w:rsid w:val="00E07907"/>
    <w:rsid w:val="00E100FC"/>
    <w:rsid w:val="00E1015A"/>
    <w:rsid w:val="00E109EA"/>
    <w:rsid w:val="00E10A7E"/>
    <w:rsid w:val="00E11C53"/>
    <w:rsid w:val="00E11D30"/>
    <w:rsid w:val="00E12F48"/>
    <w:rsid w:val="00E1437C"/>
    <w:rsid w:val="00E1453D"/>
    <w:rsid w:val="00E1508B"/>
    <w:rsid w:val="00E15CE3"/>
    <w:rsid w:val="00E162A8"/>
    <w:rsid w:val="00E16E7E"/>
    <w:rsid w:val="00E1715D"/>
    <w:rsid w:val="00E171C5"/>
    <w:rsid w:val="00E17309"/>
    <w:rsid w:val="00E17316"/>
    <w:rsid w:val="00E1779A"/>
    <w:rsid w:val="00E17F18"/>
    <w:rsid w:val="00E20320"/>
    <w:rsid w:val="00E205E4"/>
    <w:rsid w:val="00E20DC1"/>
    <w:rsid w:val="00E20F64"/>
    <w:rsid w:val="00E21284"/>
    <w:rsid w:val="00E21D55"/>
    <w:rsid w:val="00E21F9B"/>
    <w:rsid w:val="00E221F8"/>
    <w:rsid w:val="00E223BC"/>
    <w:rsid w:val="00E22A14"/>
    <w:rsid w:val="00E22ED3"/>
    <w:rsid w:val="00E235E5"/>
    <w:rsid w:val="00E23FB5"/>
    <w:rsid w:val="00E26857"/>
    <w:rsid w:val="00E27587"/>
    <w:rsid w:val="00E2776A"/>
    <w:rsid w:val="00E279AB"/>
    <w:rsid w:val="00E30B3E"/>
    <w:rsid w:val="00E30D08"/>
    <w:rsid w:val="00E3320E"/>
    <w:rsid w:val="00E33AB7"/>
    <w:rsid w:val="00E33EBA"/>
    <w:rsid w:val="00E356D7"/>
    <w:rsid w:val="00E35FA6"/>
    <w:rsid w:val="00E363C2"/>
    <w:rsid w:val="00E3767D"/>
    <w:rsid w:val="00E4025B"/>
    <w:rsid w:val="00E40750"/>
    <w:rsid w:val="00E40786"/>
    <w:rsid w:val="00E414DC"/>
    <w:rsid w:val="00E41855"/>
    <w:rsid w:val="00E41E61"/>
    <w:rsid w:val="00E41F18"/>
    <w:rsid w:val="00E421AF"/>
    <w:rsid w:val="00E423CE"/>
    <w:rsid w:val="00E42522"/>
    <w:rsid w:val="00E4313D"/>
    <w:rsid w:val="00E431FC"/>
    <w:rsid w:val="00E437C6"/>
    <w:rsid w:val="00E439FC"/>
    <w:rsid w:val="00E43A20"/>
    <w:rsid w:val="00E45262"/>
    <w:rsid w:val="00E46FE0"/>
    <w:rsid w:val="00E4722D"/>
    <w:rsid w:val="00E472D1"/>
    <w:rsid w:val="00E5111E"/>
    <w:rsid w:val="00E53122"/>
    <w:rsid w:val="00E532A1"/>
    <w:rsid w:val="00E5347F"/>
    <w:rsid w:val="00E5418D"/>
    <w:rsid w:val="00E548FA"/>
    <w:rsid w:val="00E55C3C"/>
    <w:rsid w:val="00E55EF1"/>
    <w:rsid w:val="00E5658E"/>
    <w:rsid w:val="00E566F5"/>
    <w:rsid w:val="00E60035"/>
    <w:rsid w:val="00E600F5"/>
    <w:rsid w:val="00E60917"/>
    <w:rsid w:val="00E60B3A"/>
    <w:rsid w:val="00E60D3F"/>
    <w:rsid w:val="00E60DBF"/>
    <w:rsid w:val="00E61327"/>
    <w:rsid w:val="00E6147B"/>
    <w:rsid w:val="00E618D6"/>
    <w:rsid w:val="00E61B38"/>
    <w:rsid w:val="00E61B42"/>
    <w:rsid w:val="00E61F2D"/>
    <w:rsid w:val="00E62A9F"/>
    <w:rsid w:val="00E63AF8"/>
    <w:rsid w:val="00E63DD2"/>
    <w:rsid w:val="00E65851"/>
    <w:rsid w:val="00E65D77"/>
    <w:rsid w:val="00E66264"/>
    <w:rsid w:val="00E66D66"/>
    <w:rsid w:val="00E67478"/>
    <w:rsid w:val="00E67672"/>
    <w:rsid w:val="00E67EAA"/>
    <w:rsid w:val="00E71E99"/>
    <w:rsid w:val="00E72595"/>
    <w:rsid w:val="00E726DE"/>
    <w:rsid w:val="00E72716"/>
    <w:rsid w:val="00E72D12"/>
    <w:rsid w:val="00E73B44"/>
    <w:rsid w:val="00E7523C"/>
    <w:rsid w:val="00E75622"/>
    <w:rsid w:val="00E757A7"/>
    <w:rsid w:val="00E76AF5"/>
    <w:rsid w:val="00E77980"/>
    <w:rsid w:val="00E80051"/>
    <w:rsid w:val="00E802AF"/>
    <w:rsid w:val="00E80339"/>
    <w:rsid w:val="00E80880"/>
    <w:rsid w:val="00E80B70"/>
    <w:rsid w:val="00E821A4"/>
    <w:rsid w:val="00E83EFB"/>
    <w:rsid w:val="00E8561D"/>
    <w:rsid w:val="00E85B21"/>
    <w:rsid w:val="00E863AC"/>
    <w:rsid w:val="00E871FE"/>
    <w:rsid w:val="00E87336"/>
    <w:rsid w:val="00E87D27"/>
    <w:rsid w:val="00E912BA"/>
    <w:rsid w:val="00E9195D"/>
    <w:rsid w:val="00E92389"/>
    <w:rsid w:val="00E92FC3"/>
    <w:rsid w:val="00E93444"/>
    <w:rsid w:val="00E93CB4"/>
    <w:rsid w:val="00E947AE"/>
    <w:rsid w:val="00E94834"/>
    <w:rsid w:val="00E94D2C"/>
    <w:rsid w:val="00E94E78"/>
    <w:rsid w:val="00E958E1"/>
    <w:rsid w:val="00E96B69"/>
    <w:rsid w:val="00E973C4"/>
    <w:rsid w:val="00E97E0F"/>
    <w:rsid w:val="00EA0C71"/>
    <w:rsid w:val="00EA2993"/>
    <w:rsid w:val="00EA3209"/>
    <w:rsid w:val="00EA404A"/>
    <w:rsid w:val="00EA47C9"/>
    <w:rsid w:val="00EA4A5B"/>
    <w:rsid w:val="00EA53E8"/>
    <w:rsid w:val="00EA5540"/>
    <w:rsid w:val="00EA568D"/>
    <w:rsid w:val="00EA57DA"/>
    <w:rsid w:val="00EA5AA8"/>
    <w:rsid w:val="00EA607B"/>
    <w:rsid w:val="00EA60B7"/>
    <w:rsid w:val="00EA6909"/>
    <w:rsid w:val="00EB00D6"/>
    <w:rsid w:val="00EB0332"/>
    <w:rsid w:val="00EB071F"/>
    <w:rsid w:val="00EB1076"/>
    <w:rsid w:val="00EB1DFD"/>
    <w:rsid w:val="00EB2211"/>
    <w:rsid w:val="00EB22D1"/>
    <w:rsid w:val="00EB3769"/>
    <w:rsid w:val="00EB3958"/>
    <w:rsid w:val="00EB4E9C"/>
    <w:rsid w:val="00EB50CF"/>
    <w:rsid w:val="00EB5266"/>
    <w:rsid w:val="00EB5485"/>
    <w:rsid w:val="00EB5C4C"/>
    <w:rsid w:val="00EB5EB8"/>
    <w:rsid w:val="00EC02B7"/>
    <w:rsid w:val="00EC0C48"/>
    <w:rsid w:val="00EC1236"/>
    <w:rsid w:val="00EC1BE0"/>
    <w:rsid w:val="00EC2379"/>
    <w:rsid w:val="00EC296A"/>
    <w:rsid w:val="00EC32C5"/>
    <w:rsid w:val="00EC34A0"/>
    <w:rsid w:val="00EC3B33"/>
    <w:rsid w:val="00EC484B"/>
    <w:rsid w:val="00EC5613"/>
    <w:rsid w:val="00EC5959"/>
    <w:rsid w:val="00EC69D8"/>
    <w:rsid w:val="00EC77FF"/>
    <w:rsid w:val="00EC7A8C"/>
    <w:rsid w:val="00EC7C27"/>
    <w:rsid w:val="00ED0523"/>
    <w:rsid w:val="00ED126A"/>
    <w:rsid w:val="00ED1C10"/>
    <w:rsid w:val="00ED333F"/>
    <w:rsid w:val="00ED382B"/>
    <w:rsid w:val="00ED41A5"/>
    <w:rsid w:val="00ED47A1"/>
    <w:rsid w:val="00ED4BB8"/>
    <w:rsid w:val="00ED6AE1"/>
    <w:rsid w:val="00ED7C18"/>
    <w:rsid w:val="00EE099E"/>
    <w:rsid w:val="00EE140F"/>
    <w:rsid w:val="00EE195E"/>
    <w:rsid w:val="00EE2226"/>
    <w:rsid w:val="00EE2680"/>
    <w:rsid w:val="00EE2829"/>
    <w:rsid w:val="00EE3B37"/>
    <w:rsid w:val="00EE488E"/>
    <w:rsid w:val="00EE4BE5"/>
    <w:rsid w:val="00EE4C8F"/>
    <w:rsid w:val="00EE55CD"/>
    <w:rsid w:val="00EE5730"/>
    <w:rsid w:val="00EE5772"/>
    <w:rsid w:val="00EE6556"/>
    <w:rsid w:val="00EE76D0"/>
    <w:rsid w:val="00EF0DE5"/>
    <w:rsid w:val="00EF10B9"/>
    <w:rsid w:val="00EF1902"/>
    <w:rsid w:val="00EF1F6D"/>
    <w:rsid w:val="00EF213F"/>
    <w:rsid w:val="00EF24B4"/>
    <w:rsid w:val="00EF24D7"/>
    <w:rsid w:val="00EF2C47"/>
    <w:rsid w:val="00EF34F4"/>
    <w:rsid w:val="00EF36F7"/>
    <w:rsid w:val="00EF471F"/>
    <w:rsid w:val="00EF473B"/>
    <w:rsid w:val="00EF55C9"/>
    <w:rsid w:val="00EF5C84"/>
    <w:rsid w:val="00EF5C94"/>
    <w:rsid w:val="00EF5E80"/>
    <w:rsid w:val="00EF60F7"/>
    <w:rsid w:val="00EF7762"/>
    <w:rsid w:val="00EF7A8C"/>
    <w:rsid w:val="00EF7AC5"/>
    <w:rsid w:val="00EF7CFA"/>
    <w:rsid w:val="00F00844"/>
    <w:rsid w:val="00F009DA"/>
    <w:rsid w:val="00F00EA2"/>
    <w:rsid w:val="00F01456"/>
    <w:rsid w:val="00F01D85"/>
    <w:rsid w:val="00F034F2"/>
    <w:rsid w:val="00F04056"/>
    <w:rsid w:val="00F05038"/>
    <w:rsid w:val="00F0582C"/>
    <w:rsid w:val="00F05F24"/>
    <w:rsid w:val="00F065E0"/>
    <w:rsid w:val="00F06EF2"/>
    <w:rsid w:val="00F10D07"/>
    <w:rsid w:val="00F10DE6"/>
    <w:rsid w:val="00F11100"/>
    <w:rsid w:val="00F1178A"/>
    <w:rsid w:val="00F11E19"/>
    <w:rsid w:val="00F12BCE"/>
    <w:rsid w:val="00F12D35"/>
    <w:rsid w:val="00F12F67"/>
    <w:rsid w:val="00F138F4"/>
    <w:rsid w:val="00F13B16"/>
    <w:rsid w:val="00F13EBA"/>
    <w:rsid w:val="00F1418A"/>
    <w:rsid w:val="00F14DF2"/>
    <w:rsid w:val="00F15C2D"/>
    <w:rsid w:val="00F16DF5"/>
    <w:rsid w:val="00F201CD"/>
    <w:rsid w:val="00F20604"/>
    <w:rsid w:val="00F20E87"/>
    <w:rsid w:val="00F21670"/>
    <w:rsid w:val="00F21E1E"/>
    <w:rsid w:val="00F21F79"/>
    <w:rsid w:val="00F23585"/>
    <w:rsid w:val="00F2478B"/>
    <w:rsid w:val="00F2498C"/>
    <w:rsid w:val="00F25532"/>
    <w:rsid w:val="00F25820"/>
    <w:rsid w:val="00F266AA"/>
    <w:rsid w:val="00F27064"/>
    <w:rsid w:val="00F30128"/>
    <w:rsid w:val="00F30793"/>
    <w:rsid w:val="00F30B44"/>
    <w:rsid w:val="00F31ADB"/>
    <w:rsid w:val="00F31FED"/>
    <w:rsid w:val="00F31FF9"/>
    <w:rsid w:val="00F32406"/>
    <w:rsid w:val="00F32C03"/>
    <w:rsid w:val="00F3357A"/>
    <w:rsid w:val="00F33E42"/>
    <w:rsid w:val="00F342FE"/>
    <w:rsid w:val="00F34B72"/>
    <w:rsid w:val="00F356FE"/>
    <w:rsid w:val="00F357AE"/>
    <w:rsid w:val="00F36262"/>
    <w:rsid w:val="00F366EB"/>
    <w:rsid w:val="00F36CF9"/>
    <w:rsid w:val="00F37382"/>
    <w:rsid w:val="00F375F2"/>
    <w:rsid w:val="00F400D9"/>
    <w:rsid w:val="00F409B7"/>
    <w:rsid w:val="00F40C27"/>
    <w:rsid w:val="00F41A86"/>
    <w:rsid w:val="00F42487"/>
    <w:rsid w:val="00F4333B"/>
    <w:rsid w:val="00F4389B"/>
    <w:rsid w:val="00F43BB8"/>
    <w:rsid w:val="00F445DD"/>
    <w:rsid w:val="00F45695"/>
    <w:rsid w:val="00F463BD"/>
    <w:rsid w:val="00F469D9"/>
    <w:rsid w:val="00F46EE1"/>
    <w:rsid w:val="00F4716F"/>
    <w:rsid w:val="00F50364"/>
    <w:rsid w:val="00F50A06"/>
    <w:rsid w:val="00F50AC8"/>
    <w:rsid w:val="00F514BD"/>
    <w:rsid w:val="00F5189E"/>
    <w:rsid w:val="00F51AC1"/>
    <w:rsid w:val="00F51DB2"/>
    <w:rsid w:val="00F51E72"/>
    <w:rsid w:val="00F52208"/>
    <w:rsid w:val="00F52262"/>
    <w:rsid w:val="00F5240C"/>
    <w:rsid w:val="00F52430"/>
    <w:rsid w:val="00F5295F"/>
    <w:rsid w:val="00F544FA"/>
    <w:rsid w:val="00F54B06"/>
    <w:rsid w:val="00F55268"/>
    <w:rsid w:val="00F55566"/>
    <w:rsid w:val="00F56508"/>
    <w:rsid w:val="00F57409"/>
    <w:rsid w:val="00F574B4"/>
    <w:rsid w:val="00F57512"/>
    <w:rsid w:val="00F60475"/>
    <w:rsid w:val="00F605C3"/>
    <w:rsid w:val="00F60919"/>
    <w:rsid w:val="00F6199C"/>
    <w:rsid w:val="00F62CD1"/>
    <w:rsid w:val="00F634F2"/>
    <w:rsid w:val="00F63A08"/>
    <w:rsid w:val="00F640F9"/>
    <w:rsid w:val="00F64AA3"/>
    <w:rsid w:val="00F64DF5"/>
    <w:rsid w:val="00F6678E"/>
    <w:rsid w:val="00F6699B"/>
    <w:rsid w:val="00F66D9E"/>
    <w:rsid w:val="00F673D8"/>
    <w:rsid w:val="00F675EF"/>
    <w:rsid w:val="00F6767F"/>
    <w:rsid w:val="00F7200B"/>
    <w:rsid w:val="00F7228A"/>
    <w:rsid w:val="00F73974"/>
    <w:rsid w:val="00F73CDF"/>
    <w:rsid w:val="00F74352"/>
    <w:rsid w:val="00F748C8"/>
    <w:rsid w:val="00F74E92"/>
    <w:rsid w:val="00F76E15"/>
    <w:rsid w:val="00F77515"/>
    <w:rsid w:val="00F77F87"/>
    <w:rsid w:val="00F803D5"/>
    <w:rsid w:val="00F80602"/>
    <w:rsid w:val="00F81538"/>
    <w:rsid w:val="00F83480"/>
    <w:rsid w:val="00F839BE"/>
    <w:rsid w:val="00F841BD"/>
    <w:rsid w:val="00F8426E"/>
    <w:rsid w:val="00F84695"/>
    <w:rsid w:val="00F848E6"/>
    <w:rsid w:val="00F84D3B"/>
    <w:rsid w:val="00F84DC7"/>
    <w:rsid w:val="00F85034"/>
    <w:rsid w:val="00F85425"/>
    <w:rsid w:val="00F85784"/>
    <w:rsid w:val="00F86238"/>
    <w:rsid w:val="00F86577"/>
    <w:rsid w:val="00F87550"/>
    <w:rsid w:val="00F9046C"/>
    <w:rsid w:val="00F90F5B"/>
    <w:rsid w:val="00F913D4"/>
    <w:rsid w:val="00F91DC0"/>
    <w:rsid w:val="00F93C66"/>
    <w:rsid w:val="00F93D8C"/>
    <w:rsid w:val="00F940F9"/>
    <w:rsid w:val="00F945AD"/>
    <w:rsid w:val="00F945B3"/>
    <w:rsid w:val="00F94BB4"/>
    <w:rsid w:val="00F95DF1"/>
    <w:rsid w:val="00F95F83"/>
    <w:rsid w:val="00F963D4"/>
    <w:rsid w:val="00F97E7D"/>
    <w:rsid w:val="00FA049F"/>
    <w:rsid w:val="00FA0BD1"/>
    <w:rsid w:val="00FA1032"/>
    <w:rsid w:val="00FA11A6"/>
    <w:rsid w:val="00FA136F"/>
    <w:rsid w:val="00FA1588"/>
    <w:rsid w:val="00FA2363"/>
    <w:rsid w:val="00FA2F68"/>
    <w:rsid w:val="00FA32D7"/>
    <w:rsid w:val="00FA33AA"/>
    <w:rsid w:val="00FA415A"/>
    <w:rsid w:val="00FA43E4"/>
    <w:rsid w:val="00FA4EF6"/>
    <w:rsid w:val="00FA50C6"/>
    <w:rsid w:val="00FA5BE8"/>
    <w:rsid w:val="00FA61E0"/>
    <w:rsid w:val="00FA719C"/>
    <w:rsid w:val="00FA73A7"/>
    <w:rsid w:val="00FB1653"/>
    <w:rsid w:val="00FB201C"/>
    <w:rsid w:val="00FB27F5"/>
    <w:rsid w:val="00FB2B1E"/>
    <w:rsid w:val="00FB39C9"/>
    <w:rsid w:val="00FB3E66"/>
    <w:rsid w:val="00FB3F37"/>
    <w:rsid w:val="00FB41F7"/>
    <w:rsid w:val="00FB494C"/>
    <w:rsid w:val="00FB4E0C"/>
    <w:rsid w:val="00FB6D82"/>
    <w:rsid w:val="00FB6DAD"/>
    <w:rsid w:val="00FB7102"/>
    <w:rsid w:val="00FB7C4B"/>
    <w:rsid w:val="00FC0302"/>
    <w:rsid w:val="00FC1760"/>
    <w:rsid w:val="00FC2CF4"/>
    <w:rsid w:val="00FC414A"/>
    <w:rsid w:val="00FC4831"/>
    <w:rsid w:val="00FC4EB9"/>
    <w:rsid w:val="00FC5301"/>
    <w:rsid w:val="00FC54B8"/>
    <w:rsid w:val="00FC5B0C"/>
    <w:rsid w:val="00FC7A92"/>
    <w:rsid w:val="00FD0C2F"/>
    <w:rsid w:val="00FD124E"/>
    <w:rsid w:val="00FD178A"/>
    <w:rsid w:val="00FD1D71"/>
    <w:rsid w:val="00FD2392"/>
    <w:rsid w:val="00FD2530"/>
    <w:rsid w:val="00FD2703"/>
    <w:rsid w:val="00FD41E0"/>
    <w:rsid w:val="00FD4675"/>
    <w:rsid w:val="00FD4748"/>
    <w:rsid w:val="00FD4BD1"/>
    <w:rsid w:val="00FD4C7D"/>
    <w:rsid w:val="00FD4F1B"/>
    <w:rsid w:val="00FD505D"/>
    <w:rsid w:val="00FD56CC"/>
    <w:rsid w:val="00FD5717"/>
    <w:rsid w:val="00FD7721"/>
    <w:rsid w:val="00FD7EEC"/>
    <w:rsid w:val="00FE0482"/>
    <w:rsid w:val="00FE05DE"/>
    <w:rsid w:val="00FE0FB0"/>
    <w:rsid w:val="00FE18A0"/>
    <w:rsid w:val="00FE2581"/>
    <w:rsid w:val="00FE2C6C"/>
    <w:rsid w:val="00FE3A12"/>
    <w:rsid w:val="00FE4467"/>
    <w:rsid w:val="00FE48FE"/>
    <w:rsid w:val="00FE4A40"/>
    <w:rsid w:val="00FE4AA6"/>
    <w:rsid w:val="00FE6280"/>
    <w:rsid w:val="00FE6341"/>
    <w:rsid w:val="00FE7A45"/>
    <w:rsid w:val="00FF04FF"/>
    <w:rsid w:val="00FF0BAF"/>
    <w:rsid w:val="00FF12D2"/>
    <w:rsid w:val="00FF1404"/>
    <w:rsid w:val="00FF150E"/>
    <w:rsid w:val="00FF16FF"/>
    <w:rsid w:val="00FF1FBD"/>
    <w:rsid w:val="00FF2542"/>
    <w:rsid w:val="00FF28B7"/>
    <w:rsid w:val="00FF38F2"/>
    <w:rsid w:val="00FF3D60"/>
    <w:rsid w:val="00FF4640"/>
    <w:rsid w:val="00FF4783"/>
    <w:rsid w:val="00FF4992"/>
    <w:rsid w:val="00FF4A6B"/>
    <w:rsid w:val="00FF52FF"/>
    <w:rsid w:val="00FF620E"/>
    <w:rsid w:val="00FF643D"/>
    <w:rsid w:val="00FF6451"/>
    <w:rsid w:val="00FF750E"/>
    <w:rsid w:val="00FF7886"/>
    <w:rsid w:val="00FF7CD4"/>
    <w:rsid w:val="015A3316"/>
    <w:rsid w:val="017E00E6"/>
    <w:rsid w:val="019E4B7E"/>
    <w:rsid w:val="026A2016"/>
    <w:rsid w:val="02832646"/>
    <w:rsid w:val="03237D24"/>
    <w:rsid w:val="033D7C0E"/>
    <w:rsid w:val="036066C3"/>
    <w:rsid w:val="03657CE5"/>
    <w:rsid w:val="03B0049B"/>
    <w:rsid w:val="03B73AEE"/>
    <w:rsid w:val="041C6C6A"/>
    <w:rsid w:val="045118DF"/>
    <w:rsid w:val="04981923"/>
    <w:rsid w:val="05373674"/>
    <w:rsid w:val="05CC64B2"/>
    <w:rsid w:val="05F872A7"/>
    <w:rsid w:val="05FF3180"/>
    <w:rsid w:val="063D3C16"/>
    <w:rsid w:val="06826BED"/>
    <w:rsid w:val="06896151"/>
    <w:rsid w:val="06C5392E"/>
    <w:rsid w:val="06FD6F10"/>
    <w:rsid w:val="06FF2F14"/>
    <w:rsid w:val="072B6BB4"/>
    <w:rsid w:val="07541529"/>
    <w:rsid w:val="07711FDE"/>
    <w:rsid w:val="07F27D26"/>
    <w:rsid w:val="082F6EC5"/>
    <w:rsid w:val="0858227F"/>
    <w:rsid w:val="086A7A02"/>
    <w:rsid w:val="08F33946"/>
    <w:rsid w:val="098275E2"/>
    <w:rsid w:val="098E4822"/>
    <w:rsid w:val="09D22367"/>
    <w:rsid w:val="09F836FC"/>
    <w:rsid w:val="0A025FF9"/>
    <w:rsid w:val="0A2368BD"/>
    <w:rsid w:val="0AD84792"/>
    <w:rsid w:val="0AE446F2"/>
    <w:rsid w:val="0B462863"/>
    <w:rsid w:val="0BC32681"/>
    <w:rsid w:val="0C1A5272"/>
    <w:rsid w:val="0C9D0E24"/>
    <w:rsid w:val="0D735559"/>
    <w:rsid w:val="0DE01C47"/>
    <w:rsid w:val="0E430DF7"/>
    <w:rsid w:val="0E532AE0"/>
    <w:rsid w:val="0E634B54"/>
    <w:rsid w:val="0EE446F8"/>
    <w:rsid w:val="0F0767AD"/>
    <w:rsid w:val="0F3C156A"/>
    <w:rsid w:val="0F407B76"/>
    <w:rsid w:val="10B260C2"/>
    <w:rsid w:val="10DA65E7"/>
    <w:rsid w:val="111F1731"/>
    <w:rsid w:val="11FA43A7"/>
    <w:rsid w:val="12107727"/>
    <w:rsid w:val="12615ED1"/>
    <w:rsid w:val="12BE6CB0"/>
    <w:rsid w:val="12CF313E"/>
    <w:rsid w:val="12F7275A"/>
    <w:rsid w:val="131C1EDA"/>
    <w:rsid w:val="138C54D3"/>
    <w:rsid w:val="13DD7927"/>
    <w:rsid w:val="14321BD6"/>
    <w:rsid w:val="14FA16E3"/>
    <w:rsid w:val="15535A89"/>
    <w:rsid w:val="15A279C5"/>
    <w:rsid w:val="17680005"/>
    <w:rsid w:val="17AA4179"/>
    <w:rsid w:val="17E23913"/>
    <w:rsid w:val="185664D4"/>
    <w:rsid w:val="18C21036"/>
    <w:rsid w:val="18E11F1E"/>
    <w:rsid w:val="19287A4C"/>
    <w:rsid w:val="19485F75"/>
    <w:rsid w:val="196418DB"/>
    <w:rsid w:val="1A07140F"/>
    <w:rsid w:val="1A106A9A"/>
    <w:rsid w:val="1C9A61BB"/>
    <w:rsid w:val="1D1502E7"/>
    <w:rsid w:val="1D281CF6"/>
    <w:rsid w:val="1E335185"/>
    <w:rsid w:val="1E8E7B81"/>
    <w:rsid w:val="1EA24EE5"/>
    <w:rsid w:val="20A57BD4"/>
    <w:rsid w:val="20B41BC5"/>
    <w:rsid w:val="21477D6F"/>
    <w:rsid w:val="226825F8"/>
    <w:rsid w:val="22F92B27"/>
    <w:rsid w:val="22FC7E9E"/>
    <w:rsid w:val="232F0D22"/>
    <w:rsid w:val="241B7A2B"/>
    <w:rsid w:val="24615303"/>
    <w:rsid w:val="24FB212D"/>
    <w:rsid w:val="25D43775"/>
    <w:rsid w:val="26400C10"/>
    <w:rsid w:val="26512CD3"/>
    <w:rsid w:val="26850EC1"/>
    <w:rsid w:val="26D56143"/>
    <w:rsid w:val="274F17C8"/>
    <w:rsid w:val="286E3677"/>
    <w:rsid w:val="28DE3B10"/>
    <w:rsid w:val="29AA1DB7"/>
    <w:rsid w:val="2A257B36"/>
    <w:rsid w:val="2A666490"/>
    <w:rsid w:val="2A814B47"/>
    <w:rsid w:val="2B692F44"/>
    <w:rsid w:val="2C661CC8"/>
    <w:rsid w:val="2C9E256F"/>
    <w:rsid w:val="2DEC2C62"/>
    <w:rsid w:val="2E0320A1"/>
    <w:rsid w:val="2E3803D8"/>
    <w:rsid w:val="2F57478F"/>
    <w:rsid w:val="2F5A2C1E"/>
    <w:rsid w:val="30B51B3E"/>
    <w:rsid w:val="30DB3A35"/>
    <w:rsid w:val="30EB64D8"/>
    <w:rsid w:val="314D66D5"/>
    <w:rsid w:val="321D3A6E"/>
    <w:rsid w:val="326340D5"/>
    <w:rsid w:val="32B2404A"/>
    <w:rsid w:val="32C860D8"/>
    <w:rsid w:val="32D629B9"/>
    <w:rsid w:val="32DF2AD1"/>
    <w:rsid w:val="32E335AA"/>
    <w:rsid w:val="32EF2E9B"/>
    <w:rsid w:val="33641FBE"/>
    <w:rsid w:val="33BB353F"/>
    <w:rsid w:val="35251F90"/>
    <w:rsid w:val="35707008"/>
    <w:rsid w:val="358042F8"/>
    <w:rsid w:val="358C3947"/>
    <w:rsid w:val="359202CF"/>
    <w:rsid w:val="35FE3701"/>
    <w:rsid w:val="360840A3"/>
    <w:rsid w:val="361B33E2"/>
    <w:rsid w:val="368F2A60"/>
    <w:rsid w:val="369342FF"/>
    <w:rsid w:val="36950618"/>
    <w:rsid w:val="36E22C0B"/>
    <w:rsid w:val="37296585"/>
    <w:rsid w:val="3736160A"/>
    <w:rsid w:val="38F202B5"/>
    <w:rsid w:val="398919E9"/>
    <w:rsid w:val="399C7AFA"/>
    <w:rsid w:val="39E251F7"/>
    <w:rsid w:val="3A583A1A"/>
    <w:rsid w:val="3A8F1328"/>
    <w:rsid w:val="3B0D71A4"/>
    <w:rsid w:val="3B2E639D"/>
    <w:rsid w:val="3BE2280A"/>
    <w:rsid w:val="3C07390F"/>
    <w:rsid w:val="3C9B1EBF"/>
    <w:rsid w:val="3CB469A7"/>
    <w:rsid w:val="3DA11A55"/>
    <w:rsid w:val="3DF05745"/>
    <w:rsid w:val="3DF44F1B"/>
    <w:rsid w:val="3EA43BF0"/>
    <w:rsid w:val="3F422D66"/>
    <w:rsid w:val="3F4C4AF8"/>
    <w:rsid w:val="3F8F587F"/>
    <w:rsid w:val="3FBE7F13"/>
    <w:rsid w:val="3FD37E62"/>
    <w:rsid w:val="40034AEA"/>
    <w:rsid w:val="400F0D01"/>
    <w:rsid w:val="40117970"/>
    <w:rsid w:val="408829FA"/>
    <w:rsid w:val="409401B8"/>
    <w:rsid w:val="4156050B"/>
    <w:rsid w:val="416101CA"/>
    <w:rsid w:val="42AC2D16"/>
    <w:rsid w:val="42B72753"/>
    <w:rsid w:val="42BC118B"/>
    <w:rsid w:val="435B18D0"/>
    <w:rsid w:val="440B334A"/>
    <w:rsid w:val="441340C0"/>
    <w:rsid w:val="445615AB"/>
    <w:rsid w:val="448F0FCD"/>
    <w:rsid w:val="45825E44"/>
    <w:rsid w:val="45980068"/>
    <w:rsid w:val="46806A24"/>
    <w:rsid w:val="46A60DAC"/>
    <w:rsid w:val="46BF111E"/>
    <w:rsid w:val="47287BC0"/>
    <w:rsid w:val="473E02B7"/>
    <w:rsid w:val="47903317"/>
    <w:rsid w:val="48694FC7"/>
    <w:rsid w:val="48AC4215"/>
    <w:rsid w:val="48C3200F"/>
    <w:rsid w:val="48FF42AC"/>
    <w:rsid w:val="497525A1"/>
    <w:rsid w:val="49B10116"/>
    <w:rsid w:val="49E66481"/>
    <w:rsid w:val="4A7C04AD"/>
    <w:rsid w:val="4A852005"/>
    <w:rsid w:val="4ADE308A"/>
    <w:rsid w:val="4AFF1B0B"/>
    <w:rsid w:val="4B047121"/>
    <w:rsid w:val="4B2E1810"/>
    <w:rsid w:val="4B732719"/>
    <w:rsid w:val="4B743F5A"/>
    <w:rsid w:val="4B895879"/>
    <w:rsid w:val="4B8E135F"/>
    <w:rsid w:val="4BBB1B66"/>
    <w:rsid w:val="4C823D12"/>
    <w:rsid w:val="4CB95FFD"/>
    <w:rsid w:val="4CC36B68"/>
    <w:rsid w:val="4D115B26"/>
    <w:rsid w:val="4DE65204"/>
    <w:rsid w:val="4E0B4C6B"/>
    <w:rsid w:val="4E5C4911"/>
    <w:rsid w:val="4EE24AB3"/>
    <w:rsid w:val="4F4F6D26"/>
    <w:rsid w:val="4F7B0143"/>
    <w:rsid w:val="4FA03191"/>
    <w:rsid w:val="4FE90420"/>
    <w:rsid w:val="4FF42EAC"/>
    <w:rsid w:val="50BD385C"/>
    <w:rsid w:val="515A029A"/>
    <w:rsid w:val="52191B5A"/>
    <w:rsid w:val="52213237"/>
    <w:rsid w:val="545B4524"/>
    <w:rsid w:val="551479F6"/>
    <w:rsid w:val="55622C4E"/>
    <w:rsid w:val="55C85878"/>
    <w:rsid w:val="55F8379A"/>
    <w:rsid w:val="57592C33"/>
    <w:rsid w:val="57AD2F17"/>
    <w:rsid w:val="589A0F4A"/>
    <w:rsid w:val="58AD70E6"/>
    <w:rsid w:val="58B71ABA"/>
    <w:rsid w:val="58CB5722"/>
    <w:rsid w:val="58D470E9"/>
    <w:rsid w:val="58FA1B2A"/>
    <w:rsid w:val="592408B7"/>
    <w:rsid w:val="59374B66"/>
    <w:rsid w:val="59580047"/>
    <w:rsid w:val="5967636E"/>
    <w:rsid w:val="59A84B9C"/>
    <w:rsid w:val="59C54BA8"/>
    <w:rsid w:val="5A5740BF"/>
    <w:rsid w:val="5A9F6164"/>
    <w:rsid w:val="5AF6288A"/>
    <w:rsid w:val="5B015E29"/>
    <w:rsid w:val="5BB86C63"/>
    <w:rsid w:val="5C2632F7"/>
    <w:rsid w:val="5CCD5A73"/>
    <w:rsid w:val="5D06233B"/>
    <w:rsid w:val="5D177E85"/>
    <w:rsid w:val="5D604DC6"/>
    <w:rsid w:val="5D707160"/>
    <w:rsid w:val="5DC2335D"/>
    <w:rsid w:val="5DD26C71"/>
    <w:rsid w:val="5DD31D99"/>
    <w:rsid w:val="5E170257"/>
    <w:rsid w:val="5ECA3D86"/>
    <w:rsid w:val="5F096FA4"/>
    <w:rsid w:val="5F465B03"/>
    <w:rsid w:val="5F547C99"/>
    <w:rsid w:val="5FDC7501"/>
    <w:rsid w:val="603B77F8"/>
    <w:rsid w:val="619F5BD4"/>
    <w:rsid w:val="61D31F56"/>
    <w:rsid w:val="62191046"/>
    <w:rsid w:val="624D71A8"/>
    <w:rsid w:val="62C20707"/>
    <w:rsid w:val="62D82F16"/>
    <w:rsid w:val="62E012D1"/>
    <w:rsid w:val="62F13FD7"/>
    <w:rsid w:val="630A2701"/>
    <w:rsid w:val="638C4E9F"/>
    <w:rsid w:val="63E15DFA"/>
    <w:rsid w:val="63F016FA"/>
    <w:rsid w:val="64125C65"/>
    <w:rsid w:val="64616F3B"/>
    <w:rsid w:val="6500075B"/>
    <w:rsid w:val="65980703"/>
    <w:rsid w:val="65981D5A"/>
    <w:rsid w:val="6648141A"/>
    <w:rsid w:val="66484C7C"/>
    <w:rsid w:val="670536AA"/>
    <w:rsid w:val="67073BC4"/>
    <w:rsid w:val="671D77BF"/>
    <w:rsid w:val="688B2856"/>
    <w:rsid w:val="68EC0971"/>
    <w:rsid w:val="68F44821"/>
    <w:rsid w:val="69433AED"/>
    <w:rsid w:val="69EF694B"/>
    <w:rsid w:val="6A597651"/>
    <w:rsid w:val="6A944A1F"/>
    <w:rsid w:val="6BC44F01"/>
    <w:rsid w:val="6BC95AF1"/>
    <w:rsid w:val="6BE77BAB"/>
    <w:rsid w:val="6C3D203B"/>
    <w:rsid w:val="6C8D6DD7"/>
    <w:rsid w:val="6D7D3037"/>
    <w:rsid w:val="6DED1E7F"/>
    <w:rsid w:val="6E583DC9"/>
    <w:rsid w:val="6E5B3419"/>
    <w:rsid w:val="6EB505AF"/>
    <w:rsid w:val="6EF94E1F"/>
    <w:rsid w:val="6F9A1EC4"/>
    <w:rsid w:val="6FF12A18"/>
    <w:rsid w:val="703C3D7D"/>
    <w:rsid w:val="70B3435F"/>
    <w:rsid w:val="71AE627C"/>
    <w:rsid w:val="7249408E"/>
    <w:rsid w:val="726A3C2F"/>
    <w:rsid w:val="733210B1"/>
    <w:rsid w:val="73781BAB"/>
    <w:rsid w:val="73F15273"/>
    <w:rsid w:val="743B0CB1"/>
    <w:rsid w:val="744E5160"/>
    <w:rsid w:val="7452064E"/>
    <w:rsid w:val="74B64168"/>
    <w:rsid w:val="74CE5F27"/>
    <w:rsid w:val="75703482"/>
    <w:rsid w:val="75802AD7"/>
    <w:rsid w:val="75C67811"/>
    <w:rsid w:val="763E0E8A"/>
    <w:rsid w:val="76534C90"/>
    <w:rsid w:val="77600663"/>
    <w:rsid w:val="781C169F"/>
    <w:rsid w:val="7863590F"/>
    <w:rsid w:val="79394114"/>
    <w:rsid w:val="7A1C14E2"/>
    <w:rsid w:val="7AE807CC"/>
    <w:rsid w:val="7B5353D8"/>
    <w:rsid w:val="7B937ECA"/>
    <w:rsid w:val="7C6B04FF"/>
    <w:rsid w:val="7C8613AC"/>
    <w:rsid w:val="7CA44C4A"/>
    <w:rsid w:val="7CC56BE8"/>
    <w:rsid w:val="7D32526E"/>
    <w:rsid w:val="7D400E50"/>
    <w:rsid w:val="7D82476D"/>
    <w:rsid w:val="7D9B4389"/>
    <w:rsid w:val="7E165278"/>
    <w:rsid w:val="7E61605D"/>
    <w:rsid w:val="7E973DA9"/>
    <w:rsid w:val="7F214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8"/>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qFormat/>
    <w:uiPriority w:val="0"/>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qFormat/>
    <w:uiPriority w:val="0"/>
    <w:pPr>
      <w:numPr>
        <w:ilvl w:val="3"/>
        <w:numId w:val="1"/>
      </w:numPr>
      <w:adjustRightInd w:val="0"/>
      <w:spacing w:before="120" w:line="360" w:lineRule="auto"/>
      <w:textAlignment w:val="baseline"/>
      <w:outlineLvl w:val="3"/>
    </w:pPr>
    <w:rPr>
      <w:rFonts w:ascii="Arial" w:hAnsi="Arial" w:eastAsia="黑体"/>
      <w:kern w:val="0"/>
      <w:sz w:val="28"/>
      <w:szCs w:val="20"/>
    </w:rPr>
  </w:style>
  <w:style w:type="paragraph" w:styleId="6">
    <w:name w:val="heading 5"/>
    <w:basedOn w:val="1"/>
    <w:next w:val="1"/>
    <w:semiHidden/>
    <w:unhideWhenUsed/>
    <w:qFormat/>
    <w:uiPriority w:val="0"/>
    <w:pPr>
      <w:keepNext/>
      <w:keepLines/>
      <w:spacing w:before="280" w:after="290" w:line="372" w:lineRule="auto"/>
      <w:outlineLvl w:val="4"/>
    </w:pPr>
    <w:rPr>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1260"/>
      <w:jc w:val="left"/>
    </w:pPr>
    <w:rPr>
      <w:sz w:val="18"/>
      <w:szCs w:val="18"/>
    </w:rPr>
  </w:style>
  <w:style w:type="paragraph" w:styleId="8">
    <w:name w:val="Normal Indent"/>
    <w:basedOn w:val="1"/>
    <w:link w:val="49"/>
    <w:qFormat/>
    <w:uiPriority w:val="0"/>
    <w:pPr>
      <w:ind w:firstLine="420"/>
    </w:pPr>
    <w:rPr>
      <w:szCs w:val="20"/>
    </w:rPr>
  </w:style>
  <w:style w:type="paragraph" w:styleId="9">
    <w:name w:val="Document Map"/>
    <w:basedOn w:val="1"/>
    <w:next w:val="10"/>
    <w:qFormat/>
    <w:uiPriority w:val="0"/>
    <w:pPr>
      <w:shd w:val="clear" w:color="auto" w:fill="000080"/>
    </w:pPr>
  </w:style>
  <w:style w:type="paragraph" w:styleId="10">
    <w:name w:val="Title"/>
    <w:basedOn w:val="1"/>
    <w:next w:val="1"/>
    <w:qFormat/>
    <w:uiPriority w:val="0"/>
    <w:pPr>
      <w:widowControl/>
      <w:pBdr>
        <w:bottom w:val="single" w:color="auto" w:sz="4" w:space="1"/>
      </w:pBdr>
      <w:spacing w:after="200"/>
      <w:contextualSpacing/>
      <w:jc w:val="left"/>
    </w:pPr>
    <w:rPr>
      <w:rFonts w:ascii="Cambria" w:hAnsi="Cambria"/>
      <w:spacing w:val="5"/>
      <w:kern w:val="0"/>
      <w:sz w:val="52"/>
      <w:szCs w:val="52"/>
    </w:rPr>
  </w:style>
  <w:style w:type="paragraph" w:styleId="11">
    <w:name w:val="annotation text"/>
    <w:basedOn w:val="1"/>
    <w:semiHidden/>
    <w:qFormat/>
    <w:uiPriority w:val="0"/>
    <w:pPr>
      <w:jc w:val="left"/>
    </w:pPr>
  </w:style>
  <w:style w:type="paragraph" w:styleId="12">
    <w:name w:val="Body Text 3"/>
    <w:basedOn w:val="1"/>
    <w:qFormat/>
    <w:uiPriority w:val="0"/>
    <w:rPr>
      <w:sz w:val="24"/>
    </w:rPr>
  </w:style>
  <w:style w:type="paragraph" w:styleId="13">
    <w:name w:val="Body Text"/>
    <w:basedOn w:val="1"/>
    <w:next w:val="1"/>
    <w:qFormat/>
    <w:uiPriority w:val="0"/>
    <w:rPr>
      <w:rFonts w:ascii="金山简黑体" w:hAnsi="金山简黑体" w:eastAsia="金山简黑体"/>
      <w:b/>
      <w:spacing w:val="-8"/>
      <w:sz w:val="44"/>
      <w:szCs w:val="20"/>
    </w:rPr>
  </w:style>
  <w:style w:type="paragraph" w:styleId="14">
    <w:name w:val="Body Text Indent"/>
    <w:basedOn w:val="1"/>
    <w:qFormat/>
    <w:uiPriority w:val="0"/>
    <w:pPr>
      <w:spacing w:line="200" w:lineRule="exact"/>
      <w:ind w:firstLine="301"/>
    </w:pPr>
    <w:rPr>
      <w:rFonts w:ascii="宋体"/>
      <w:spacing w:val="-4"/>
      <w:sz w:val="18"/>
      <w:szCs w:val="20"/>
    </w:rPr>
  </w:style>
  <w:style w:type="paragraph" w:styleId="15">
    <w:name w:val="toc 5"/>
    <w:basedOn w:val="1"/>
    <w:next w:val="1"/>
    <w:qFormat/>
    <w:uiPriority w:val="39"/>
    <w:pPr>
      <w:ind w:left="840"/>
      <w:jc w:val="left"/>
    </w:pPr>
    <w:rPr>
      <w:sz w:val="18"/>
      <w:szCs w:val="18"/>
    </w:rPr>
  </w:style>
  <w:style w:type="paragraph" w:styleId="16">
    <w:name w:val="toc 3"/>
    <w:basedOn w:val="1"/>
    <w:next w:val="1"/>
    <w:qFormat/>
    <w:uiPriority w:val="39"/>
    <w:pPr>
      <w:ind w:left="300" w:leftChars="300"/>
      <w:jc w:val="left"/>
    </w:pPr>
    <w:rPr>
      <w:iCs/>
      <w:szCs w:val="20"/>
    </w:rPr>
  </w:style>
  <w:style w:type="paragraph" w:styleId="17">
    <w:name w:val="Plain Text"/>
    <w:basedOn w:val="1"/>
    <w:next w:val="1"/>
    <w:link w:val="50"/>
    <w:qFormat/>
    <w:uiPriority w:val="0"/>
    <w:rPr>
      <w:rFonts w:ascii="宋体"/>
      <w:szCs w:val="20"/>
    </w:rPr>
  </w:style>
  <w:style w:type="paragraph" w:styleId="18">
    <w:name w:val="toc 8"/>
    <w:basedOn w:val="1"/>
    <w:next w:val="1"/>
    <w:qFormat/>
    <w:uiPriority w:val="39"/>
    <w:pPr>
      <w:ind w:left="1470"/>
      <w:jc w:val="left"/>
    </w:pPr>
    <w:rPr>
      <w:sz w:val="18"/>
      <w:szCs w:val="18"/>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200" w:leftChars="200"/>
    </w:pPr>
  </w:style>
  <w:style w:type="paragraph" w:styleId="21">
    <w:name w:val="Balloon Text"/>
    <w:basedOn w:val="1"/>
    <w:link w:val="51"/>
    <w:qFormat/>
    <w:uiPriority w:val="0"/>
    <w:rPr>
      <w:sz w:val="18"/>
      <w:szCs w:val="18"/>
    </w:rPr>
  </w:style>
  <w:style w:type="paragraph" w:styleId="22">
    <w:name w:val="footer"/>
    <w:basedOn w:val="1"/>
    <w:link w:val="52"/>
    <w:qFormat/>
    <w:uiPriority w:val="0"/>
    <w:pPr>
      <w:tabs>
        <w:tab w:val="center" w:pos="4153"/>
        <w:tab w:val="right" w:pos="8306"/>
      </w:tabs>
      <w:snapToGrid w:val="0"/>
      <w:jc w:val="left"/>
    </w:pPr>
    <w:rPr>
      <w:rFonts w:ascii="宋体"/>
      <w:sz w:val="18"/>
      <w:szCs w:val="20"/>
    </w:rPr>
  </w:style>
  <w:style w:type="paragraph" w:styleId="23">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adjustRightInd w:val="0"/>
      <w:spacing w:before="120" w:after="120"/>
      <w:ind w:firstLine="50" w:firstLineChars="50"/>
      <w:jc w:val="left"/>
      <w:outlineLvl w:val="0"/>
    </w:pPr>
    <w:rPr>
      <w:bCs/>
      <w:caps/>
      <w:szCs w:val="20"/>
    </w:rPr>
  </w:style>
  <w:style w:type="paragraph" w:styleId="25">
    <w:name w:val="toc 4"/>
    <w:basedOn w:val="1"/>
    <w:next w:val="1"/>
    <w:qFormat/>
    <w:uiPriority w:val="39"/>
    <w:pPr>
      <w:ind w:left="630"/>
      <w:jc w:val="left"/>
    </w:pPr>
    <w:rPr>
      <w:sz w:val="18"/>
      <w:szCs w:val="18"/>
    </w:rPr>
  </w:style>
  <w:style w:type="paragraph" w:styleId="26">
    <w:name w:val="toc 6"/>
    <w:basedOn w:val="1"/>
    <w:next w:val="1"/>
    <w:qFormat/>
    <w:uiPriority w:val="39"/>
    <w:pPr>
      <w:ind w:left="1050"/>
      <w:jc w:val="left"/>
    </w:pPr>
    <w:rPr>
      <w:sz w:val="18"/>
      <w:szCs w:val="18"/>
    </w:rPr>
  </w:style>
  <w:style w:type="paragraph" w:styleId="27">
    <w:name w:val="Body Text Indent 3"/>
    <w:basedOn w:val="1"/>
    <w:qFormat/>
    <w:uiPriority w:val="0"/>
    <w:pPr>
      <w:spacing w:line="400" w:lineRule="exact"/>
      <w:ind w:left="360"/>
    </w:pPr>
    <w:rPr>
      <w:sz w:val="24"/>
    </w:rPr>
  </w:style>
  <w:style w:type="paragraph" w:styleId="28">
    <w:name w:val="toc 2"/>
    <w:basedOn w:val="1"/>
    <w:next w:val="1"/>
    <w:qFormat/>
    <w:uiPriority w:val="39"/>
    <w:pPr>
      <w:tabs>
        <w:tab w:val="right" w:leader="dot" w:pos="9344"/>
      </w:tabs>
      <w:ind w:left="200" w:leftChars="20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qFormat/>
    <w:uiPriority w:val="0"/>
    <w:rPr>
      <w:rFonts w:ascii="宋体"/>
      <w:sz w:val="13"/>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semiHidden/>
    <w:qFormat/>
    <w:uiPriority w:val="0"/>
  </w:style>
  <w:style w:type="paragraph" w:styleId="33">
    <w:name w:val="annotation subject"/>
    <w:basedOn w:val="11"/>
    <w:next w:val="11"/>
    <w:semiHidden/>
    <w:qFormat/>
    <w:uiPriority w:val="0"/>
    <w:rPr>
      <w:b/>
      <w:bCs/>
    </w:rPr>
  </w:style>
  <w:style w:type="paragraph" w:styleId="34">
    <w:name w:val="Body Text First Indent"/>
    <w:basedOn w:val="13"/>
    <w:qFormat/>
    <w:uiPriority w:val="0"/>
    <w:pPr>
      <w:spacing w:after="120"/>
      <w:ind w:firstLine="420" w:firstLineChars="100"/>
    </w:pPr>
  </w:style>
  <w:style w:type="paragraph" w:styleId="35">
    <w:name w:val="Body Text First Indent 2"/>
    <w:basedOn w:val="14"/>
    <w:unhideWhenUsed/>
    <w:qFormat/>
    <w:uiPriority w:val="99"/>
    <w:pPr>
      <w:ind w:firstLine="420" w:firstLineChars="200"/>
    </w:p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basedOn w:val="38"/>
    <w:qFormat/>
    <w:uiPriority w:val="0"/>
  </w:style>
  <w:style w:type="character" w:styleId="41">
    <w:name w:val="FollowedHyperlink"/>
    <w:basedOn w:val="38"/>
    <w:qFormat/>
    <w:uiPriority w:val="99"/>
    <w:rPr>
      <w:color w:val="555555"/>
      <w:u w:val="none"/>
    </w:rPr>
  </w:style>
  <w:style w:type="character" w:styleId="42">
    <w:name w:val="Hyperlink"/>
    <w:basedOn w:val="38"/>
    <w:qFormat/>
    <w:uiPriority w:val="99"/>
    <w:rPr>
      <w:color w:val="555555"/>
      <w:u w:val="none"/>
    </w:rPr>
  </w:style>
  <w:style w:type="character" w:styleId="43">
    <w:name w:val="annotation reference"/>
    <w:semiHidden/>
    <w:qFormat/>
    <w:uiPriority w:val="0"/>
    <w:rPr>
      <w:sz w:val="21"/>
      <w:szCs w:val="21"/>
    </w:rPr>
  </w:style>
  <w:style w:type="paragraph" w:customStyle="1" w:styleId="44">
    <w:name w:val="样式 正文文字缩进 + 小四 首行缩进:  2 字符"/>
    <w:basedOn w:val="1"/>
    <w:qFormat/>
    <w:uiPriority w:val="0"/>
    <w:pPr>
      <w:spacing w:line="600" w:lineRule="exact"/>
      <w:jc w:val="center"/>
    </w:pPr>
    <w:rPr>
      <w:rFonts w:ascii="宋体"/>
      <w:b/>
      <w:u w:val="double"/>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Normal Indent1"/>
    <w:basedOn w:val="1"/>
    <w:qFormat/>
    <w:uiPriority w:val="99"/>
    <w:pPr>
      <w:ind w:firstLine="420" w:firstLineChars="200"/>
    </w:pPr>
  </w:style>
  <w:style w:type="character" w:customStyle="1" w:styleId="48">
    <w:name w:val="标题 2 Char"/>
    <w:link w:val="3"/>
    <w:qFormat/>
    <w:uiPriority w:val="0"/>
    <w:rPr>
      <w:rFonts w:eastAsia="黑体"/>
      <w:b/>
      <w:sz w:val="28"/>
    </w:rPr>
  </w:style>
  <w:style w:type="character" w:customStyle="1" w:styleId="49">
    <w:name w:val="正文缩进 Char"/>
    <w:link w:val="8"/>
    <w:qFormat/>
    <w:uiPriority w:val="0"/>
    <w:rPr>
      <w:rFonts w:eastAsia="宋体"/>
      <w:kern w:val="2"/>
      <w:sz w:val="21"/>
      <w:lang w:val="en-US" w:eastAsia="zh-CN" w:bidi="ar-SA"/>
    </w:rPr>
  </w:style>
  <w:style w:type="character" w:customStyle="1" w:styleId="50">
    <w:name w:val="纯文本 Char2"/>
    <w:link w:val="17"/>
    <w:qFormat/>
    <w:uiPriority w:val="0"/>
    <w:rPr>
      <w:rFonts w:ascii="宋体" w:eastAsia="宋体"/>
      <w:kern w:val="2"/>
      <w:sz w:val="21"/>
      <w:lang w:val="en-US" w:eastAsia="zh-CN" w:bidi="ar-SA"/>
    </w:rPr>
  </w:style>
  <w:style w:type="character" w:customStyle="1" w:styleId="51">
    <w:name w:val="批注框文本 Char"/>
    <w:link w:val="21"/>
    <w:qFormat/>
    <w:uiPriority w:val="0"/>
    <w:rPr>
      <w:kern w:val="2"/>
      <w:sz w:val="18"/>
      <w:szCs w:val="18"/>
    </w:rPr>
  </w:style>
  <w:style w:type="character" w:customStyle="1" w:styleId="52">
    <w:name w:val="页脚 Char"/>
    <w:link w:val="22"/>
    <w:qFormat/>
    <w:uiPriority w:val="0"/>
    <w:rPr>
      <w:rFonts w:ascii="宋体"/>
      <w:kern w:val="2"/>
      <w:sz w:val="18"/>
    </w:rPr>
  </w:style>
  <w:style w:type="character" w:customStyle="1" w:styleId="53">
    <w:name w:val="页眉 Char"/>
    <w:link w:val="23"/>
    <w:qFormat/>
    <w:uiPriority w:val="0"/>
    <w:rPr>
      <w:kern w:val="2"/>
      <w:sz w:val="18"/>
      <w:szCs w:val="18"/>
    </w:rPr>
  </w:style>
  <w:style w:type="paragraph" w:customStyle="1" w:styleId="54">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55">
    <w:name w:val="g3"/>
    <w:basedOn w:val="1"/>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56">
    <w:name w:val="样式1"/>
    <w:basedOn w:val="3"/>
    <w:qFormat/>
    <w:uiPriority w:val="0"/>
  </w:style>
  <w:style w:type="paragraph" w:customStyle="1" w:styleId="57">
    <w:name w:val="样式2"/>
    <w:basedOn w:val="3"/>
    <w:qFormat/>
    <w:uiPriority w:val="0"/>
    <w:pPr>
      <w:spacing w:line="440" w:lineRule="exact"/>
      <w:jc w:val="center"/>
    </w:pPr>
    <w:rPr>
      <w:rFonts w:ascii="宋体" w:hAnsi="宋体"/>
      <w:b w:val="0"/>
      <w:sz w:val="32"/>
    </w:rPr>
  </w:style>
  <w:style w:type="character" w:customStyle="1" w:styleId="58">
    <w:name w:val="grame"/>
    <w:basedOn w:val="38"/>
    <w:qFormat/>
    <w:uiPriority w:val="0"/>
  </w:style>
  <w:style w:type="paragraph" w:customStyle="1" w:styleId="59">
    <w:name w:val="Char Char Char"/>
    <w:basedOn w:val="1"/>
    <w:qFormat/>
    <w:uiPriority w:val="0"/>
    <w:pPr>
      <w:ind w:firstLine="200" w:firstLineChars="200"/>
    </w:pPr>
    <w:rPr>
      <w:sz w:val="24"/>
    </w:rPr>
  </w:style>
  <w:style w:type="paragraph" w:customStyle="1" w:styleId="60">
    <w:name w:val="xl23"/>
    <w:basedOn w:val="1"/>
    <w:qFormat/>
    <w:uiPriority w:val="0"/>
    <w:pPr>
      <w:widowControl/>
      <w:spacing w:before="100" w:beforeAutospacing="1" w:after="100" w:afterAutospacing="1"/>
      <w:jc w:val="center"/>
    </w:pPr>
    <w:rPr>
      <w:rFonts w:ascii="Arial Unicode MS" w:hAnsi="Arial Unicode MS" w:eastAsia="Arial Unicode MS"/>
      <w:kern w:val="0"/>
      <w:sz w:val="24"/>
      <w:szCs w:val="20"/>
    </w:rPr>
  </w:style>
  <w:style w:type="paragraph" w:customStyle="1" w:styleId="61">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样式3"/>
    <w:basedOn w:val="4"/>
    <w:qFormat/>
    <w:uiPriority w:val="0"/>
    <w:pPr>
      <w:ind w:left="101" w:hanging="101" w:hangingChars="101"/>
      <w:jc w:val="left"/>
    </w:pPr>
    <w:rPr>
      <w:b w:val="0"/>
      <w:bCs/>
      <w:sz w:val="24"/>
      <w:szCs w:val="24"/>
    </w:rPr>
  </w:style>
  <w:style w:type="paragraph" w:customStyle="1" w:styleId="63">
    <w:name w:val="第四行"/>
    <w:basedOn w:val="1"/>
    <w:qFormat/>
    <w:uiPriority w:val="0"/>
    <w:pPr>
      <w:tabs>
        <w:tab w:val="left" w:pos="1200"/>
      </w:tabs>
      <w:spacing w:line="360" w:lineRule="auto"/>
      <w:jc w:val="center"/>
    </w:pPr>
    <w:rPr>
      <w:rFonts w:ascii="宋体"/>
      <w:b/>
      <w:bCs/>
      <w:spacing w:val="40"/>
      <w:sz w:val="28"/>
      <w:szCs w:val="28"/>
    </w:rPr>
  </w:style>
  <w:style w:type="paragraph" w:customStyle="1" w:styleId="64">
    <w:name w:val="表格"/>
    <w:basedOn w:val="1"/>
    <w:qFormat/>
    <w:uiPriority w:val="0"/>
    <w:pPr>
      <w:tabs>
        <w:tab w:val="left" w:pos="1200"/>
      </w:tabs>
      <w:spacing w:line="500" w:lineRule="exact"/>
      <w:jc w:val="center"/>
    </w:pPr>
    <w:rPr>
      <w:rFonts w:ascii="宋体"/>
      <w:sz w:val="24"/>
      <w:szCs w:val="18"/>
    </w:rPr>
  </w:style>
  <w:style w:type="character" w:customStyle="1" w:styleId="65">
    <w:name w:val="普通文字1 Char2"/>
    <w:qFormat/>
    <w:uiPriority w:val="0"/>
    <w:rPr>
      <w:rFonts w:ascii="宋体" w:eastAsia="宋体"/>
      <w:kern w:val="2"/>
      <w:sz w:val="21"/>
      <w:lang w:val="en-US" w:eastAsia="zh-CN" w:bidi="ar-SA"/>
    </w:rPr>
  </w:style>
  <w:style w:type="paragraph" w:customStyle="1" w:styleId="66">
    <w:name w:val="Char"/>
    <w:basedOn w:val="1"/>
    <w:qFormat/>
    <w:uiPriority w:val="0"/>
  </w:style>
  <w:style w:type="paragraph" w:customStyle="1" w:styleId="67">
    <w:name w:val="Char11"/>
    <w:basedOn w:val="1"/>
    <w:qFormat/>
    <w:uiPriority w:val="0"/>
  </w:style>
  <w:style w:type="paragraph" w:customStyle="1" w:styleId="68">
    <w:name w:val="列出段落1"/>
    <w:basedOn w:val="1"/>
    <w:qFormat/>
    <w:uiPriority w:val="0"/>
    <w:pPr>
      <w:ind w:firstLine="420" w:firstLineChars="200"/>
    </w:pPr>
    <w:rPr>
      <w:rFonts w:ascii="Calibri" w:hAnsi="Calibri"/>
      <w:szCs w:val="22"/>
    </w:rPr>
  </w:style>
  <w:style w:type="character" w:customStyle="1" w:styleId="69">
    <w:name w:val="纯文本 Char"/>
    <w:qFormat/>
    <w:uiPriority w:val="0"/>
    <w:rPr>
      <w:rFonts w:ascii="宋体" w:eastAsia="宋体"/>
      <w:kern w:val="2"/>
      <w:sz w:val="21"/>
      <w:lang w:val="en-US" w:eastAsia="zh-CN" w:bidi="ar-SA"/>
    </w:rPr>
  </w:style>
  <w:style w:type="character" w:customStyle="1" w:styleId="70">
    <w:name w:val="标题 3 Char"/>
    <w:qFormat/>
    <w:uiPriority w:val="0"/>
    <w:rPr>
      <w:rFonts w:ascii="Arial" w:hAnsi="Arial" w:eastAsia="黑体"/>
      <w:b/>
      <w:sz w:val="28"/>
      <w:lang w:val="en-US" w:eastAsia="zh-CN" w:bidi="ar-SA"/>
    </w:rPr>
  </w:style>
  <w:style w:type="paragraph" w:customStyle="1" w:styleId="71">
    <w:name w:val="Content"/>
    <w:basedOn w:val="13"/>
    <w:qFormat/>
    <w:uiPriority w:val="0"/>
    <w:pPr>
      <w:spacing w:line="360" w:lineRule="auto"/>
      <w:ind w:firstLine="480"/>
    </w:pPr>
    <w:rPr>
      <w:rFonts w:ascii="Times New Roman" w:hAnsi="Times New Roman" w:eastAsia="全真簡粗明"/>
      <w:b w:val="0"/>
      <w:snapToGrid w:val="0"/>
      <w:spacing w:val="0"/>
      <w:kern w:val="0"/>
      <w:sz w:val="24"/>
      <w:lang w:eastAsia="zh-TW"/>
    </w:rPr>
  </w:style>
  <w:style w:type="paragraph" w:customStyle="1" w:styleId="7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3">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7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5">
    <w:name w:val="Char1"/>
    <w:basedOn w:val="1"/>
    <w:qFormat/>
    <w:uiPriority w:val="0"/>
    <w:pPr>
      <w:widowControl/>
      <w:spacing w:after="160" w:line="240" w:lineRule="exact"/>
      <w:jc w:val="left"/>
    </w:pPr>
  </w:style>
  <w:style w:type="paragraph" w:customStyle="1" w:styleId="7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纯文本 New New New New"/>
    <w:basedOn w:val="1"/>
    <w:next w:val="1"/>
    <w:qFormat/>
    <w:uiPriority w:val="0"/>
    <w:pPr>
      <w:autoSpaceDE w:val="0"/>
      <w:autoSpaceDN w:val="0"/>
      <w:adjustRightInd w:val="0"/>
      <w:jc w:val="left"/>
    </w:pPr>
    <w:rPr>
      <w:rFonts w:ascii="宋体"/>
    </w:rPr>
  </w:style>
  <w:style w:type="paragraph" w:customStyle="1" w:styleId="78">
    <w:name w:val="纯文本 New New New"/>
    <w:basedOn w:val="1"/>
    <w:next w:val="1"/>
    <w:qFormat/>
    <w:uiPriority w:val="0"/>
    <w:pPr>
      <w:autoSpaceDE w:val="0"/>
      <w:autoSpaceDN w:val="0"/>
      <w:adjustRightInd w:val="0"/>
      <w:jc w:val="left"/>
    </w:pPr>
    <w:rPr>
      <w:rFonts w:ascii="宋体"/>
    </w:rPr>
  </w:style>
  <w:style w:type="paragraph" w:customStyle="1" w:styleId="79">
    <w:name w:val="纯文本 New New"/>
    <w:basedOn w:val="1"/>
    <w:next w:val="1"/>
    <w:qFormat/>
    <w:uiPriority w:val="0"/>
    <w:pPr>
      <w:autoSpaceDE w:val="0"/>
      <w:autoSpaceDN w:val="0"/>
      <w:adjustRightInd w:val="0"/>
      <w:jc w:val="left"/>
    </w:pPr>
    <w:rPr>
      <w:rFonts w:ascii="宋体"/>
    </w:rPr>
  </w:style>
  <w:style w:type="paragraph" w:customStyle="1" w:styleId="8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项目书正文"/>
    <w:basedOn w:val="1"/>
    <w:qFormat/>
    <w:uiPriority w:val="0"/>
    <w:pPr>
      <w:widowControl/>
      <w:spacing w:beforeLines="50" w:afterLines="50" w:line="420" w:lineRule="auto"/>
      <w:ind w:firstLine="200" w:firstLineChars="200"/>
      <w:jc w:val="left"/>
    </w:pPr>
    <w:rPr>
      <w:rFonts w:ascii="Calibri" w:hAnsi="Calibri" w:cs="宋体"/>
      <w:kern w:val="0"/>
      <w:sz w:val="24"/>
      <w:szCs w:val="20"/>
    </w:rPr>
  </w:style>
  <w:style w:type="paragraph" w:customStyle="1" w:styleId="82">
    <w:name w:val="样式 首行缩进:  2 字符"/>
    <w:basedOn w:val="1"/>
    <w:qFormat/>
    <w:uiPriority w:val="0"/>
    <w:pPr>
      <w:spacing w:line="400" w:lineRule="exact"/>
      <w:ind w:firstLine="200" w:firstLineChars="200"/>
    </w:pPr>
    <w:rPr>
      <w:rFonts w:cs="宋体"/>
      <w:sz w:val="24"/>
    </w:rPr>
  </w:style>
  <w:style w:type="paragraph" w:customStyle="1" w:styleId="83">
    <w:name w:val="采购申报表正文"/>
    <w:basedOn w:val="1"/>
    <w:qFormat/>
    <w:uiPriority w:val="0"/>
    <w:rPr>
      <w:rFonts w:ascii="仿宋_GB2312" w:eastAsia="仿宋_GB2312"/>
      <w:szCs w:val="28"/>
    </w:rPr>
  </w:style>
  <w:style w:type="paragraph" w:customStyle="1" w:styleId="84">
    <w:name w:val="_Style 5"/>
    <w:basedOn w:val="1"/>
    <w:qFormat/>
    <w:uiPriority w:val="0"/>
    <w:pPr>
      <w:keepNext/>
      <w:keepLines/>
      <w:pageBreakBefore/>
      <w:tabs>
        <w:tab w:val="left" w:pos="390"/>
      </w:tabs>
      <w:ind w:left="390" w:hanging="390"/>
    </w:pPr>
    <w:rPr>
      <w:rFonts w:ascii="Tahoma" w:hAnsi="Tahoma"/>
      <w:sz w:val="24"/>
      <w:szCs w:val="20"/>
    </w:rPr>
  </w:style>
  <w:style w:type="paragraph" w:customStyle="1" w:styleId="85">
    <w:name w:val="p0"/>
    <w:basedOn w:val="1"/>
    <w:qFormat/>
    <w:uiPriority w:val="0"/>
    <w:pPr>
      <w:widowControl/>
    </w:pPr>
    <w:rPr>
      <w:rFonts w:ascii="仿宋" w:eastAsia="仿宋"/>
      <w:kern w:val="0"/>
      <w:sz w:val="32"/>
      <w:szCs w:val="21"/>
    </w:rPr>
  </w:style>
  <w:style w:type="character" w:customStyle="1" w:styleId="86">
    <w:name w:val="标题 2 字符"/>
    <w:qFormat/>
    <w:uiPriority w:val="0"/>
    <w:rPr>
      <w:rFonts w:eastAsia="黑体"/>
      <w:b/>
      <w:sz w:val="28"/>
    </w:rPr>
  </w:style>
  <w:style w:type="character" w:customStyle="1" w:styleId="87">
    <w:name w:val="正文缩进 字符"/>
    <w:qFormat/>
    <w:uiPriority w:val="0"/>
    <w:rPr>
      <w:rFonts w:eastAsia="宋体"/>
      <w:kern w:val="2"/>
      <w:sz w:val="21"/>
      <w:lang w:val="en-US" w:eastAsia="zh-CN" w:bidi="ar-SA"/>
    </w:rPr>
  </w:style>
  <w:style w:type="paragraph" w:customStyle="1" w:styleId="88">
    <w:name w:val="列出段落11"/>
    <w:basedOn w:val="1"/>
    <w:unhideWhenUsed/>
    <w:qFormat/>
    <w:uiPriority w:val="99"/>
    <w:pPr>
      <w:ind w:firstLine="420" w:firstLineChars="200"/>
    </w:pPr>
  </w:style>
  <w:style w:type="paragraph" w:customStyle="1" w:styleId="89">
    <w:name w:val="p2"/>
    <w:basedOn w:val="1"/>
    <w:qFormat/>
    <w:uiPriority w:val="0"/>
    <w:pPr>
      <w:widowControl/>
      <w:spacing w:line="480" w:lineRule="auto"/>
      <w:ind w:firstLine="420"/>
      <w:jc w:val="left"/>
    </w:pPr>
    <w:rPr>
      <w:rFonts w:ascii="宋体" w:hAnsi="宋体" w:cs="宋体"/>
      <w:kern w:val="0"/>
      <w:szCs w:val="21"/>
    </w:rPr>
  </w:style>
  <w:style w:type="character" w:customStyle="1" w:styleId="90">
    <w:name w:val="@他1"/>
    <w:unhideWhenUsed/>
    <w:qFormat/>
    <w:uiPriority w:val="99"/>
    <w:rPr>
      <w:color w:val="2B579A"/>
      <w:shd w:val="clear" w:color="auto" w:fill="E6E6E6"/>
    </w:rPr>
  </w:style>
  <w:style w:type="paragraph" w:customStyle="1" w:styleId="91">
    <w:name w:val="_Style 2"/>
    <w:basedOn w:val="1"/>
    <w:qFormat/>
    <w:uiPriority w:val="0"/>
    <w:pPr>
      <w:ind w:firstLine="420" w:firstLineChars="200"/>
    </w:pPr>
  </w:style>
  <w:style w:type="paragraph" w:styleId="92">
    <w:name w:val="List Paragraph"/>
    <w:basedOn w:val="1"/>
    <w:qFormat/>
    <w:uiPriority w:val="99"/>
    <w:pPr>
      <w:ind w:firstLine="420" w:firstLineChars="200"/>
    </w:pPr>
  </w:style>
  <w:style w:type="character" w:customStyle="1" w:styleId="93">
    <w:name w:val="纯文本 Char1"/>
    <w:qFormat/>
    <w:uiPriority w:val="0"/>
    <w:rPr>
      <w:rFonts w:ascii="宋体" w:eastAsia="宋体"/>
      <w:kern w:val="2"/>
      <w:sz w:val="21"/>
      <w:lang w:val="en-US" w:eastAsia="zh-CN" w:bidi="ar-SA"/>
    </w:rPr>
  </w:style>
  <w:style w:type="paragraph" w:customStyle="1" w:styleId="9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font5"/>
    <w:basedOn w:val="1"/>
    <w:qFormat/>
    <w:uiPriority w:val="0"/>
    <w:pPr>
      <w:widowControl/>
      <w:spacing w:before="100" w:beforeAutospacing="1" w:after="100" w:afterAutospacing="1"/>
      <w:jc w:val="left"/>
    </w:pPr>
    <w:rPr>
      <w:rFonts w:ascii="宋体" w:hAnsi="宋体" w:cs="宋体"/>
      <w:kern w:val="0"/>
      <w:sz w:val="12"/>
      <w:szCs w:val="12"/>
    </w:rPr>
  </w:style>
  <w:style w:type="paragraph" w:customStyle="1" w:styleId="9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2"/>
      <w:szCs w:val="12"/>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2"/>
      <w:szCs w:val="12"/>
    </w:rPr>
  </w:style>
  <w:style w:type="paragraph" w:customStyle="1" w:styleId="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2"/>
      <w:szCs w:val="12"/>
    </w:rPr>
  </w:style>
  <w:style w:type="paragraph" w:customStyle="1" w:styleId="9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2"/>
      <w:szCs w:val="12"/>
    </w:rPr>
  </w:style>
  <w:style w:type="paragraph" w:customStyle="1" w:styleId="1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2"/>
      <w:szCs w:val="12"/>
    </w:rPr>
  </w:style>
  <w:style w:type="paragraph" w:customStyle="1" w:styleId="1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2"/>
      <w:szCs w:val="12"/>
    </w:r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2"/>
      <w:szCs w:val="12"/>
    </w:rPr>
  </w:style>
  <w:style w:type="paragraph" w:customStyle="1" w:styleId="1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2"/>
      <w:szCs w:val="12"/>
    </w:rPr>
  </w:style>
  <w:style w:type="paragraph" w:customStyle="1" w:styleId="10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2"/>
      <w:szCs w:val="12"/>
    </w:rPr>
  </w:style>
  <w:style w:type="paragraph" w:customStyle="1" w:styleId="10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2"/>
      <w:szCs w:val="12"/>
    </w:rPr>
  </w:style>
  <w:style w:type="paragraph" w:customStyle="1" w:styleId="106">
    <w:name w:val="Table Paragraph"/>
    <w:basedOn w:val="1"/>
    <w:qFormat/>
    <w:uiPriority w:val="1"/>
    <w:pPr>
      <w:autoSpaceDE w:val="0"/>
      <w:autoSpaceDN w:val="0"/>
      <w:jc w:val="left"/>
    </w:pPr>
    <w:rPr>
      <w:rFonts w:ascii="仿宋" w:hAnsi="仿宋" w:eastAsia="仿宋" w:cs="仿宋"/>
      <w:kern w:val="0"/>
      <w:sz w:val="22"/>
      <w:szCs w:val="22"/>
      <w:lang w:eastAsia="en-US"/>
    </w:rPr>
  </w:style>
  <w:style w:type="paragraph" w:customStyle="1" w:styleId="107">
    <w:name w:val="6'"/>
    <w:basedOn w:val="1"/>
    <w:qFormat/>
    <w:uiPriority w:val="0"/>
    <w:pPr>
      <w:spacing w:line="320" w:lineRule="exact"/>
      <w:jc w:val="center"/>
    </w:pPr>
    <w:rPr>
      <w:color w:val="000000"/>
      <w:spacing w:val="20"/>
      <w:kern w:val="0"/>
      <w:szCs w:val="20"/>
    </w:rPr>
  </w:style>
  <w:style w:type="table" w:customStyle="1" w:styleId="108">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09">
    <w:name w:val="1"/>
    <w:basedOn w:val="1"/>
    <w:next w:val="92"/>
    <w:link w:val="110"/>
    <w:unhideWhenUsed/>
    <w:qFormat/>
    <w:uiPriority w:val="34"/>
    <w:pPr>
      <w:ind w:firstLine="420" w:firstLineChars="200"/>
    </w:pPr>
    <w:rPr>
      <w:rFonts w:ascii="Calibri" w:hAnsi="Calibri"/>
      <w:szCs w:val="22"/>
    </w:rPr>
  </w:style>
  <w:style w:type="character" w:customStyle="1" w:styleId="110">
    <w:name w:val="列出段落 Char"/>
    <w:link w:val="109"/>
    <w:qFormat/>
    <w:uiPriority w:val="0"/>
    <w:rPr>
      <w:rFonts w:ascii="Calibri" w:hAnsi="Calibri"/>
      <w:kern w:val="2"/>
      <w:sz w:val="21"/>
      <w:szCs w:val="22"/>
    </w:rPr>
  </w:style>
  <w:style w:type="character" w:customStyle="1" w:styleId="111">
    <w:name w:val="未处理的提及1"/>
    <w:basedOn w:val="38"/>
    <w:semiHidden/>
    <w:unhideWhenUsed/>
    <w:qFormat/>
    <w:uiPriority w:val="99"/>
    <w:rPr>
      <w:color w:val="605E5C"/>
      <w:shd w:val="clear" w:color="auto" w:fill="E1DFDD"/>
    </w:rPr>
  </w:style>
  <w:style w:type="paragraph" w:customStyle="1" w:styleId="112">
    <w:name w:val="Other|1"/>
    <w:basedOn w:val="1"/>
    <w:qFormat/>
    <w:uiPriority w:val="0"/>
    <w:pPr>
      <w:spacing w:line="310" w:lineRule="exact"/>
    </w:pPr>
    <w:rPr>
      <w:rFonts w:ascii="宋体" w:hAnsi="宋体" w:cs="宋体"/>
      <w:sz w:val="20"/>
      <w:szCs w:val="20"/>
      <w:lang w:val="zh-TW" w:eastAsia="zh-TW" w:bidi="zh-TW"/>
    </w:rPr>
  </w:style>
  <w:style w:type="character" w:customStyle="1" w:styleId="113">
    <w:name w:val="未处理的提及2"/>
    <w:basedOn w:val="38"/>
    <w:unhideWhenUsed/>
    <w:qFormat/>
    <w:uiPriority w:val="99"/>
    <w:rPr>
      <w:color w:val="605E5C"/>
      <w:shd w:val="clear" w:color="auto" w:fill="E1DFDD"/>
    </w:rPr>
  </w:style>
  <w:style w:type="paragraph" w:customStyle="1" w:styleId="114">
    <w:name w:val="TOC 标题1"/>
    <w:basedOn w:val="2"/>
    <w:next w:val="1"/>
    <w:unhideWhenUsed/>
    <w:qFormat/>
    <w:uiPriority w:val="39"/>
    <w:pPr>
      <w:widowControl/>
      <w:numPr>
        <w:numId w:val="0"/>
      </w:numPr>
      <w:adjustRightInd/>
      <w:spacing w:before="240" w:line="259" w:lineRule="auto"/>
      <w:jc w:val="left"/>
      <w:textAlignment w:val="auto"/>
      <w:outlineLvl w:val="9"/>
    </w:pPr>
    <w:rPr>
      <w:rFonts w:asciiTheme="majorHAnsi" w:hAnsiTheme="majorHAnsi" w:eastAsiaTheme="majorEastAsia" w:cstheme="majorBidi"/>
      <w:b w:val="0"/>
      <w:color w:val="376092" w:themeColor="accent1" w:themeShade="BF"/>
      <w:kern w:val="0"/>
      <w:sz w:val="32"/>
      <w:szCs w:val="32"/>
    </w:rPr>
  </w:style>
  <w:style w:type="character" w:customStyle="1" w:styleId="115">
    <w:name w:val="Unresolved Mention"/>
    <w:basedOn w:val="38"/>
    <w:semiHidden/>
    <w:unhideWhenUsed/>
    <w:qFormat/>
    <w:uiPriority w:val="99"/>
    <w:rPr>
      <w:color w:val="605E5C"/>
      <w:shd w:val="clear" w:color="auto" w:fill="E1DFDD"/>
    </w:rPr>
  </w:style>
  <w:style w:type="paragraph" w:customStyle="1" w:styleId="116">
    <w:name w:val="合同正文"/>
    <w:basedOn w:val="117"/>
    <w:qFormat/>
    <w:uiPriority w:val="0"/>
    <w:rPr>
      <w:rFonts w:ascii="Times New Roman" w:hAnsi="Times New Roman" w:eastAsia="宋体" w:cs="Times New Roman"/>
      <w:sz w:val="21"/>
    </w:rPr>
  </w:style>
  <w:style w:type="paragraph" w:customStyle="1" w:styleId="117">
    <w:name w:val="样式 仿宋 小四 左 图案: 清除 (白色) 行距: 1.5 倍行距"/>
    <w:basedOn w:val="1"/>
    <w:qFormat/>
    <w:uiPriority w:val="0"/>
    <w:pPr>
      <w:spacing w:line="360" w:lineRule="auto"/>
      <w:ind w:firstLine="200" w:firstLineChars="200"/>
      <w:jc w:val="left"/>
    </w:pPr>
    <w:rPr>
      <w:rFonts w:ascii="仿宋" w:hAnsi="仿宋" w:eastAsia="仿宋" w:cs="宋体"/>
      <w:sz w:val="24"/>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49035-71AD-489B-85DC-F6E1B35F1330}">
  <ds:schemaRefs/>
</ds:datastoreItem>
</file>

<file path=docProps/app.xml><?xml version="1.0" encoding="utf-8"?>
<Properties xmlns="http://schemas.openxmlformats.org/officeDocument/2006/extended-properties" xmlns:vt="http://schemas.openxmlformats.org/officeDocument/2006/docPropsVTypes">
  <Template>Normal</Template>
  <Company>ZYQ</Company>
  <Pages>58</Pages>
  <Words>10798</Words>
  <Characters>11948</Characters>
  <Lines>412</Lines>
  <Paragraphs>116</Paragraphs>
  <TotalTime>9</TotalTime>
  <ScaleCrop>false</ScaleCrop>
  <LinksUpToDate>false</LinksUpToDate>
  <CharactersWithSpaces>12276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2024-05-07T14:29:00Z</dcterms:created>
  <dc:creator>kaka</dc:creator>
  <cp:lastModifiedBy>黑丶曼巴</cp:lastModifiedBy>
  <cp:lastPrinted>2024-05-15T03:37:00Z</cp:lastPrinted>
  <dcterms:modified xsi:type="dcterms:W3CDTF">2025-05-14T09:35:45Z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453A962FB1B74EE18F83C75182B39313_13</vt:lpwstr>
  </property>
  <property fmtid="{D5CDD505-2E9C-101B-9397-08002B2CF9AE}" pid="4" name="KSOTemplateDocerSaveRecord">
    <vt:lpwstr>eyJoZGlkIjoiMTk3ZTU3YzBhY2YyOTc2NjdiNGUwMzBjMmRkNzM5MTUiLCJ1c2VySWQiOiIzNjkyODk1MDEifQ==</vt:lpwstr>
  </property>
</Properties>
</file>