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F1DC5">
      <w:pPr>
        <w:adjustRightInd w:val="0"/>
        <w:snapToGrid w:val="0"/>
        <w:jc w:val="left"/>
        <w:rPr>
          <w:rFonts w:ascii="仿宋" w:hAnsi="仿宋" w:eastAsia="仿宋" w:cs="仿宋"/>
          <w:color w:val="auto"/>
          <w:highlight w:val="none"/>
        </w:rPr>
      </w:pPr>
      <w:r>
        <w:rPr>
          <w:rFonts w:hint="eastAsia" w:ascii="仿宋" w:hAnsi="仿宋" w:eastAsia="仿宋" w:cs="仿宋"/>
          <w:color w:val="auto"/>
          <w:highlight w:val="none"/>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76A5CC3B">
      <w:pPr>
        <w:adjustRightInd w:val="0"/>
        <w:snapToGrid w:val="0"/>
        <w:spacing w:line="480" w:lineRule="exact"/>
        <w:jc w:val="center"/>
        <w:rPr>
          <w:rFonts w:ascii="仿宋" w:hAnsi="仿宋" w:eastAsia="仿宋" w:cs="仿宋"/>
          <w:bCs/>
          <w:color w:val="auto"/>
          <w:sz w:val="48"/>
          <w:szCs w:val="48"/>
          <w:highlight w:val="none"/>
        </w:rPr>
      </w:pPr>
    </w:p>
    <w:p w14:paraId="5198E014">
      <w:pPr>
        <w:adjustRightInd w:val="0"/>
        <w:snapToGrid w:val="0"/>
        <w:spacing w:line="480" w:lineRule="exact"/>
        <w:jc w:val="center"/>
        <w:rPr>
          <w:rFonts w:ascii="仿宋" w:hAnsi="仿宋" w:eastAsia="仿宋" w:cs="仿宋"/>
          <w:bCs/>
          <w:color w:val="auto"/>
          <w:sz w:val="48"/>
          <w:szCs w:val="48"/>
          <w:highlight w:val="none"/>
        </w:rPr>
      </w:pPr>
      <w:r>
        <w:rPr>
          <w:rFonts w:hint="eastAsia" w:ascii="仿宋" w:hAnsi="仿宋" w:eastAsia="仿宋" w:cs="仿宋"/>
          <w:bCs/>
          <w:color w:val="auto"/>
          <w:sz w:val="48"/>
          <w:szCs w:val="48"/>
          <w:highlight w:val="none"/>
        </w:rPr>
        <w:t>招 标 文 件</w:t>
      </w:r>
    </w:p>
    <w:p w14:paraId="70D947CA">
      <w:pPr>
        <w:jc w:val="center"/>
        <w:rPr>
          <w:b/>
          <w:bCs/>
          <w:color w:val="auto"/>
          <w:sz w:val="28"/>
          <w:szCs w:val="28"/>
          <w:highlight w:val="none"/>
        </w:rPr>
      </w:pPr>
      <w:r>
        <w:rPr>
          <w:rFonts w:hint="eastAsia"/>
          <w:b/>
          <w:bCs/>
          <w:color w:val="auto"/>
          <w:sz w:val="28"/>
          <w:szCs w:val="28"/>
          <w:highlight w:val="none"/>
        </w:rPr>
        <w:t>（公开招标-货物）</w:t>
      </w:r>
    </w:p>
    <w:p w14:paraId="5AA3F922">
      <w:pPr>
        <w:ind w:left="1574" w:right="-191" w:rightChars="-91" w:hanging="1574" w:hangingChars="492"/>
        <w:rPr>
          <w:rFonts w:ascii="仿宋" w:hAnsi="仿宋" w:eastAsia="仿宋" w:cs="仿宋"/>
          <w:bCs/>
          <w:color w:val="auto"/>
          <w:kern w:val="0"/>
          <w:sz w:val="32"/>
          <w:szCs w:val="32"/>
          <w:highlight w:val="none"/>
        </w:rPr>
      </w:pPr>
    </w:p>
    <w:p w14:paraId="5F9964CB">
      <w:pPr>
        <w:ind w:left="1574" w:right="-191" w:rightChars="-91" w:hanging="1574" w:hangingChars="492"/>
        <w:rPr>
          <w:rFonts w:ascii="仿宋" w:hAnsi="仿宋" w:eastAsia="仿宋" w:cs="仿宋"/>
          <w:bCs/>
          <w:color w:val="auto"/>
          <w:sz w:val="32"/>
          <w:highlight w:val="none"/>
        </w:rPr>
      </w:pPr>
      <w:r>
        <w:rPr>
          <w:rFonts w:hint="eastAsia" w:ascii="仿宋" w:hAnsi="仿宋" w:eastAsia="仿宋" w:cs="仿宋"/>
          <w:bCs/>
          <w:color w:val="auto"/>
          <w:kern w:val="0"/>
          <w:sz w:val="32"/>
          <w:szCs w:val="32"/>
          <w:highlight w:val="none"/>
        </w:rPr>
        <w:t>项目名称：</w:t>
      </w:r>
      <w:r>
        <w:rPr>
          <w:rFonts w:hint="eastAsia" w:ascii="仿宋" w:hAnsi="仿宋" w:eastAsia="仿宋" w:cs="仿宋"/>
          <w:bCs/>
          <w:color w:val="auto"/>
          <w:sz w:val="32"/>
          <w:highlight w:val="none"/>
        </w:rPr>
        <w:t>新疆维吾尔自治区农业科学院作物研究所春麦团队设备采购项目</w:t>
      </w:r>
    </w:p>
    <w:p w14:paraId="1ABC989D">
      <w:pPr>
        <w:adjustRightInd w:val="0"/>
        <w:snapToGrid w:val="0"/>
        <w:spacing w:line="480" w:lineRule="exact"/>
        <w:rPr>
          <w:rFonts w:ascii="仿宋" w:hAnsi="仿宋" w:eastAsia="仿宋" w:cs="仿宋"/>
          <w:bCs/>
          <w:color w:val="auto"/>
          <w:kern w:val="0"/>
          <w:sz w:val="32"/>
          <w:szCs w:val="32"/>
          <w:highlight w:val="none"/>
        </w:rPr>
      </w:pPr>
    </w:p>
    <w:p w14:paraId="503782D8">
      <w:pPr>
        <w:adjustRightInd w:val="0"/>
        <w:snapToGrid w:val="0"/>
        <w:spacing w:line="480" w:lineRule="exac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采购人(盖章)：</w:t>
      </w:r>
      <w:r>
        <w:rPr>
          <w:rFonts w:hint="eastAsia" w:ascii="仿宋" w:hAnsi="仿宋" w:eastAsia="仿宋" w:cs="仿宋"/>
          <w:bCs/>
          <w:color w:val="auto"/>
          <w:sz w:val="32"/>
          <w:highlight w:val="none"/>
        </w:rPr>
        <w:t>新疆维吾尔自治区农业科学院</w:t>
      </w:r>
    </w:p>
    <w:p w14:paraId="7CA38111">
      <w:pPr>
        <w:adjustRightInd w:val="0"/>
        <w:snapToGrid w:val="0"/>
        <w:spacing w:line="480" w:lineRule="exact"/>
        <w:rPr>
          <w:rFonts w:ascii="仿宋" w:hAnsi="仿宋" w:eastAsia="仿宋" w:cs="仿宋"/>
          <w:bCs/>
          <w:color w:val="auto"/>
          <w:sz w:val="32"/>
          <w:szCs w:val="32"/>
          <w:highlight w:val="none"/>
        </w:rPr>
      </w:pPr>
    </w:p>
    <w:p w14:paraId="279B58E5">
      <w:pPr>
        <w:adjustRightInd w:val="0"/>
        <w:snapToGrid w:val="0"/>
        <w:spacing w:line="276" w:lineRule="auto"/>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联系人：丁老师、刘老师</w:t>
      </w:r>
    </w:p>
    <w:p w14:paraId="0DAE1C71">
      <w:pPr>
        <w:adjustRightInd w:val="0"/>
        <w:snapToGrid w:val="0"/>
        <w:spacing w:line="276" w:lineRule="auto"/>
        <w:rPr>
          <w:rFonts w:ascii="仿宋" w:hAnsi="仿宋" w:eastAsia="仿宋" w:cs="仿宋"/>
          <w:bCs/>
          <w:color w:val="auto"/>
          <w:sz w:val="32"/>
          <w:szCs w:val="24"/>
          <w:highlight w:val="none"/>
        </w:rPr>
      </w:pPr>
    </w:p>
    <w:p w14:paraId="6B85C6F5">
      <w:pPr>
        <w:adjustRightInd w:val="0"/>
        <w:snapToGrid w:val="0"/>
        <w:spacing w:line="276" w:lineRule="auto"/>
        <w:jc w:val="left"/>
        <w:rPr>
          <w:rFonts w:ascii="仿宋" w:hAnsi="仿宋" w:eastAsia="仿宋" w:cs="仿宋"/>
          <w:bCs/>
          <w:color w:val="auto"/>
          <w:sz w:val="32"/>
          <w:szCs w:val="24"/>
          <w:highlight w:val="none"/>
        </w:rPr>
      </w:pPr>
      <w:r>
        <w:rPr>
          <w:rFonts w:hint="eastAsia" w:ascii="仿宋" w:hAnsi="仿宋" w:eastAsia="仿宋" w:cs="仿宋"/>
          <w:bCs/>
          <w:color w:val="auto"/>
          <w:sz w:val="32"/>
          <w:szCs w:val="24"/>
          <w:highlight w:val="none"/>
        </w:rPr>
        <w:t>电话：0991-4550423、0991-4595191</w:t>
      </w:r>
    </w:p>
    <w:p w14:paraId="062E8FC8">
      <w:pPr>
        <w:rPr>
          <w:rFonts w:ascii="仿宋" w:hAnsi="仿宋" w:eastAsia="仿宋" w:cs="仿宋"/>
          <w:color w:val="auto"/>
          <w:highlight w:val="none"/>
        </w:rPr>
      </w:pPr>
    </w:p>
    <w:p w14:paraId="434E98FD">
      <w:pPr>
        <w:adjustRightInd w:val="0"/>
        <w:snapToGrid w:val="0"/>
        <w:spacing w:line="480" w:lineRule="exact"/>
        <w:jc w:val="left"/>
        <w:rPr>
          <w:rFonts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w:t>
      </w:r>
    </w:p>
    <w:p w14:paraId="394FF7A1">
      <w:pPr>
        <w:adjustRightInd w:val="0"/>
        <w:snapToGrid w:val="0"/>
        <w:spacing w:line="480" w:lineRule="exact"/>
        <w:jc w:val="center"/>
        <w:rPr>
          <w:rFonts w:ascii="仿宋" w:hAnsi="仿宋" w:eastAsia="仿宋" w:cs="仿宋"/>
          <w:bCs/>
          <w:color w:val="auto"/>
          <w:sz w:val="32"/>
          <w:szCs w:val="32"/>
          <w:highlight w:val="none"/>
        </w:rPr>
      </w:pPr>
    </w:p>
    <w:p w14:paraId="4BDBAD89">
      <w:pPr>
        <w:adjustRightInd w:val="0"/>
        <w:snapToGrid w:val="0"/>
        <w:spacing w:line="480" w:lineRule="exact"/>
        <w:rPr>
          <w:rFonts w:ascii="仿宋" w:hAnsi="仿宋" w:eastAsia="仿宋" w:cs="仿宋"/>
          <w:bCs/>
          <w:color w:val="auto"/>
          <w:sz w:val="32"/>
          <w:szCs w:val="32"/>
          <w:highlight w:val="none"/>
        </w:rPr>
      </w:pPr>
    </w:p>
    <w:p w14:paraId="459D36A3">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color w:val="auto"/>
          <w:sz w:val="32"/>
          <w:szCs w:val="32"/>
          <w:highlight w:val="none"/>
        </w:rPr>
        <w:t>(盖章)</w:t>
      </w:r>
      <w:r>
        <w:rPr>
          <w:rFonts w:hint="eastAsia" w:ascii="仿宋" w:hAnsi="仿宋" w:eastAsia="仿宋" w:cs="仿宋"/>
          <w:bCs/>
          <w:color w:val="auto"/>
          <w:sz w:val="32"/>
          <w:szCs w:val="32"/>
          <w:highlight w:val="none"/>
        </w:rPr>
        <w:t>：新疆新世纪招标有限公司</w:t>
      </w:r>
    </w:p>
    <w:p w14:paraId="3B45EB33">
      <w:pPr>
        <w:adjustRightInd w:val="0"/>
        <w:snapToGrid w:val="0"/>
        <w:spacing w:line="480" w:lineRule="exact"/>
        <w:rPr>
          <w:rFonts w:ascii="仿宋" w:hAnsi="仿宋" w:eastAsia="仿宋" w:cs="仿宋"/>
          <w:bCs/>
          <w:color w:val="auto"/>
          <w:sz w:val="32"/>
          <w:szCs w:val="32"/>
          <w:highlight w:val="none"/>
        </w:rPr>
      </w:pPr>
    </w:p>
    <w:p w14:paraId="045CD128">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联系人：马丹阳、候永康</w:t>
      </w:r>
    </w:p>
    <w:p w14:paraId="77D0A5E6">
      <w:pPr>
        <w:adjustRightInd w:val="0"/>
        <w:snapToGrid w:val="0"/>
        <w:spacing w:line="480" w:lineRule="exact"/>
        <w:jc w:val="center"/>
        <w:rPr>
          <w:rFonts w:ascii="仿宋" w:hAnsi="仿宋" w:eastAsia="仿宋" w:cs="仿宋"/>
          <w:bCs/>
          <w:color w:val="auto"/>
          <w:sz w:val="32"/>
          <w:szCs w:val="32"/>
          <w:highlight w:val="none"/>
        </w:rPr>
      </w:pPr>
    </w:p>
    <w:p w14:paraId="1A795581">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电话</w:t>
      </w:r>
      <w:r>
        <w:rPr>
          <w:rFonts w:hint="eastAsia" w:ascii="仿宋" w:hAnsi="仿宋" w:eastAsia="仿宋" w:cs="仿宋"/>
          <w:bCs/>
          <w:color w:val="auto"/>
          <w:sz w:val="32"/>
          <w:szCs w:val="32"/>
          <w:highlight w:val="none"/>
        </w:rPr>
        <w:t>：0991-4661782</w:t>
      </w:r>
    </w:p>
    <w:p w14:paraId="3BD1ED89">
      <w:pPr>
        <w:adjustRightInd w:val="0"/>
        <w:snapToGrid w:val="0"/>
        <w:spacing w:line="480" w:lineRule="exact"/>
        <w:rPr>
          <w:rFonts w:ascii="仿宋" w:hAnsi="仿宋" w:eastAsia="仿宋" w:cs="仿宋"/>
          <w:bCs/>
          <w:color w:val="auto"/>
          <w:sz w:val="32"/>
          <w:szCs w:val="32"/>
          <w:highlight w:val="none"/>
        </w:rPr>
      </w:pPr>
    </w:p>
    <w:p w14:paraId="7F927908">
      <w:pPr>
        <w:adjustRightInd w:val="0"/>
        <w:snapToGrid w:val="0"/>
        <w:spacing w:line="480" w:lineRule="exact"/>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地址：乌鲁木齐市新兴街20号凤凰大厦五楼</w:t>
      </w:r>
    </w:p>
    <w:p w14:paraId="313A2710">
      <w:pPr>
        <w:adjustRightInd w:val="0"/>
        <w:snapToGrid w:val="0"/>
        <w:spacing w:line="480" w:lineRule="exact"/>
        <w:rPr>
          <w:rFonts w:ascii="仿宋" w:hAnsi="仿宋" w:eastAsia="仿宋" w:cs="仿宋"/>
          <w:bCs/>
          <w:color w:val="auto"/>
          <w:sz w:val="32"/>
          <w:szCs w:val="32"/>
          <w:highlight w:val="none"/>
        </w:rPr>
      </w:pPr>
    </w:p>
    <w:p w14:paraId="1EF94DBB">
      <w:pPr>
        <w:widowControl/>
        <w:jc w:val="left"/>
        <w:rPr>
          <w:rFonts w:ascii="仿宋" w:hAnsi="仿宋" w:eastAsia="仿宋" w:cs="仿宋"/>
          <w:b/>
          <w:bCs/>
          <w:color w:val="auto"/>
          <w:highlight w:val="none"/>
        </w:rPr>
      </w:pPr>
      <w:r>
        <w:rPr>
          <w:rFonts w:hint="eastAsia" w:ascii="仿宋" w:hAnsi="仿宋" w:eastAsia="仿宋" w:cs="仿宋"/>
          <w:b/>
          <w:bCs/>
          <w:color w:val="auto"/>
          <w:highlight w:val="none"/>
        </w:rPr>
        <w:br w:type="page"/>
      </w:r>
    </w:p>
    <w:p w14:paraId="5D27CC42">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目录</w:t>
      </w:r>
    </w:p>
    <w:p w14:paraId="5AD3EB33">
      <w:pPr>
        <w:pStyle w:val="23"/>
        <w:tabs>
          <w:tab w:val="right" w:leader="dot" w:pos="9354"/>
        </w:tabs>
        <w:rPr>
          <w:color w:val="auto"/>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TOC \o "1-3" \h \u </w:instrText>
      </w:r>
      <w:r>
        <w:rPr>
          <w:rFonts w:hint="eastAsia" w:ascii="仿宋" w:hAnsi="仿宋" w:eastAsia="仿宋" w:cs="仿宋"/>
          <w:color w:val="auto"/>
          <w:sz w:val="24"/>
          <w:highlight w:val="none"/>
        </w:rPr>
        <w:fldChar w:fldCharType="separate"/>
      </w:r>
      <w:r>
        <w:rPr>
          <w:color w:val="auto"/>
          <w:highlight w:val="none"/>
        </w:rPr>
        <w:fldChar w:fldCharType="begin"/>
      </w:r>
      <w:r>
        <w:rPr>
          <w:color w:val="auto"/>
          <w:highlight w:val="none"/>
        </w:rPr>
        <w:instrText xml:space="preserve"> HYPERLINK \l "_Toc17403" </w:instrText>
      </w:r>
      <w:r>
        <w:rPr>
          <w:color w:val="auto"/>
          <w:highlight w:val="none"/>
        </w:rPr>
        <w:fldChar w:fldCharType="separate"/>
      </w:r>
      <w:r>
        <w:rPr>
          <w:rFonts w:hint="eastAsia" w:ascii="仿宋" w:hAnsi="仿宋" w:eastAsia="仿宋" w:cs="仿宋"/>
          <w:bCs/>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_Toc17403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EF2DA99">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"_Toc23861" </w:instrText>
      </w:r>
      <w:r>
        <w:rPr>
          <w:color w:val="auto"/>
          <w:highlight w:val="none"/>
        </w:rPr>
        <w:fldChar w:fldCharType="separate"/>
      </w:r>
      <w:r>
        <w:rPr>
          <w:rFonts w:hint="eastAsia" w:ascii="仿宋" w:hAnsi="仿宋" w:eastAsia="仿宋" w:cs="仿宋"/>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_Toc23861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5B8D59C">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"_Toc3764" </w:instrText>
      </w:r>
      <w:r>
        <w:rPr>
          <w:color w:val="auto"/>
          <w:highlight w:val="none"/>
        </w:rPr>
        <w:fldChar w:fldCharType="separate"/>
      </w:r>
      <w:r>
        <w:rPr>
          <w:rFonts w:hint="eastAsia" w:ascii="仿宋" w:hAnsi="仿宋" w:eastAsia="仿宋" w:cs="仿宋"/>
          <w:color w:val="auto"/>
          <w:highlight w:val="none"/>
        </w:rPr>
        <w:t>第一章 投标人须知</w:t>
      </w:r>
      <w:r>
        <w:rPr>
          <w:color w:val="auto"/>
          <w:highlight w:val="none"/>
        </w:rPr>
        <w:tab/>
      </w:r>
      <w:r>
        <w:rPr>
          <w:color w:val="auto"/>
          <w:highlight w:val="none"/>
        </w:rPr>
        <w:fldChar w:fldCharType="begin"/>
      </w:r>
      <w:r>
        <w:rPr>
          <w:color w:val="auto"/>
          <w:highlight w:val="none"/>
        </w:rPr>
        <w:instrText xml:space="preserve"> PAGEREF _Toc3764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E773B9">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"_Toc25054" </w:instrText>
      </w:r>
      <w:r>
        <w:rPr>
          <w:color w:val="auto"/>
          <w:highlight w:val="none"/>
        </w:rPr>
        <w:fldChar w:fldCharType="separate"/>
      </w:r>
      <w:r>
        <w:rPr>
          <w:rFonts w:hint="eastAsia" w:ascii="仿宋" w:hAnsi="仿宋" w:eastAsia="仿宋" w:cs="仿宋"/>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_Toc25054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04F66EF">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"_Toc21470" </w:instrText>
      </w:r>
      <w:r>
        <w:rPr>
          <w:color w:val="auto"/>
          <w:highlight w:val="none"/>
        </w:rPr>
        <w:fldChar w:fldCharType="separate"/>
      </w:r>
      <w:r>
        <w:rPr>
          <w:rFonts w:hint="eastAsia" w:ascii="仿宋" w:hAnsi="仿宋" w:eastAsia="仿宋" w:cs="仿宋"/>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_Toc21470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12CB9D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"_Toc5138" </w:instrText>
      </w:r>
      <w:r>
        <w:rPr>
          <w:color w:val="auto"/>
          <w:highlight w:val="none"/>
        </w:rPr>
        <w:fldChar w:fldCharType="separate"/>
      </w:r>
      <w:r>
        <w:rPr>
          <w:rFonts w:hint="eastAsia" w:ascii="仿宋" w:hAnsi="仿宋" w:eastAsia="仿宋" w:cs="仿宋"/>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_Toc5138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BE3215C">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"_Toc18120" </w:instrText>
      </w:r>
      <w:r>
        <w:rPr>
          <w:color w:val="auto"/>
          <w:highlight w:val="none"/>
        </w:rPr>
        <w:fldChar w:fldCharType="separate"/>
      </w:r>
      <w:r>
        <w:rPr>
          <w:rFonts w:hint="eastAsia" w:ascii="仿宋" w:hAnsi="仿宋" w:eastAsia="仿宋" w:cs="仿宋"/>
          <w:color w:val="auto"/>
          <w:highlight w:val="none"/>
        </w:rPr>
        <w:t>四、投标</w:t>
      </w:r>
      <w:r>
        <w:rPr>
          <w:color w:val="auto"/>
          <w:highlight w:val="none"/>
        </w:rPr>
        <w:tab/>
      </w:r>
      <w:r>
        <w:rPr>
          <w:color w:val="auto"/>
          <w:highlight w:val="none"/>
        </w:rPr>
        <w:fldChar w:fldCharType="begin"/>
      </w:r>
      <w:r>
        <w:rPr>
          <w:color w:val="auto"/>
          <w:highlight w:val="none"/>
        </w:rPr>
        <w:instrText xml:space="preserve"> PAGEREF _Toc18120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383AA9B">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"_Toc29411" </w:instrText>
      </w:r>
      <w:r>
        <w:rPr>
          <w:color w:val="auto"/>
          <w:highlight w:val="none"/>
        </w:rPr>
        <w:fldChar w:fldCharType="separate"/>
      </w:r>
      <w:r>
        <w:rPr>
          <w:rFonts w:hint="eastAsia" w:ascii="仿宋" w:hAnsi="仿宋" w:eastAsia="仿宋" w:cs="仿宋"/>
          <w:color w:val="auto"/>
          <w:highlight w:val="none"/>
        </w:rPr>
        <w:t>五、开标</w:t>
      </w:r>
      <w:r>
        <w:rPr>
          <w:color w:val="auto"/>
          <w:highlight w:val="none"/>
        </w:rPr>
        <w:tab/>
      </w:r>
      <w:r>
        <w:rPr>
          <w:color w:val="auto"/>
          <w:highlight w:val="none"/>
        </w:rPr>
        <w:fldChar w:fldCharType="begin"/>
      </w:r>
      <w:r>
        <w:rPr>
          <w:color w:val="auto"/>
          <w:highlight w:val="none"/>
        </w:rPr>
        <w:instrText xml:space="preserve"> PAGEREF _Toc29411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6D34AA3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"_Toc1874" </w:instrText>
      </w:r>
      <w:r>
        <w:rPr>
          <w:color w:val="auto"/>
          <w:highlight w:val="none"/>
        </w:rPr>
        <w:fldChar w:fldCharType="separate"/>
      </w:r>
      <w:r>
        <w:rPr>
          <w:rFonts w:hint="eastAsia" w:ascii="仿宋" w:hAnsi="仿宋" w:eastAsia="仿宋" w:cs="仿宋"/>
          <w:color w:val="auto"/>
          <w:highlight w:val="none"/>
        </w:rPr>
        <w:t>六、评标</w:t>
      </w:r>
      <w:r>
        <w:rPr>
          <w:color w:val="auto"/>
          <w:highlight w:val="none"/>
        </w:rPr>
        <w:tab/>
      </w:r>
      <w:r>
        <w:rPr>
          <w:color w:val="auto"/>
          <w:highlight w:val="none"/>
        </w:rPr>
        <w:fldChar w:fldCharType="begin"/>
      </w:r>
      <w:r>
        <w:rPr>
          <w:color w:val="auto"/>
          <w:highlight w:val="none"/>
        </w:rPr>
        <w:instrText xml:space="preserve"> PAGEREF _Toc1874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873CD44">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"_Toc3956" </w:instrText>
      </w:r>
      <w:r>
        <w:rPr>
          <w:color w:val="auto"/>
          <w:highlight w:val="none"/>
        </w:rPr>
        <w:fldChar w:fldCharType="separate"/>
      </w:r>
      <w:r>
        <w:rPr>
          <w:rFonts w:hint="eastAsia" w:ascii="仿宋" w:hAnsi="仿宋" w:eastAsia="仿宋" w:cs="仿宋"/>
          <w:color w:val="auto"/>
          <w:highlight w:val="none"/>
        </w:rPr>
        <w:t>七、定标及合同授予</w:t>
      </w:r>
      <w:r>
        <w:rPr>
          <w:color w:val="auto"/>
          <w:highlight w:val="none"/>
        </w:rPr>
        <w:tab/>
      </w:r>
      <w:r>
        <w:rPr>
          <w:color w:val="auto"/>
          <w:highlight w:val="none"/>
        </w:rPr>
        <w:fldChar w:fldCharType="begin"/>
      </w:r>
      <w:r>
        <w:rPr>
          <w:color w:val="auto"/>
          <w:highlight w:val="none"/>
        </w:rPr>
        <w:instrText xml:space="preserve"> PAGEREF _Toc3956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D965AC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"_Toc14256" </w:instrText>
      </w:r>
      <w:r>
        <w:rPr>
          <w:color w:val="auto"/>
          <w:highlight w:val="none"/>
        </w:rPr>
        <w:fldChar w:fldCharType="separate"/>
      </w:r>
      <w:r>
        <w:rPr>
          <w:rFonts w:hint="eastAsia" w:ascii="仿宋" w:hAnsi="仿宋" w:eastAsia="仿宋" w:cs="仿宋"/>
          <w:color w:val="auto"/>
          <w:highlight w:val="none"/>
        </w:rPr>
        <w:t>八、纪律和监督</w:t>
      </w:r>
      <w:r>
        <w:rPr>
          <w:color w:val="auto"/>
          <w:highlight w:val="none"/>
        </w:rPr>
        <w:tab/>
      </w:r>
      <w:r>
        <w:rPr>
          <w:color w:val="auto"/>
          <w:highlight w:val="none"/>
        </w:rPr>
        <w:fldChar w:fldCharType="begin"/>
      </w:r>
      <w:r>
        <w:rPr>
          <w:color w:val="auto"/>
          <w:highlight w:val="none"/>
        </w:rPr>
        <w:instrText xml:space="preserve"> PAGEREF _Toc14256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C25838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"_Toc2631" </w:instrText>
      </w:r>
      <w:r>
        <w:rPr>
          <w:color w:val="auto"/>
          <w:highlight w:val="none"/>
        </w:rPr>
        <w:fldChar w:fldCharType="separate"/>
      </w:r>
      <w:r>
        <w:rPr>
          <w:rFonts w:hint="eastAsia" w:ascii="仿宋" w:hAnsi="仿宋" w:eastAsia="仿宋" w:cs="仿宋"/>
          <w:color w:val="auto"/>
          <w:highlight w:val="none"/>
        </w:rPr>
        <w:t>第二章 评标办法</w:t>
      </w:r>
      <w:r>
        <w:rPr>
          <w:color w:val="auto"/>
          <w:highlight w:val="none"/>
        </w:rPr>
        <w:tab/>
      </w:r>
      <w:r>
        <w:rPr>
          <w:color w:val="auto"/>
          <w:highlight w:val="none"/>
        </w:rPr>
        <w:fldChar w:fldCharType="begin"/>
      </w:r>
      <w:r>
        <w:rPr>
          <w:color w:val="auto"/>
          <w:highlight w:val="none"/>
        </w:rPr>
        <w:instrText xml:space="preserve"> PAGEREF _Toc2631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6336F7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"_Toc18705" </w:instrText>
      </w:r>
      <w:r>
        <w:rPr>
          <w:color w:val="auto"/>
          <w:highlight w:val="none"/>
        </w:rPr>
        <w:fldChar w:fldCharType="separate"/>
      </w:r>
      <w:r>
        <w:rPr>
          <w:rFonts w:hint="eastAsia" w:ascii="仿宋" w:hAnsi="仿宋" w:eastAsia="仿宋" w:cs="仿宋"/>
          <w:color w:val="auto"/>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_Toc18705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E48F716">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"_Toc24504" </w:instrText>
      </w:r>
      <w:r>
        <w:rPr>
          <w:color w:val="auto"/>
          <w:highlight w:val="none"/>
        </w:rPr>
        <w:fldChar w:fldCharType="separate"/>
      </w:r>
      <w:r>
        <w:rPr>
          <w:rFonts w:hint="eastAsia" w:ascii="仿宋" w:hAnsi="仿宋" w:eastAsia="仿宋" w:cs="仿宋"/>
          <w:color w:val="auto"/>
          <w:highlight w:val="none"/>
        </w:rPr>
        <w:t>一、评标方法</w:t>
      </w:r>
      <w:r>
        <w:rPr>
          <w:color w:val="auto"/>
          <w:highlight w:val="none"/>
        </w:rPr>
        <w:tab/>
      </w:r>
      <w:r>
        <w:rPr>
          <w:color w:val="auto"/>
          <w:highlight w:val="none"/>
        </w:rPr>
        <w:fldChar w:fldCharType="begin"/>
      </w:r>
      <w:r>
        <w:rPr>
          <w:color w:val="auto"/>
          <w:highlight w:val="none"/>
        </w:rPr>
        <w:instrText xml:space="preserve"> PAGEREF _Toc24504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03BD752">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"_Toc32415" </w:instrText>
      </w:r>
      <w:r>
        <w:rPr>
          <w:color w:val="auto"/>
          <w:highlight w:val="none"/>
        </w:rPr>
        <w:fldChar w:fldCharType="separate"/>
      </w:r>
      <w:r>
        <w:rPr>
          <w:rFonts w:hint="eastAsia" w:ascii="仿宋" w:hAnsi="仿宋" w:eastAsia="仿宋" w:cs="仿宋"/>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_Toc32415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2C00D79">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"_Toc9604" </w:instrText>
      </w:r>
      <w:r>
        <w:rPr>
          <w:color w:val="auto"/>
          <w:highlight w:val="none"/>
        </w:rPr>
        <w:fldChar w:fldCharType="separate"/>
      </w:r>
      <w:r>
        <w:rPr>
          <w:rFonts w:hint="eastAsia" w:ascii="仿宋" w:hAnsi="仿宋" w:eastAsia="仿宋" w:cs="仿宋"/>
          <w:color w:val="auto"/>
          <w:highlight w:val="none"/>
        </w:rPr>
        <w:t>三、评标程序</w:t>
      </w:r>
      <w:r>
        <w:rPr>
          <w:color w:val="auto"/>
          <w:highlight w:val="none"/>
        </w:rPr>
        <w:tab/>
      </w:r>
      <w:r>
        <w:rPr>
          <w:color w:val="auto"/>
          <w:highlight w:val="none"/>
        </w:rPr>
        <w:fldChar w:fldCharType="begin"/>
      </w:r>
      <w:r>
        <w:rPr>
          <w:color w:val="auto"/>
          <w:highlight w:val="none"/>
        </w:rPr>
        <w:instrText xml:space="preserve"> PAGEREF _Toc9604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CD1CCFF">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"_Toc24957" </w:instrText>
      </w:r>
      <w:r>
        <w:rPr>
          <w:color w:val="auto"/>
          <w:highlight w:val="none"/>
        </w:rPr>
        <w:fldChar w:fldCharType="separate"/>
      </w:r>
      <w:r>
        <w:rPr>
          <w:rFonts w:hint="eastAsia" w:ascii="仿宋" w:hAnsi="仿宋" w:eastAsia="仿宋" w:cs="仿宋"/>
          <w:color w:val="auto"/>
          <w:highlight w:val="none"/>
        </w:rPr>
        <w:t>第三章 合同文本</w:t>
      </w:r>
      <w:r>
        <w:rPr>
          <w:color w:val="auto"/>
          <w:highlight w:val="none"/>
        </w:rPr>
        <w:tab/>
      </w:r>
      <w:r>
        <w:rPr>
          <w:color w:val="auto"/>
          <w:highlight w:val="none"/>
        </w:rPr>
        <w:fldChar w:fldCharType="begin"/>
      </w:r>
      <w:r>
        <w:rPr>
          <w:color w:val="auto"/>
          <w:highlight w:val="none"/>
        </w:rPr>
        <w:instrText xml:space="preserve"> PAGEREF _Toc24957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7B23E03">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"_Toc10570" </w:instrText>
      </w:r>
      <w:r>
        <w:rPr>
          <w:color w:val="auto"/>
          <w:highlight w:val="none"/>
        </w:rPr>
        <w:fldChar w:fldCharType="separate"/>
      </w:r>
      <w:r>
        <w:rPr>
          <w:rFonts w:hint="eastAsia" w:ascii="仿宋" w:hAnsi="仿宋" w:eastAsia="仿宋" w:cs="仿宋"/>
          <w:color w:val="auto"/>
          <w:highlight w:val="none"/>
        </w:rPr>
        <w:t>第一节 政府采购合同协议书</w:t>
      </w:r>
      <w:r>
        <w:rPr>
          <w:color w:val="auto"/>
          <w:highlight w:val="none"/>
        </w:rPr>
        <w:tab/>
      </w:r>
      <w:r>
        <w:rPr>
          <w:color w:val="auto"/>
          <w:highlight w:val="none"/>
        </w:rPr>
        <w:fldChar w:fldCharType="begin"/>
      </w:r>
      <w:r>
        <w:rPr>
          <w:color w:val="auto"/>
          <w:highlight w:val="none"/>
        </w:rPr>
        <w:instrText xml:space="preserve"> PAGEREF _Toc10570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C01B7C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"_Toc30119" </w:instrText>
      </w:r>
      <w:r>
        <w:rPr>
          <w:color w:val="auto"/>
          <w:highlight w:val="none"/>
        </w:rPr>
        <w:fldChar w:fldCharType="separate"/>
      </w:r>
      <w:r>
        <w:rPr>
          <w:rFonts w:hint="eastAsia" w:ascii="仿宋" w:hAnsi="仿宋" w:eastAsia="仿宋" w:cs="仿宋"/>
          <w:bCs/>
          <w:color w:val="auto"/>
          <w:highlight w:val="none"/>
        </w:rPr>
        <w:t>第二节 政府采购合同通用条款</w:t>
      </w:r>
      <w:r>
        <w:rPr>
          <w:color w:val="auto"/>
          <w:highlight w:val="none"/>
        </w:rPr>
        <w:tab/>
      </w:r>
      <w:r>
        <w:rPr>
          <w:color w:val="auto"/>
          <w:highlight w:val="none"/>
        </w:rPr>
        <w:fldChar w:fldCharType="begin"/>
      </w:r>
      <w:r>
        <w:rPr>
          <w:color w:val="auto"/>
          <w:highlight w:val="none"/>
        </w:rPr>
        <w:instrText xml:space="preserve"> PAGEREF _Toc30119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8F534F3">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"_Toc8304" </w:instrText>
      </w:r>
      <w:r>
        <w:rPr>
          <w:color w:val="auto"/>
          <w:highlight w:val="none"/>
        </w:rPr>
        <w:fldChar w:fldCharType="separate"/>
      </w:r>
      <w:r>
        <w:rPr>
          <w:rFonts w:hint="eastAsia" w:ascii="仿宋" w:hAnsi="仿宋" w:eastAsia="仿宋" w:cs="仿宋"/>
          <w:bCs/>
          <w:color w:val="auto"/>
          <w:highlight w:val="none"/>
        </w:rPr>
        <w:t>第三节 政府采购合同专用条款</w:t>
      </w:r>
      <w:r>
        <w:rPr>
          <w:color w:val="auto"/>
          <w:highlight w:val="none"/>
        </w:rPr>
        <w:tab/>
      </w:r>
      <w:r>
        <w:rPr>
          <w:color w:val="auto"/>
          <w:highlight w:val="none"/>
        </w:rPr>
        <w:fldChar w:fldCharType="begin"/>
      </w:r>
      <w:r>
        <w:rPr>
          <w:color w:val="auto"/>
          <w:highlight w:val="none"/>
        </w:rPr>
        <w:instrText xml:space="preserve"> PAGEREF _Toc8304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1FD2352">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"_Toc16100" </w:instrText>
      </w:r>
      <w:r>
        <w:rPr>
          <w:color w:val="auto"/>
          <w:highlight w:val="none"/>
        </w:rPr>
        <w:fldChar w:fldCharType="separate"/>
      </w:r>
      <w:r>
        <w:rPr>
          <w:rFonts w:hint="eastAsia" w:ascii="仿宋" w:hAnsi="仿宋" w:eastAsia="仿宋" w:cs="仿宋"/>
          <w:color w:val="auto"/>
          <w:highlight w:val="none"/>
        </w:rPr>
        <w:t>第四章 技术标准和要求</w:t>
      </w:r>
      <w:r>
        <w:rPr>
          <w:color w:val="auto"/>
          <w:highlight w:val="none"/>
        </w:rPr>
        <w:tab/>
      </w:r>
      <w:r>
        <w:rPr>
          <w:color w:val="auto"/>
          <w:highlight w:val="none"/>
        </w:rPr>
        <w:fldChar w:fldCharType="begin"/>
      </w:r>
      <w:r>
        <w:rPr>
          <w:color w:val="auto"/>
          <w:highlight w:val="none"/>
        </w:rPr>
        <w:instrText xml:space="preserve"> PAGEREF _Toc16100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740E0D8">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"_Toc23505" </w:instrText>
      </w:r>
      <w:r>
        <w:rPr>
          <w:color w:val="auto"/>
          <w:highlight w:val="none"/>
        </w:rPr>
        <w:fldChar w:fldCharType="separate"/>
      </w:r>
      <w:r>
        <w:rPr>
          <w:rFonts w:hint="eastAsia" w:ascii="仿宋" w:hAnsi="仿宋" w:eastAsia="仿宋" w:cs="仿宋"/>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_Toc23505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EFEB96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"_Toc24099" </w:instrText>
      </w:r>
      <w:r>
        <w:rPr>
          <w:color w:val="auto"/>
          <w:highlight w:val="none"/>
        </w:rPr>
        <w:fldChar w:fldCharType="separate"/>
      </w:r>
      <w:r>
        <w:rPr>
          <w:rFonts w:hint="eastAsia" w:ascii="仿宋" w:hAnsi="仿宋" w:eastAsia="仿宋" w:cs="仿宋"/>
          <w:color w:val="auto"/>
          <w:highlight w:val="none"/>
        </w:rPr>
        <w:t>一、开标一览表</w:t>
      </w:r>
      <w:r>
        <w:rPr>
          <w:color w:val="auto"/>
          <w:highlight w:val="none"/>
        </w:rPr>
        <w:tab/>
      </w:r>
      <w:r>
        <w:rPr>
          <w:color w:val="auto"/>
          <w:highlight w:val="none"/>
        </w:rPr>
        <w:fldChar w:fldCharType="begin"/>
      </w:r>
      <w:r>
        <w:rPr>
          <w:color w:val="auto"/>
          <w:highlight w:val="none"/>
        </w:rPr>
        <w:instrText xml:space="preserve"> PAGEREF _Toc24099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D1C674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"_Toc17938" </w:instrText>
      </w:r>
      <w:r>
        <w:rPr>
          <w:color w:val="auto"/>
          <w:highlight w:val="none"/>
        </w:rPr>
        <w:fldChar w:fldCharType="separate"/>
      </w:r>
      <w:r>
        <w:rPr>
          <w:rFonts w:hint="eastAsia" w:ascii="仿宋" w:hAnsi="仿宋" w:eastAsia="仿宋" w:cs="仿宋"/>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_Toc17938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5B32972">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"_Toc4866" </w:instrText>
      </w:r>
      <w:r>
        <w:rPr>
          <w:color w:val="auto"/>
          <w:highlight w:val="none"/>
        </w:rPr>
        <w:fldChar w:fldCharType="separate"/>
      </w:r>
      <w:r>
        <w:rPr>
          <w:rFonts w:hint="eastAsia" w:ascii="仿宋" w:hAnsi="仿宋" w:eastAsia="仿宋" w:cs="仿宋"/>
          <w:color w:val="auto"/>
          <w:highlight w:val="none"/>
        </w:rPr>
        <w:t>三、投标价格明细表</w:t>
      </w:r>
      <w:r>
        <w:rPr>
          <w:color w:val="auto"/>
          <w:highlight w:val="none"/>
        </w:rPr>
        <w:tab/>
      </w:r>
      <w:r>
        <w:rPr>
          <w:color w:val="auto"/>
          <w:highlight w:val="none"/>
        </w:rPr>
        <w:fldChar w:fldCharType="begin"/>
      </w:r>
      <w:r>
        <w:rPr>
          <w:color w:val="auto"/>
          <w:highlight w:val="none"/>
        </w:rPr>
        <w:instrText xml:space="preserve"> PAGEREF _Toc4866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14:paraId="6549D0A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"_Toc27046" </w:instrText>
      </w:r>
      <w:r>
        <w:rPr>
          <w:color w:val="auto"/>
          <w:highlight w:val="none"/>
        </w:rPr>
        <w:fldChar w:fldCharType="separate"/>
      </w:r>
      <w:r>
        <w:rPr>
          <w:rFonts w:hint="eastAsia" w:ascii="仿宋" w:hAnsi="仿宋" w:eastAsia="仿宋" w:cs="仿宋"/>
          <w:color w:val="auto"/>
          <w:highlight w:val="none"/>
        </w:rPr>
        <w:t>四、商务条款偏离表</w:t>
      </w:r>
      <w:r>
        <w:rPr>
          <w:color w:val="auto"/>
          <w:highlight w:val="none"/>
        </w:rPr>
        <w:tab/>
      </w:r>
      <w:r>
        <w:rPr>
          <w:color w:val="auto"/>
          <w:highlight w:val="none"/>
        </w:rPr>
        <w:fldChar w:fldCharType="begin"/>
      </w:r>
      <w:r>
        <w:rPr>
          <w:color w:val="auto"/>
          <w:highlight w:val="none"/>
        </w:rPr>
        <w:instrText xml:space="preserve"> PAGEREF _Toc27046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BD6997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"_Toc2642" </w:instrText>
      </w:r>
      <w:r>
        <w:rPr>
          <w:color w:val="auto"/>
          <w:highlight w:val="none"/>
        </w:rPr>
        <w:fldChar w:fldCharType="separate"/>
      </w:r>
      <w:r>
        <w:rPr>
          <w:rFonts w:hint="eastAsia" w:ascii="仿宋" w:hAnsi="仿宋" w:eastAsia="仿宋" w:cs="仿宋"/>
          <w:color w:val="auto"/>
          <w:highlight w:val="none"/>
        </w:rPr>
        <w:t>五、技术条款偏离表</w:t>
      </w:r>
      <w:r>
        <w:rPr>
          <w:color w:val="auto"/>
          <w:highlight w:val="none"/>
        </w:rPr>
        <w:tab/>
      </w:r>
      <w:r>
        <w:rPr>
          <w:color w:val="auto"/>
          <w:highlight w:val="none"/>
        </w:rPr>
        <w:fldChar w:fldCharType="begin"/>
      </w:r>
      <w:r>
        <w:rPr>
          <w:color w:val="auto"/>
          <w:highlight w:val="none"/>
        </w:rPr>
        <w:instrText xml:space="preserve"> PAGEREF _Toc2642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52CB5628">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"_Toc25525" </w:instrText>
      </w:r>
      <w:r>
        <w:rPr>
          <w:color w:val="auto"/>
          <w:highlight w:val="none"/>
        </w:rPr>
        <w:fldChar w:fldCharType="separate"/>
      </w:r>
      <w:r>
        <w:rPr>
          <w:rFonts w:hint="eastAsia" w:ascii="仿宋" w:hAnsi="仿宋" w:eastAsia="仿宋" w:cs="仿宋"/>
          <w:color w:val="auto"/>
          <w:highlight w:val="none"/>
        </w:rPr>
        <w:t>六、法定代表人身份证明书</w:t>
      </w:r>
      <w:r>
        <w:rPr>
          <w:color w:val="auto"/>
          <w:highlight w:val="none"/>
        </w:rPr>
        <w:tab/>
      </w:r>
      <w:r>
        <w:rPr>
          <w:color w:val="auto"/>
          <w:highlight w:val="none"/>
        </w:rPr>
        <w:fldChar w:fldCharType="begin"/>
      </w:r>
      <w:r>
        <w:rPr>
          <w:color w:val="auto"/>
          <w:highlight w:val="none"/>
        </w:rPr>
        <w:instrText xml:space="preserve"> PAGEREF _Toc25525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5DB51F23">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"_Toc27079" </w:instrText>
      </w:r>
      <w:r>
        <w:rPr>
          <w:color w:val="auto"/>
          <w:highlight w:val="none"/>
        </w:rPr>
        <w:fldChar w:fldCharType="separate"/>
      </w:r>
      <w:r>
        <w:rPr>
          <w:rFonts w:hint="eastAsia" w:ascii="仿宋" w:hAnsi="仿宋" w:eastAsia="仿宋" w:cs="仿宋"/>
          <w:color w:val="auto"/>
          <w:highlight w:val="none"/>
        </w:rPr>
        <w:t>七、法定代表人授权委托书</w:t>
      </w:r>
      <w:r>
        <w:rPr>
          <w:color w:val="auto"/>
          <w:highlight w:val="none"/>
        </w:rPr>
        <w:tab/>
      </w:r>
      <w:r>
        <w:rPr>
          <w:color w:val="auto"/>
          <w:highlight w:val="none"/>
        </w:rPr>
        <w:fldChar w:fldCharType="begin"/>
      </w:r>
      <w:r>
        <w:rPr>
          <w:color w:val="auto"/>
          <w:highlight w:val="none"/>
        </w:rPr>
        <w:instrText xml:space="preserve"> PAGEREF _Toc27079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08785D0E">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"_Toc5003" </w:instrText>
      </w:r>
      <w:r>
        <w:rPr>
          <w:color w:val="auto"/>
          <w:highlight w:val="none"/>
        </w:rPr>
        <w:fldChar w:fldCharType="separate"/>
      </w:r>
      <w:r>
        <w:rPr>
          <w:rFonts w:hint="eastAsia" w:ascii="仿宋" w:hAnsi="仿宋" w:eastAsia="仿宋" w:cs="仿宋"/>
          <w:color w:val="auto"/>
          <w:highlight w:val="none"/>
        </w:rPr>
        <w:t>八、</w:t>
      </w:r>
      <w:r>
        <w:rPr>
          <w:rFonts w:hint="eastAsia" w:ascii="仿宋" w:hAnsi="仿宋" w:eastAsia="仿宋" w:cs="仿宋"/>
          <w:bCs/>
          <w:color w:val="auto"/>
          <w:highlight w:val="none"/>
        </w:rPr>
        <w:t>投标人资格条件证明材料</w:t>
      </w:r>
      <w:r>
        <w:rPr>
          <w:color w:val="auto"/>
          <w:highlight w:val="none"/>
        </w:rPr>
        <w:tab/>
      </w:r>
      <w:r>
        <w:rPr>
          <w:color w:val="auto"/>
          <w:highlight w:val="none"/>
        </w:rPr>
        <w:fldChar w:fldCharType="begin"/>
      </w:r>
      <w:r>
        <w:rPr>
          <w:color w:val="auto"/>
          <w:highlight w:val="none"/>
        </w:rPr>
        <w:instrText xml:space="preserve"> PAGEREF _Toc5003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0C96A5A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"_Toc19012" </w:instrText>
      </w:r>
      <w:r>
        <w:rPr>
          <w:color w:val="auto"/>
          <w:highlight w:val="none"/>
        </w:rPr>
        <w:fldChar w:fldCharType="separate"/>
      </w:r>
      <w:r>
        <w:rPr>
          <w:rFonts w:hint="eastAsia" w:ascii="仿宋" w:hAnsi="仿宋" w:eastAsia="仿宋" w:cs="仿宋"/>
          <w:color w:val="auto"/>
          <w:highlight w:val="none"/>
        </w:rPr>
        <w:t>8.1 法人或者其他组织的营业执照等证明文件，自然人的身份证明</w:t>
      </w:r>
      <w:r>
        <w:rPr>
          <w:color w:val="auto"/>
          <w:highlight w:val="none"/>
        </w:rPr>
        <w:tab/>
      </w:r>
      <w:r>
        <w:rPr>
          <w:color w:val="auto"/>
          <w:highlight w:val="none"/>
        </w:rPr>
        <w:fldChar w:fldCharType="begin"/>
      </w:r>
      <w:r>
        <w:rPr>
          <w:color w:val="auto"/>
          <w:highlight w:val="none"/>
        </w:rPr>
        <w:instrText xml:space="preserve"> PAGEREF _Toc19012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0A5E8B2F">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"_Toc4668" </w:instrText>
      </w:r>
      <w:r>
        <w:rPr>
          <w:color w:val="auto"/>
          <w:highlight w:val="none"/>
        </w:rPr>
        <w:fldChar w:fldCharType="separate"/>
      </w:r>
      <w:r>
        <w:rPr>
          <w:rFonts w:hint="eastAsia" w:ascii="仿宋" w:hAnsi="仿宋" w:eastAsia="仿宋" w:cs="仿宋"/>
          <w:color w:val="auto"/>
          <w:highlight w:val="none"/>
        </w:rPr>
        <w:t>8.2 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_Toc4668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680E396D">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"_Toc7515" </w:instrText>
      </w:r>
      <w:r>
        <w:rPr>
          <w:color w:val="auto"/>
          <w:highlight w:val="none"/>
        </w:rPr>
        <w:fldChar w:fldCharType="separate"/>
      </w:r>
      <w:r>
        <w:rPr>
          <w:rFonts w:hint="eastAsia" w:ascii="仿宋" w:hAnsi="仿宋" w:eastAsia="仿宋" w:cs="仿宋"/>
          <w:color w:val="auto"/>
          <w:highlight w:val="none"/>
        </w:rPr>
        <w:t>8.3 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_Toc7515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04BE0303">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"_Toc7322" </w:instrText>
      </w:r>
      <w:r>
        <w:rPr>
          <w:color w:val="auto"/>
          <w:highlight w:val="none"/>
        </w:rPr>
        <w:fldChar w:fldCharType="separate"/>
      </w:r>
      <w:r>
        <w:rPr>
          <w:rFonts w:hint="eastAsia" w:ascii="仿宋" w:hAnsi="仿宋" w:eastAsia="仿宋" w:cs="仿宋"/>
          <w:color w:val="auto"/>
          <w:highlight w:val="none"/>
        </w:rPr>
        <w:t>8.4 参加政府采购活动前3年内在经营活动中没有重大违法记录的书面声明</w:t>
      </w:r>
      <w:r>
        <w:rPr>
          <w:color w:val="auto"/>
          <w:highlight w:val="none"/>
        </w:rPr>
        <w:tab/>
      </w:r>
      <w:r>
        <w:rPr>
          <w:color w:val="auto"/>
          <w:highlight w:val="none"/>
        </w:rPr>
        <w:fldChar w:fldCharType="begin"/>
      </w:r>
      <w:r>
        <w:rPr>
          <w:color w:val="auto"/>
          <w:highlight w:val="none"/>
        </w:rPr>
        <w:instrText xml:space="preserve"> PAGEREF _Toc7322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08863999">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"_Toc8186" </w:instrText>
      </w:r>
      <w:r>
        <w:rPr>
          <w:color w:val="auto"/>
          <w:highlight w:val="none"/>
        </w:rPr>
        <w:fldChar w:fldCharType="separate"/>
      </w:r>
      <w:r>
        <w:rPr>
          <w:rFonts w:hint="eastAsia" w:ascii="仿宋" w:hAnsi="仿宋" w:eastAsia="仿宋" w:cs="仿宋"/>
          <w:color w:val="auto"/>
          <w:highlight w:val="none"/>
        </w:rPr>
        <w:t>8.5 具备法律、行政法规规定的其他条件的证明材料</w:t>
      </w:r>
      <w:r>
        <w:rPr>
          <w:color w:val="auto"/>
          <w:highlight w:val="none"/>
        </w:rPr>
        <w:tab/>
      </w:r>
      <w:r>
        <w:rPr>
          <w:color w:val="auto"/>
          <w:highlight w:val="none"/>
        </w:rPr>
        <w:fldChar w:fldCharType="begin"/>
      </w:r>
      <w:r>
        <w:rPr>
          <w:color w:val="auto"/>
          <w:highlight w:val="none"/>
        </w:rPr>
        <w:instrText xml:space="preserve"> PAGEREF _Toc8186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205C5C34">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"_Toc10677" </w:instrText>
      </w:r>
      <w:r>
        <w:rPr>
          <w:color w:val="auto"/>
          <w:highlight w:val="none"/>
        </w:rPr>
        <w:fldChar w:fldCharType="separate"/>
      </w:r>
      <w:r>
        <w:rPr>
          <w:rFonts w:hint="eastAsia" w:ascii="仿宋" w:hAnsi="仿宋" w:eastAsia="仿宋" w:cs="仿宋"/>
          <w:color w:val="auto"/>
          <w:highlight w:val="none"/>
        </w:rPr>
        <w:t>九、投标人近年类似项目情况表</w:t>
      </w:r>
      <w:r>
        <w:rPr>
          <w:color w:val="auto"/>
          <w:highlight w:val="none"/>
        </w:rPr>
        <w:tab/>
      </w:r>
      <w:r>
        <w:rPr>
          <w:color w:val="auto"/>
          <w:highlight w:val="none"/>
        </w:rPr>
        <w:fldChar w:fldCharType="begin"/>
      </w:r>
      <w:r>
        <w:rPr>
          <w:color w:val="auto"/>
          <w:highlight w:val="none"/>
        </w:rPr>
        <w:instrText xml:space="preserve"> PAGEREF _Toc10677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124A048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"_Toc19296" </w:instrText>
      </w:r>
      <w:r>
        <w:rPr>
          <w:color w:val="auto"/>
          <w:highlight w:val="none"/>
        </w:rPr>
        <w:fldChar w:fldCharType="separate"/>
      </w:r>
      <w:r>
        <w:rPr>
          <w:rFonts w:hint="eastAsia" w:ascii="仿宋" w:hAnsi="仿宋" w:eastAsia="仿宋" w:cs="仿宋"/>
          <w:color w:val="auto"/>
          <w:highlight w:val="none"/>
          <w:shd w:val="clear" w:color="auto" w:fill="FFFFFF" w:themeFill="background1"/>
        </w:rPr>
        <w:t>十、售后服务承诺书</w:t>
      </w:r>
      <w:r>
        <w:rPr>
          <w:color w:val="auto"/>
          <w:highlight w:val="none"/>
        </w:rPr>
        <w:tab/>
      </w:r>
      <w:r>
        <w:rPr>
          <w:color w:val="auto"/>
          <w:highlight w:val="none"/>
        </w:rPr>
        <w:fldChar w:fldCharType="begin"/>
      </w:r>
      <w:r>
        <w:rPr>
          <w:color w:val="auto"/>
          <w:highlight w:val="none"/>
        </w:rPr>
        <w:instrText xml:space="preserve"> PAGEREF _Toc19296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3C9C1CB0">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"_Toc31355" </w:instrText>
      </w:r>
      <w:r>
        <w:rPr>
          <w:color w:val="auto"/>
          <w:highlight w:val="none"/>
        </w:rPr>
        <w:fldChar w:fldCharType="separate"/>
      </w:r>
      <w:r>
        <w:rPr>
          <w:rFonts w:hint="eastAsia" w:ascii="仿宋" w:hAnsi="仿宋" w:eastAsia="仿宋" w:cs="仿宋"/>
          <w:color w:val="auto"/>
          <w:highlight w:val="none"/>
          <w:shd w:val="clear" w:color="auto" w:fill="FFFFFF" w:themeFill="background1"/>
        </w:rPr>
        <w:t>十一、技术方案</w:t>
      </w:r>
      <w:r>
        <w:rPr>
          <w:color w:val="auto"/>
          <w:highlight w:val="none"/>
        </w:rPr>
        <w:tab/>
      </w:r>
      <w:r>
        <w:rPr>
          <w:color w:val="auto"/>
          <w:highlight w:val="none"/>
        </w:rPr>
        <w:fldChar w:fldCharType="begin"/>
      </w:r>
      <w:r>
        <w:rPr>
          <w:color w:val="auto"/>
          <w:highlight w:val="none"/>
        </w:rPr>
        <w:instrText xml:space="preserve"> PAGEREF _Toc31355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4C055285">
      <w:pPr>
        <w:pStyle w:val="29"/>
        <w:tabs>
          <w:tab w:val="right" w:leader="dot" w:pos="9354"/>
        </w:tabs>
        <w:rPr>
          <w:color w:val="auto"/>
          <w:highlight w:val="none"/>
        </w:rPr>
      </w:pPr>
      <w:r>
        <w:rPr>
          <w:color w:val="auto"/>
          <w:highlight w:val="none"/>
        </w:rPr>
        <w:fldChar w:fldCharType="begin"/>
      </w:r>
      <w:r>
        <w:rPr>
          <w:color w:val="auto"/>
          <w:highlight w:val="none"/>
        </w:rPr>
        <w:instrText xml:space="preserve"> HYPERLINK \l "_Toc32457" </w:instrText>
      </w:r>
      <w:r>
        <w:rPr>
          <w:color w:val="auto"/>
          <w:highlight w:val="none"/>
        </w:rPr>
        <w:fldChar w:fldCharType="separate"/>
      </w:r>
      <w:r>
        <w:rPr>
          <w:rFonts w:hint="eastAsia" w:ascii="仿宋" w:hAnsi="仿宋" w:eastAsia="仿宋" w:cs="仿宋"/>
          <w:color w:val="auto"/>
          <w:highlight w:val="none"/>
        </w:rPr>
        <w:t>十二、其它需要提交的资料</w:t>
      </w:r>
      <w:r>
        <w:rPr>
          <w:color w:val="auto"/>
          <w:highlight w:val="none"/>
        </w:rPr>
        <w:tab/>
      </w:r>
      <w:r>
        <w:rPr>
          <w:color w:val="auto"/>
          <w:highlight w:val="none"/>
        </w:rPr>
        <w:fldChar w:fldCharType="begin"/>
      </w:r>
      <w:r>
        <w:rPr>
          <w:color w:val="auto"/>
          <w:highlight w:val="none"/>
        </w:rPr>
        <w:instrText xml:space="preserve"> PAGEREF _Toc32457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033B9635">
      <w:pPr>
        <w:pStyle w:val="23"/>
        <w:tabs>
          <w:tab w:val="right" w:leader="dot" w:pos="9354"/>
        </w:tabs>
        <w:rPr>
          <w:color w:val="auto"/>
          <w:highlight w:val="none"/>
        </w:rPr>
      </w:pPr>
      <w:r>
        <w:rPr>
          <w:color w:val="auto"/>
          <w:highlight w:val="none"/>
        </w:rPr>
        <w:fldChar w:fldCharType="begin"/>
      </w:r>
      <w:r>
        <w:rPr>
          <w:color w:val="auto"/>
          <w:highlight w:val="none"/>
        </w:rPr>
        <w:instrText xml:space="preserve"> HYPERLINK \l "_Toc4913" </w:instrText>
      </w:r>
      <w:r>
        <w:rPr>
          <w:color w:val="auto"/>
          <w:highlight w:val="none"/>
        </w:rPr>
        <w:fldChar w:fldCharType="separate"/>
      </w:r>
      <w:r>
        <w:rPr>
          <w:rFonts w:hint="eastAsia" w:ascii="仿宋" w:hAnsi="仿宋" w:eastAsia="仿宋" w:cs="仿宋"/>
          <w:color w:val="auto"/>
          <w:highlight w:val="none"/>
        </w:rPr>
        <w:t>第六章 补充条款</w:t>
      </w:r>
      <w:r>
        <w:rPr>
          <w:color w:val="auto"/>
          <w:highlight w:val="none"/>
        </w:rPr>
        <w:tab/>
      </w:r>
      <w:r>
        <w:rPr>
          <w:color w:val="auto"/>
          <w:highlight w:val="none"/>
        </w:rPr>
        <w:fldChar w:fldCharType="begin"/>
      </w:r>
      <w:r>
        <w:rPr>
          <w:color w:val="auto"/>
          <w:highlight w:val="none"/>
        </w:rPr>
        <w:instrText xml:space="preserve"> PAGEREF _Toc4913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1FFE1339">
      <w:pPr>
        <w:rPr>
          <w:rFonts w:ascii="仿宋" w:hAnsi="仿宋" w:eastAsia="仿宋" w:cs="仿宋"/>
          <w:color w:val="auto"/>
          <w:sz w:val="24"/>
          <w:highlight w:val="none"/>
        </w:rPr>
      </w:pPr>
      <w:r>
        <w:rPr>
          <w:rFonts w:hint="eastAsia" w:ascii="仿宋" w:hAnsi="仿宋" w:eastAsia="仿宋" w:cs="仿宋"/>
          <w:color w:val="auto"/>
          <w:highlight w:val="none"/>
        </w:rPr>
        <w:fldChar w:fldCharType="end"/>
      </w:r>
    </w:p>
    <w:p w14:paraId="71342C60">
      <w:pPr>
        <w:spacing w:line="360" w:lineRule="auto"/>
        <w:jc w:val="center"/>
        <w:outlineLvl w:val="0"/>
        <w:rPr>
          <w:rFonts w:ascii="仿宋" w:hAnsi="仿宋" w:eastAsia="仿宋" w:cs="仿宋"/>
          <w:b/>
          <w:bCs/>
          <w:color w:val="auto"/>
          <w:sz w:val="32"/>
          <w:szCs w:val="32"/>
          <w:highlight w:val="none"/>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79975855">
      <w:pPr>
        <w:spacing w:line="360" w:lineRule="auto"/>
        <w:jc w:val="center"/>
        <w:outlineLvl w:val="0"/>
        <w:rPr>
          <w:rFonts w:ascii="仿宋" w:hAnsi="仿宋" w:eastAsia="仿宋" w:cs="仿宋"/>
          <w:b/>
          <w:bCs/>
          <w:color w:val="auto"/>
          <w:sz w:val="24"/>
          <w:szCs w:val="24"/>
          <w:highlight w:val="none"/>
        </w:rPr>
      </w:pPr>
      <w:bookmarkStart w:id="0" w:name="_Toc17403"/>
      <w:r>
        <w:rPr>
          <w:rFonts w:hint="eastAsia" w:ascii="仿宋" w:hAnsi="仿宋" w:eastAsia="仿宋" w:cs="仿宋"/>
          <w:b/>
          <w:bCs/>
          <w:color w:val="auto"/>
          <w:sz w:val="32"/>
          <w:szCs w:val="32"/>
          <w:highlight w:val="none"/>
        </w:rPr>
        <w:t>招标公告</w:t>
      </w:r>
      <w:bookmarkEnd w:id="0"/>
    </w:p>
    <w:p w14:paraId="3E249FA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E0D9D5E">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新疆维吾尔自治区农业科学院作物研究所春麦团队设备采购项目招标项目的潜在投标人应在政采云平台线上获取招标文件，并于2025年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:00（北京时间）前递交投标文件。</w:t>
      </w:r>
    </w:p>
    <w:p w14:paraId="0B5ACE8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35B0FCE9">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项目编号：XSJ20250</w:t>
      </w:r>
      <w:r>
        <w:rPr>
          <w:rFonts w:hint="eastAsia" w:ascii="仿宋" w:hAnsi="仿宋" w:eastAsia="仿宋" w:cs="仿宋"/>
          <w:color w:val="auto"/>
          <w:sz w:val="24"/>
          <w:szCs w:val="24"/>
          <w:highlight w:val="none"/>
          <w:lang w:val="en-US" w:eastAsia="zh-CN"/>
        </w:rPr>
        <w:t>624-02</w:t>
      </w:r>
    </w:p>
    <w:p w14:paraId="61E34C8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项目名称：新疆维吾尔自治区农业科学院作物研究所春麦团队设备采购项目</w:t>
      </w:r>
    </w:p>
    <w:p w14:paraId="67FB1D9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27AA5E0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预算金额（元）：610000.00</w:t>
      </w:r>
    </w:p>
    <w:p w14:paraId="4DE61346">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最高限价（元）：610000.00</w:t>
      </w:r>
    </w:p>
    <w:p w14:paraId="0E7E516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简要规格描述或项目基本概况介绍、用途：春麦团队设备采购</w:t>
      </w:r>
    </w:p>
    <w:p w14:paraId="1F04ADC3">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合同履约期限：自合同签订之日起15日历日内送达采购人指定地点并安装调试完毕(因项目进展和田间试验需要必须在15日内完成)。</w:t>
      </w:r>
    </w:p>
    <w:p w14:paraId="118ADC2C">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172D3EA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二、投标人的资格要求：</w:t>
      </w:r>
    </w:p>
    <w:p w14:paraId="3DC96F2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73B8EC06">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sz w:val="24"/>
          <w:szCs w:val="24"/>
        </w:rPr>
        <w:t>本项目专门面向中小企业采购，投标人所投货物制造商须均为中小企业。</w:t>
      </w:r>
    </w:p>
    <w:p w14:paraId="1843946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三、获取招标文件</w:t>
      </w:r>
    </w:p>
    <w:p w14:paraId="739FD37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rPr>
        <w:t>日，每天上午00:00至14:00，下午14:00至23:59（北京时间，法定节假日除外）</w:t>
      </w:r>
    </w:p>
    <w:p w14:paraId="55800C4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地点：政采云平台线上</w:t>
      </w:r>
    </w:p>
    <w:p w14:paraId="2C6361C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7BA9BC7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39AF360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四、提交投标文件截止时间、开标时间和地点</w:t>
      </w:r>
    </w:p>
    <w:p w14:paraId="11B7C76A">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5269FB6F">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投标地点：请登录政采云投标客户端投标</w:t>
      </w:r>
    </w:p>
    <w:p w14:paraId="46DFA79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 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0D2C422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开标地点：投标人登录政采云平台https://www.zcygov.cn/，进入“项目采购-开标评标-右边选择对应项目点击“进入项目”进入开标大厅。</w:t>
      </w:r>
    </w:p>
    <w:p w14:paraId="75F21818">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p>
    <w:p w14:paraId="639359B0">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6E4904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六、对本次采购提出询问，请按以下方式联系</w:t>
      </w:r>
    </w:p>
    <w:p w14:paraId="297FB76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23AAD7E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称：新疆维吾尔自治区农业科学院</w:t>
      </w:r>
    </w:p>
    <w:p w14:paraId="6C2AC18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址：乌鲁木齐市沙依巴克区南昌路403号</w:t>
      </w:r>
    </w:p>
    <w:p w14:paraId="3F4FC38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联系方式：0991-4550423、0991-4595191</w:t>
      </w:r>
    </w:p>
    <w:p w14:paraId="720D817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0B2B8CA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称：新疆新世纪招标有限公司</w:t>
      </w:r>
    </w:p>
    <w:p w14:paraId="20BF393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址：乌鲁木齐市新兴街20号凤凰大厦五楼</w:t>
      </w:r>
    </w:p>
    <w:p w14:paraId="63037B7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联系方式：18690890996、13201239203</w:t>
      </w:r>
    </w:p>
    <w:p w14:paraId="17A4D88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2A1296E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项目联系人：马丹阳、候永康</w:t>
      </w:r>
    </w:p>
    <w:p w14:paraId="2633945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话：0991-4661782</w:t>
      </w:r>
    </w:p>
    <w:p w14:paraId="23CF0D46">
      <w:pPr>
        <w:pStyle w:val="7"/>
        <w:ind w:firstLine="480"/>
        <w:rPr>
          <w:rFonts w:ascii="仿宋" w:hAnsi="仿宋" w:eastAsia="仿宋" w:cs="仿宋"/>
          <w:color w:val="auto"/>
          <w:highlight w:val="none"/>
        </w:rPr>
      </w:pPr>
    </w:p>
    <w:p w14:paraId="593D0255">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14:paraId="148F50CC">
      <w:pPr>
        <w:rPr>
          <w:rFonts w:ascii="仿宋" w:hAnsi="仿宋" w:eastAsia="仿宋" w:cs="仿宋"/>
          <w:color w:val="auto"/>
          <w:sz w:val="24"/>
          <w:highlight w:val="none"/>
        </w:rPr>
        <w:sectPr>
          <w:footerReference r:id="rId6" w:type="default"/>
          <w:pgSz w:w="11906" w:h="16838"/>
          <w:pgMar w:top="1361" w:right="1134" w:bottom="1361" w:left="1418" w:header="851" w:footer="992" w:gutter="0"/>
          <w:pgNumType w:start="1"/>
          <w:cols w:space="720" w:num="1"/>
          <w:docGrid w:type="lines" w:linePitch="312" w:charSpace="0"/>
        </w:sectPr>
      </w:pPr>
    </w:p>
    <w:p w14:paraId="591B5463">
      <w:pPr>
        <w:spacing w:line="440" w:lineRule="exact"/>
        <w:jc w:val="center"/>
        <w:outlineLvl w:val="0"/>
        <w:rPr>
          <w:rFonts w:ascii="仿宋" w:hAnsi="仿宋" w:eastAsia="仿宋" w:cs="仿宋"/>
          <w:b/>
          <w:color w:val="auto"/>
          <w:sz w:val="24"/>
          <w:szCs w:val="24"/>
          <w:highlight w:val="none"/>
        </w:rPr>
      </w:pPr>
      <w:bookmarkStart w:id="1" w:name="_Toc23861"/>
      <w:r>
        <w:rPr>
          <w:rFonts w:hint="eastAsia" w:ascii="仿宋" w:hAnsi="仿宋" w:eastAsia="仿宋" w:cs="仿宋"/>
          <w:b/>
          <w:color w:val="auto"/>
          <w:sz w:val="24"/>
          <w:szCs w:val="24"/>
          <w:highlight w:val="none"/>
        </w:rPr>
        <w:t>投标人须知前附表</w:t>
      </w:r>
      <w:bookmarkEnd w:id="1"/>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4C70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08812F3D">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项号</w:t>
            </w:r>
          </w:p>
        </w:tc>
        <w:tc>
          <w:tcPr>
            <w:tcW w:w="8483" w:type="dxa"/>
            <w:gridSpan w:val="2"/>
            <w:vAlign w:val="center"/>
          </w:tcPr>
          <w:p w14:paraId="5EFDDF65">
            <w:pPr>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编列内容</w:t>
            </w:r>
          </w:p>
        </w:tc>
      </w:tr>
      <w:tr w14:paraId="389CC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2C71242">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410" w:type="dxa"/>
            <w:vAlign w:val="center"/>
          </w:tcPr>
          <w:p w14:paraId="2A142A5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项目名称</w:t>
            </w:r>
          </w:p>
        </w:tc>
        <w:tc>
          <w:tcPr>
            <w:tcW w:w="7073" w:type="dxa"/>
            <w:vAlign w:val="center"/>
          </w:tcPr>
          <w:p w14:paraId="62AA416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新疆维吾尔自治区农业科学院作物研究所春麦团队设备采购项目</w:t>
            </w:r>
          </w:p>
        </w:tc>
      </w:tr>
      <w:tr w14:paraId="1DC7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13C434A">
            <w:pPr>
              <w:jc w:val="center"/>
              <w:rPr>
                <w:rFonts w:ascii="仿宋" w:hAnsi="仿宋" w:eastAsia="仿宋" w:cs="仿宋"/>
                <w:color w:val="auto"/>
                <w:kern w:val="0"/>
                <w:szCs w:val="21"/>
                <w:highlight w:val="none"/>
              </w:rPr>
            </w:pPr>
          </w:p>
        </w:tc>
        <w:tc>
          <w:tcPr>
            <w:tcW w:w="1410" w:type="dxa"/>
            <w:vAlign w:val="center"/>
          </w:tcPr>
          <w:p w14:paraId="2FEE63B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项目编号</w:t>
            </w:r>
          </w:p>
        </w:tc>
        <w:tc>
          <w:tcPr>
            <w:tcW w:w="7073" w:type="dxa"/>
            <w:vAlign w:val="center"/>
          </w:tcPr>
          <w:p w14:paraId="6775659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XSJ20250624-02</w:t>
            </w:r>
          </w:p>
        </w:tc>
      </w:tr>
      <w:tr w14:paraId="3C38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1BBFF0">
            <w:pPr>
              <w:jc w:val="center"/>
              <w:rPr>
                <w:rFonts w:ascii="仿宋" w:hAnsi="仿宋" w:eastAsia="仿宋" w:cs="仿宋"/>
                <w:color w:val="auto"/>
                <w:kern w:val="0"/>
                <w:szCs w:val="21"/>
                <w:highlight w:val="none"/>
              </w:rPr>
            </w:pPr>
          </w:p>
        </w:tc>
        <w:tc>
          <w:tcPr>
            <w:tcW w:w="1410" w:type="dxa"/>
            <w:vAlign w:val="center"/>
          </w:tcPr>
          <w:p w14:paraId="7E9F3FF0">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w:t>
            </w:r>
          </w:p>
        </w:tc>
        <w:tc>
          <w:tcPr>
            <w:tcW w:w="7073" w:type="dxa"/>
            <w:vAlign w:val="center"/>
          </w:tcPr>
          <w:p w14:paraId="3E64CDCD">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新疆维吾尔自治区农业科学院</w:t>
            </w:r>
          </w:p>
        </w:tc>
      </w:tr>
      <w:tr w14:paraId="08988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4EA93BA1">
            <w:pPr>
              <w:jc w:val="center"/>
              <w:rPr>
                <w:rFonts w:ascii="仿宋" w:hAnsi="仿宋" w:eastAsia="仿宋" w:cs="仿宋"/>
                <w:color w:val="auto"/>
                <w:kern w:val="0"/>
                <w:szCs w:val="21"/>
                <w:highlight w:val="none"/>
              </w:rPr>
            </w:pPr>
          </w:p>
        </w:tc>
        <w:tc>
          <w:tcPr>
            <w:tcW w:w="1410" w:type="dxa"/>
            <w:vAlign w:val="center"/>
          </w:tcPr>
          <w:p w14:paraId="4D616761">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tc>
        <w:tc>
          <w:tcPr>
            <w:tcW w:w="7073" w:type="dxa"/>
            <w:vAlign w:val="center"/>
          </w:tcPr>
          <w:p w14:paraId="2CC7D08D">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新疆新世纪招标有限公司</w:t>
            </w:r>
          </w:p>
        </w:tc>
      </w:tr>
      <w:tr w14:paraId="08730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D9C4F8">
            <w:pPr>
              <w:jc w:val="center"/>
              <w:rPr>
                <w:rFonts w:ascii="仿宋" w:hAnsi="仿宋" w:eastAsia="仿宋" w:cs="仿宋"/>
                <w:color w:val="auto"/>
                <w:kern w:val="0"/>
                <w:szCs w:val="21"/>
                <w:highlight w:val="none"/>
              </w:rPr>
            </w:pPr>
          </w:p>
        </w:tc>
        <w:tc>
          <w:tcPr>
            <w:tcW w:w="1410" w:type="dxa"/>
            <w:vAlign w:val="center"/>
          </w:tcPr>
          <w:p w14:paraId="066638B0">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项目地点</w:t>
            </w:r>
          </w:p>
        </w:tc>
        <w:tc>
          <w:tcPr>
            <w:tcW w:w="7073" w:type="dxa"/>
            <w:vAlign w:val="center"/>
          </w:tcPr>
          <w:p w14:paraId="1A995C3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昌吉州奇台县</w:t>
            </w:r>
          </w:p>
        </w:tc>
      </w:tr>
      <w:tr w14:paraId="2B3B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0D72D4C">
            <w:pPr>
              <w:jc w:val="center"/>
              <w:rPr>
                <w:rFonts w:ascii="仿宋" w:hAnsi="仿宋" w:eastAsia="仿宋" w:cs="仿宋"/>
                <w:color w:val="auto"/>
                <w:kern w:val="0"/>
                <w:szCs w:val="21"/>
                <w:highlight w:val="none"/>
              </w:rPr>
            </w:pPr>
          </w:p>
        </w:tc>
        <w:tc>
          <w:tcPr>
            <w:tcW w:w="1410" w:type="dxa"/>
            <w:vAlign w:val="center"/>
          </w:tcPr>
          <w:p w14:paraId="19F18B8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资金来源</w:t>
            </w:r>
          </w:p>
        </w:tc>
        <w:tc>
          <w:tcPr>
            <w:tcW w:w="7073" w:type="dxa"/>
            <w:vAlign w:val="center"/>
          </w:tcPr>
          <w:p w14:paraId="6281DE54">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财政资金</w:t>
            </w:r>
          </w:p>
        </w:tc>
      </w:tr>
      <w:tr w14:paraId="1A919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B2463F">
            <w:pPr>
              <w:jc w:val="center"/>
              <w:rPr>
                <w:rFonts w:ascii="仿宋" w:hAnsi="仿宋" w:eastAsia="仿宋" w:cs="仿宋"/>
                <w:color w:val="auto"/>
                <w:kern w:val="0"/>
                <w:szCs w:val="21"/>
                <w:highlight w:val="none"/>
              </w:rPr>
            </w:pPr>
          </w:p>
        </w:tc>
        <w:tc>
          <w:tcPr>
            <w:tcW w:w="1410" w:type="dxa"/>
            <w:vAlign w:val="center"/>
          </w:tcPr>
          <w:p w14:paraId="0A3D93B7">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采购预算金额</w:t>
            </w:r>
          </w:p>
        </w:tc>
        <w:tc>
          <w:tcPr>
            <w:tcW w:w="7073" w:type="dxa"/>
            <w:vAlign w:val="center"/>
          </w:tcPr>
          <w:p w14:paraId="77588920">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610000.00元</w:t>
            </w:r>
          </w:p>
        </w:tc>
      </w:tr>
      <w:tr w14:paraId="03D4B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BE6324">
            <w:pPr>
              <w:jc w:val="center"/>
              <w:rPr>
                <w:rFonts w:ascii="仿宋" w:hAnsi="仿宋" w:eastAsia="仿宋" w:cs="仿宋"/>
                <w:color w:val="auto"/>
                <w:kern w:val="0"/>
                <w:szCs w:val="21"/>
                <w:highlight w:val="none"/>
              </w:rPr>
            </w:pPr>
          </w:p>
        </w:tc>
        <w:tc>
          <w:tcPr>
            <w:tcW w:w="1410" w:type="dxa"/>
            <w:vAlign w:val="center"/>
          </w:tcPr>
          <w:p w14:paraId="6BEE3C2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w:t>
            </w:r>
          </w:p>
        </w:tc>
        <w:tc>
          <w:tcPr>
            <w:tcW w:w="7073" w:type="dxa"/>
            <w:vAlign w:val="center"/>
          </w:tcPr>
          <w:p w14:paraId="2D85DF4F">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610000.00元</w:t>
            </w:r>
          </w:p>
        </w:tc>
      </w:tr>
      <w:tr w14:paraId="77576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65C1E5">
            <w:pPr>
              <w:jc w:val="center"/>
              <w:rPr>
                <w:rFonts w:ascii="仿宋" w:hAnsi="仿宋" w:eastAsia="仿宋" w:cs="仿宋"/>
                <w:color w:val="auto"/>
                <w:kern w:val="0"/>
                <w:szCs w:val="21"/>
                <w:highlight w:val="none"/>
              </w:rPr>
            </w:pPr>
          </w:p>
        </w:tc>
        <w:tc>
          <w:tcPr>
            <w:tcW w:w="1410" w:type="dxa"/>
            <w:vAlign w:val="center"/>
          </w:tcPr>
          <w:p w14:paraId="64CC1E1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是否单一产品</w:t>
            </w:r>
          </w:p>
        </w:tc>
        <w:tc>
          <w:tcPr>
            <w:tcW w:w="7073" w:type="dxa"/>
            <w:vAlign w:val="center"/>
          </w:tcPr>
          <w:p w14:paraId="05AA7501">
            <w:pPr>
              <w:keepNext/>
              <w:widowControl/>
              <w:jc w:val="left"/>
              <w:rPr>
                <w:rFonts w:ascii="仿宋" w:hAnsi="仿宋" w:eastAsia="仿宋" w:cs="仿宋"/>
                <w:color w:val="auto"/>
                <w:highlight w:val="none"/>
              </w:rPr>
            </w:pPr>
            <w:r>
              <w:rPr>
                <w:rFonts w:hint="eastAsia" w:ascii="仿宋" w:hAnsi="仿宋" w:eastAsia="仿宋" w:cs="仿宋"/>
                <w:color w:val="auto"/>
                <w:kern w:val="0"/>
                <w:szCs w:val="21"/>
                <w:highlight w:val="none"/>
              </w:rPr>
              <w:t>否，核心产品为：</w:t>
            </w:r>
            <w:r>
              <w:rPr>
                <w:rFonts w:hint="eastAsia" w:ascii="仿宋" w:hAnsi="仿宋" w:eastAsia="仿宋" w:cs="仿宋"/>
                <w:b w:val="0"/>
                <w:bCs w:val="0"/>
                <w:color w:val="auto"/>
                <w:szCs w:val="21"/>
                <w:highlight w:val="none"/>
              </w:rPr>
              <w:t>固定式脱粒机</w:t>
            </w:r>
          </w:p>
        </w:tc>
      </w:tr>
      <w:tr w14:paraId="0D13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6E197234">
            <w:pPr>
              <w:jc w:val="center"/>
              <w:rPr>
                <w:rFonts w:ascii="仿宋" w:hAnsi="仿宋" w:eastAsia="仿宋" w:cs="仿宋"/>
                <w:color w:val="auto"/>
                <w:kern w:val="0"/>
                <w:szCs w:val="21"/>
                <w:highlight w:val="none"/>
              </w:rPr>
            </w:pPr>
          </w:p>
        </w:tc>
        <w:tc>
          <w:tcPr>
            <w:tcW w:w="1410" w:type="dxa"/>
            <w:vAlign w:val="center"/>
          </w:tcPr>
          <w:p w14:paraId="613F3697">
            <w:pPr>
              <w:keepNext/>
              <w:widowControl/>
              <w:jc w:val="distribute"/>
              <w:rPr>
                <w:rFonts w:ascii="仿宋" w:hAnsi="仿宋" w:eastAsia="仿宋" w:cs="仿宋"/>
                <w:color w:val="auto"/>
                <w:szCs w:val="21"/>
                <w:highlight w:val="none"/>
              </w:rPr>
            </w:pPr>
            <w:r>
              <w:rPr>
                <w:rFonts w:hint="eastAsia" w:ascii="仿宋" w:hAnsi="仿宋" w:eastAsia="仿宋" w:cs="仿宋"/>
                <w:color w:val="auto"/>
                <w:kern w:val="0"/>
                <w:szCs w:val="21"/>
                <w:highlight w:val="none"/>
              </w:rPr>
              <w:t>合同履约期限</w:t>
            </w:r>
          </w:p>
        </w:tc>
        <w:tc>
          <w:tcPr>
            <w:tcW w:w="7073" w:type="dxa"/>
            <w:vAlign w:val="center"/>
          </w:tcPr>
          <w:p w14:paraId="511E28E1">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自合同签订之日起15日历日内送达采购人指定地点并安装调试完毕(因项目进展和田间试验需要必须在15日内完成)。</w:t>
            </w:r>
          </w:p>
        </w:tc>
      </w:tr>
      <w:tr w14:paraId="219FF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0E8B304">
            <w:pPr>
              <w:jc w:val="center"/>
              <w:rPr>
                <w:rFonts w:ascii="仿宋" w:hAnsi="仿宋" w:eastAsia="仿宋" w:cs="仿宋"/>
                <w:color w:val="auto"/>
                <w:kern w:val="0"/>
                <w:szCs w:val="21"/>
                <w:highlight w:val="none"/>
              </w:rPr>
            </w:pPr>
          </w:p>
        </w:tc>
        <w:tc>
          <w:tcPr>
            <w:tcW w:w="1410" w:type="dxa"/>
            <w:vAlign w:val="center"/>
          </w:tcPr>
          <w:p w14:paraId="6A2872D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供货地点</w:t>
            </w:r>
          </w:p>
        </w:tc>
        <w:tc>
          <w:tcPr>
            <w:tcW w:w="7073" w:type="dxa"/>
            <w:vAlign w:val="center"/>
          </w:tcPr>
          <w:p w14:paraId="2CCBCDB9">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采购人指定地点（新疆昌吉州奇台县坎儿孜乡麦类实验站）</w:t>
            </w:r>
          </w:p>
        </w:tc>
      </w:tr>
      <w:tr w14:paraId="21149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1D032FF">
            <w:pPr>
              <w:jc w:val="center"/>
              <w:rPr>
                <w:rFonts w:ascii="仿宋" w:hAnsi="仿宋" w:eastAsia="仿宋" w:cs="仿宋"/>
                <w:color w:val="auto"/>
                <w:kern w:val="0"/>
                <w:szCs w:val="21"/>
                <w:highlight w:val="none"/>
              </w:rPr>
            </w:pPr>
          </w:p>
        </w:tc>
        <w:tc>
          <w:tcPr>
            <w:tcW w:w="1410" w:type="dxa"/>
            <w:vAlign w:val="center"/>
          </w:tcPr>
          <w:p w14:paraId="7B410965">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质保期</w:t>
            </w:r>
          </w:p>
        </w:tc>
        <w:tc>
          <w:tcPr>
            <w:tcW w:w="7073" w:type="dxa"/>
            <w:vAlign w:val="center"/>
          </w:tcPr>
          <w:p w14:paraId="091260B4">
            <w:pPr>
              <w:keepNext/>
              <w:widowControl/>
              <w:jc w:val="left"/>
              <w:rPr>
                <w:color w:val="auto"/>
                <w:highlight w:val="none"/>
              </w:rPr>
            </w:pPr>
            <w:r>
              <w:rPr>
                <w:rFonts w:hint="eastAsia" w:ascii="仿宋" w:hAnsi="仿宋" w:eastAsia="仿宋" w:cs="仿宋"/>
                <w:color w:val="auto"/>
                <w:kern w:val="0"/>
                <w:szCs w:val="21"/>
                <w:highlight w:val="none"/>
              </w:rPr>
              <w:t>1</w:t>
            </w:r>
            <w:r>
              <w:rPr>
                <w:rFonts w:ascii="仿宋" w:hAnsi="仿宋" w:eastAsia="仿宋" w:cs="仿宋"/>
                <w:color w:val="auto"/>
                <w:kern w:val="0"/>
                <w:szCs w:val="21"/>
                <w:highlight w:val="none"/>
              </w:rPr>
              <w:t>年</w:t>
            </w:r>
            <w:r>
              <w:rPr>
                <w:rFonts w:hint="default" w:ascii="仿宋" w:hAnsi="仿宋" w:eastAsia="仿宋" w:cs="仿宋"/>
                <w:color w:val="auto"/>
                <w:kern w:val="0"/>
                <w:szCs w:val="21"/>
                <w:highlight w:val="none"/>
                <w:lang w:val="en-US" w:eastAsia="zh-CN"/>
              </w:rPr>
              <w:t>（如招标文件第四章“技术标准和要求”中有更长质保要求，以较长质保期为标准执行）</w:t>
            </w:r>
          </w:p>
        </w:tc>
      </w:tr>
      <w:tr w14:paraId="6AA0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E725B0B">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410" w:type="dxa"/>
            <w:vAlign w:val="center"/>
          </w:tcPr>
          <w:p w14:paraId="741B817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采购范围</w:t>
            </w:r>
          </w:p>
        </w:tc>
        <w:tc>
          <w:tcPr>
            <w:tcW w:w="7073" w:type="dxa"/>
            <w:vAlign w:val="center"/>
          </w:tcPr>
          <w:p w14:paraId="5E43D06F">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新疆维吾尔自治区农业科学院作物研究所春麦团队设备采购项目范围内对应的所有工作内容，关于采购范围的详细说明见招标文件第四章“技术标准和要求”。</w:t>
            </w:r>
          </w:p>
        </w:tc>
      </w:tr>
      <w:tr w14:paraId="0F52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9A071B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410" w:type="dxa"/>
            <w:vAlign w:val="center"/>
          </w:tcPr>
          <w:p w14:paraId="3B3645BA">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采购方式</w:t>
            </w:r>
          </w:p>
        </w:tc>
        <w:tc>
          <w:tcPr>
            <w:tcW w:w="7073" w:type="dxa"/>
            <w:vAlign w:val="center"/>
          </w:tcPr>
          <w:p w14:paraId="2C1DD3C7">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公开招标</w:t>
            </w:r>
          </w:p>
        </w:tc>
      </w:tr>
      <w:tr w14:paraId="2BE21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160B2A5">
            <w:pPr>
              <w:jc w:val="center"/>
              <w:rPr>
                <w:rFonts w:ascii="仿宋" w:hAnsi="仿宋" w:eastAsia="仿宋" w:cs="仿宋"/>
                <w:color w:val="auto"/>
                <w:kern w:val="0"/>
                <w:szCs w:val="21"/>
                <w:highlight w:val="none"/>
              </w:rPr>
            </w:pPr>
          </w:p>
        </w:tc>
        <w:tc>
          <w:tcPr>
            <w:tcW w:w="1410" w:type="dxa"/>
            <w:vAlign w:val="center"/>
          </w:tcPr>
          <w:p w14:paraId="55B260F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资格审查方式</w:t>
            </w:r>
          </w:p>
        </w:tc>
        <w:tc>
          <w:tcPr>
            <w:tcW w:w="7073" w:type="dxa"/>
            <w:vAlign w:val="center"/>
          </w:tcPr>
          <w:p w14:paraId="373FF68C">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资格后审</w:t>
            </w:r>
          </w:p>
        </w:tc>
      </w:tr>
      <w:tr w14:paraId="4D6E5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CDFEFC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410" w:type="dxa"/>
            <w:vAlign w:val="center"/>
          </w:tcPr>
          <w:p w14:paraId="55FF9E68">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评审办法</w:t>
            </w:r>
          </w:p>
        </w:tc>
        <w:tc>
          <w:tcPr>
            <w:tcW w:w="7073" w:type="dxa"/>
            <w:vAlign w:val="center"/>
          </w:tcPr>
          <w:p w14:paraId="4A6CDD30">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p>
        </w:tc>
      </w:tr>
      <w:tr w14:paraId="5268E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D6770AC">
            <w:pPr>
              <w:jc w:val="center"/>
              <w:rPr>
                <w:rFonts w:ascii="仿宋" w:hAnsi="仿宋" w:eastAsia="仿宋" w:cs="仿宋"/>
                <w:color w:val="auto"/>
                <w:kern w:val="0"/>
                <w:szCs w:val="21"/>
                <w:highlight w:val="none"/>
              </w:rPr>
            </w:pPr>
          </w:p>
        </w:tc>
        <w:tc>
          <w:tcPr>
            <w:tcW w:w="1410" w:type="dxa"/>
            <w:vAlign w:val="center"/>
          </w:tcPr>
          <w:p w14:paraId="245A4430">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定标方法</w:t>
            </w:r>
          </w:p>
        </w:tc>
        <w:tc>
          <w:tcPr>
            <w:tcW w:w="7073" w:type="dxa"/>
            <w:vAlign w:val="center"/>
          </w:tcPr>
          <w:p w14:paraId="35F6A6C7">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评标委员会推荐三名中标候选人</w:t>
            </w:r>
          </w:p>
        </w:tc>
      </w:tr>
      <w:tr w14:paraId="0DAEE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CFE460">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410" w:type="dxa"/>
            <w:vAlign w:val="center"/>
          </w:tcPr>
          <w:p w14:paraId="6E78FDAE">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投标人的资格要求</w:t>
            </w:r>
          </w:p>
        </w:tc>
        <w:tc>
          <w:tcPr>
            <w:tcW w:w="7073" w:type="dxa"/>
            <w:vAlign w:val="center"/>
          </w:tcPr>
          <w:p w14:paraId="32A8EF01">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w:t>
            </w:r>
          </w:p>
          <w:p w14:paraId="15E5B755">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2、本项目专门面向中小企业采购，投标人所投货物制造商须均为中小企业。</w:t>
            </w:r>
            <w:bookmarkStart w:id="270" w:name="_GoBack"/>
            <w:bookmarkEnd w:id="270"/>
          </w:p>
          <w:p w14:paraId="28B6F3AC">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1EF04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9A27031">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410" w:type="dxa"/>
            <w:vAlign w:val="center"/>
          </w:tcPr>
          <w:p w14:paraId="37B6B2E3">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投标人不得存在的情形</w:t>
            </w:r>
          </w:p>
        </w:tc>
        <w:tc>
          <w:tcPr>
            <w:tcW w:w="7073" w:type="dxa"/>
            <w:vAlign w:val="center"/>
          </w:tcPr>
          <w:p w14:paraId="76F972F2">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1、本项目不接受联合体。</w:t>
            </w:r>
          </w:p>
          <w:p w14:paraId="5ABBAEDD">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2、单位负责人为同一人或者存在直接控股、管理关系的不同投标人，不得参加同一合同项下的政府采购活动。</w:t>
            </w:r>
          </w:p>
          <w:p w14:paraId="6D304559">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3、除单一来源采购项目外，为采购项目提供整体设计、规范编制或者项目管理、监理、检测等服务的投标人，不得再参加该采购项目的其他采购活动。</w:t>
            </w:r>
          </w:p>
          <w:p w14:paraId="6FE16B34">
            <w:pPr>
              <w:keepNext/>
              <w:widowControl/>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4、投标人处于被责令停业、财产被接管、冻结和破产状态，以及投标资格被取消或者被暂停且在暂停期内。</w:t>
            </w:r>
          </w:p>
          <w:p w14:paraId="35DA9E1B">
            <w:pPr>
              <w:keepNext/>
              <w:widowControl/>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5、法律规定的其它情形。</w:t>
            </w:r>
          </w:p>
        </w:tc>
      </w:tr>
      <w:tr w14:paraId="48BC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008316">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410" w:type="dxa"/>
            <w:vAlign w:val="center"/>
          </w:tcPr>
          <w:p w14:paraId="68B19784">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招标文件费</w:t>
            </w:r>
          </w:p>
        </w:tc>
        <w:tc>
          <w:tcPr>
            <w:tcW w:w="7073" w:type="dxa"/>
            <w:vAlign w:val="center"/>
          </w:tcPr>
          <w:p w14:paraId="000E8976">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0元</w:t>
            </w:r>
          </w:p>
        </w:tc>
      </w:tr>
      <w:tr w14:paraId="517A0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5B9C71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410" w:type="dxa"/>
            <w:vAlign w:val="center"/>
          </w:tcPr>
          <w:p w14:paraId="73173FE6">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7073" w:type="dxa"/>
            <w:vAlign w:val="center"/>
          </w:tcPr>
          <w:p w14:paraId="5DFB61A6">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1、投标保证金金额：12000.00元(大写：壹万贰仟元整）</w:t>
            </w:r>
          </w:p>
          <w:p w14:paraId="0FDE0A54">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2、提交截止时间：同投标文件递交截止时间</w:t>
            </w:r>
          </w:p>
          <w:p w14:paraId="543EF701">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3、提交形式：投标保证金以支票、汇票、本票或者金融机构、担保机构出具的保函等非现金形式提交至采购代理机构。</w:t>
            </w:r>
          </w:p>
          <w:p w14:paraId="0E96CDF0">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4、银行账户信息</w:t>
            </w:r>
          </w:p>
          <w:p w14:paraId="4A672B3B">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采购代理机构名称：新疆新世纪招标有限公司</w:t>
            </w:r>
          </w:p>
          <w:p w14:paraId="72F2555D">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纳税人识别号：91650100726988855F</w:t>
            </w:r>
          </w:p>
          <w:p w14:paraId="55C1D64E">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开户行：中国农业银行乌鲁木齐新民西街支行</w:t>
            </w:r>
          </w:p>
          <w:p w14:paraId="0847628E">
            <w:pPr>
              <w:widowControl/>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账号：30014701040000595</w:t>
            </w:r>
          </w:p>
          <w:p w14:paraId="359C8A7F">
            <w:pPr>
              <w:widowControl/>
              <w:spacing w:line="288"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5、投标人在提交投标保证金时需备注项目名称简称。</w:t>
            </w:r>
          </w:p>
        </w:tc>
      </w:tr>
      <w:tr w14:paraId="7D56D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1FA13D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410" w:type="dxa"/>
            <w:vAlign w:val="center"/>
          </w:tcPr>
          <w:p w14:paraId="01D87854">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现场踏勘</w:t>
            </w:r>
          </w:p>
        </w:tc>
        <w:tc>
          <w:tcPr>
            <w:tcW w:w="7073" w:type="dxa"/>
            <w:vAlign w:val="center"/>
          </w:tcPr>
          <w:p w14:paraId="688CD1BB">
            <w:pPr>
              <w:jc w:val="left"/>
              <w:rPr>
                <w:rFonts w:ascii="仿宋" w:hAnsi="仿宋" w:eastAsia="仿宋" w:cs="仿宋"/>
                <w:color w:val="auto"/>
                <w:kern w:val="0"/>
                <w:szCs w:val="21"/>
                <w:highlight w:val="none"/>
              </w:rPr>
            </w:pPr>
            <w:r>
              <w:rPr>
                <w:rFonts w:hint="eastAsia" w:ascii="仿宋" w:hAnsi="仿宋" w:eastAsia="仿宋" w:cs="仿宋"/>
                <w:color w:val="auto"/>
                <w:szCs w:val="21"/>
                <w:highlight w:val="none"/>
              </w:rPr>
              <w:t>不组织</w:t>
            </w:r>
          </w:p>
        </w:tc>
      </w:tr>
      <w:tr w14:paraId="1C2B1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81CD80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410" w:type="dxa"/>
            <w:vAlign w:val="center"/>
          </w:tcPr>
          <w:p w14:paraId="559891E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招标答疑</w:t>
            </w:r>
          </w:p>
        </w:tc>
        <w:tc>
          <w:tcPr>
            <w:tcW w:w="7073" w:type="dxa"/>
            <w:vAlign w:val="center"/>
          </w:tcPr>
          <w:p w14:paraId="59234E4C">
            <w:pPr>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提出询问的，应当在投标文件递交截止时间15日前以书面形式（加盖公章）递交至新疆新世纪招标有限公司，否则采购人不作任何解释。</w:t>
            </w:r>
          </w:p>
          <w:p w14:paraId="3A7F9699">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对招标文件提出质疑的，应当在获取招标文件或者招标文件公告期限届满之日起7个工作日内一次性以书面形式（按照财政部制定的质疑函范本编写）提出并递交至采购代理机构。</w:t>
            </w:r>
          </w:p>
          <w:p w14:paraId="4BC12F04">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质疑接收人：马丹阳、候永康；联系方式：0991-4661782。</w:t>
            </w:r>
          </w:p>
          <w:p w14:paraId="4D359893">
            <w:pPr>
              <w:ind w:firstLine="420" w:firstLineChars="20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注：1、投标人必须在法定质疑期内一次性提出针对同一采购程序环节的质疑；</w:t>
            </w:r>
            <w:r>
              <w:rPr>
                <w:rFonts w:hint="eastAsia" w:ascii="仿宋" w:hAnsi="仿宋" w:eastAsia="仿宋" w:cs="仿宋"/>
                <w:color w:val="auto"/>
                <w:szCs w:val="21"/>
                <w:highlight w:val="none"/>
              </w:rPr>
              <w:t>投标人投诉的事项不得超出已质疑事项的范围。2、</w:t>
            </w:r>
            <w:r>
              <w:rPr>
                <w:rFonts w:hint="eastAsia" w:ascii="仿宋" w:hAnsi="仿宋" w:eastAsia="仿宋" w:cs="仿宋"/>
                <w:color w:val="auto"/>
                <w:kern w:val="0"/>
                <w:szCs w:val="21"/>
                <w:highlight w:val="none"/>
              </w:rPr>
              <w:t>投标人</w:t>
            </w:r>
            <w:r>
              <w:rPr>
                <w:rFonts w:hint="eastAsia" w:ascii="仿宋" w:hAnsi="仿宋" w:eastAsia="仿宋" w:cs="仿宋"/>
                <w:color w:val="auto"/>
                <w:szCs w:val="21"/>
                <w:highlight w:val="none"/>
              </w:rPr>
              <w:t>在国家法律规定的时间内未提出书面疑问，视为对招标文件的技术参数、资格条件、评审方法、合同文本等所有内容无异议。</w:t>
            </w:r>
          </w:p>
        </w:tc>
      </w:tr>
      <w:tr w14:paraId="6D0C3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124A15">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410" w:type="dxa"/>
            <w:vAlign w:val="center"/>
          </w:tcPr>
          <w:p w14:paraId="01B0E48B">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w:t>
            </w:r>
          </w:p>
        </w:tc>
        <w:tc>
          <w:tcPr>
            <w:tcW w:w="7073" w:type="dxa"/>
            <w:shd w:val="clear" w:color="auto" w:fill="auto"/>
            <w:vAlign w:val="center"/>
          </w:tcPr>
          <w:p w14:paraId="7A3C64F6">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79FA219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BE85257">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3、加密的电子投标文件应在投标文件递交截止时间前通过政采云平台上传完成。逾期上传或者未上传指定地点的投标文件，不予受理。</w:t>
            </w:r>
          </w:p>
          <w:p w14:paraId="6AAB800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505BCE7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5、如遇“政采云平台（https://www.zcygov.cn/）”电子交易规则调整，以最新要求为准。</w:t>
            </w:r>
          </w:p>
        </w:tc>
      </w:tr>
      <w:tr w14:paraId="6708D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958D3F4">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410" w:type="dxa"/>
            <w:vAlign w:val="center"/>
          </w:tcPr>
          <w:p w14:paraId="2FC7F54F">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投标文件递交</w:t>
            </w:r>
          </w:p>
        </w:tc>
        <w:tc>
          <w:tcPr>
            <w:tcW w:w="7073" w:type="dxa"/>
            <w:shd w:val="clear" w:color="auto" w:fill="auto"/>
            <w:vAlign w:val="center"/>
          </w:tcPr>
          <w:p w14:paraId="78230682">
            <w:pPr>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07月15日 16:00</w:t>
            </w:r>
            <w:r>
              <w:rPr>
                <w:rFonts w:hint="eastAsia" w:ascii="仿宋" w:hAnsi="仿宋" w:eastAsia="仿宋" w:cs="仿宋"/>
                <w:color w:val="auto"/>
                <w:kern w:val="0"/>
                <w:szCs w:val="21"/>
                <w:highlight w:val="none"/>
              </w:rPr>
              <w:t>（北京时间）</w:t>
            </w:r>
          </w:p>
          <w:p w14:paraId="32C28CE8">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递交地点：政采云平台（https://www.zcygov.cn/）</w:t>
            </w:r>
          </w:p>
        </w:tc>
      </w:tr>
      <w:tr w14:paraId="79EF0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56BE5F">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410" w:type="dxa"/>
            <w:vAlign w:val="center"/>
          </w:tcPr>
          <w:p w14:paraId="4CD2330E">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开标</w:t>
            </w:r>
          </w:p>
        </w:tc>
        <w:tc>
          <w:tcPr>
            <w:tcW w:w="7073" w:type="dxa"/>
            <w:shd w:val="clear" w:color="auto" w:fill="auto"/>
            <w:vAlign w:val="center"/>
          </w:tcPr>
          <w:p w14:paraId="49A20036">
            <w:pPr>
              <w:jc w:val="left"/>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时间：</w:t>
            </w:r>
            <w:r>
              <w:rPr>
                <w:rFonts w:hint="eastAsia" w:ascii="仿宋" w:hAnsi="仿宋" w:eastAsia="仿宋" w:cs="仿宋"/>
                <w:color w:val="auto"/>
                <w:kern w:val="0"/>
                <w:szCs w:val="21"/>
                <w:highlight w:val="none"/>
                <w:u w:val="single"/>
              </w:rPr>
              <w:t>2025年</w:t>
            </w:r>
            <w:r>
              <w:rPr>
                <w:rFonts w:hint="eastAsia" w:ascii="仿宋" w:hAnsi="仿宋" w:eastAsia="仿宋" w:cs="仿宋"/>
                <w:color w:val="auto"/>
                <w:kern w:val="0"/>
                <w:szCs w:val="21"/>
                <w:highlight w:val="none"/>
                <w:u w:val="single"/>
                <w:lang w:val="en-US" w:eastAsia="zh-CN"/>
              </w:rPr>
              <w:t>07月15日 16:00</w:t>
            </w:r>
            <w:r>
              <w:rPr>
                <w:rFonts w:hint="eastAsia" w:ascii="仿宋" w:hAnsi="仿宋" w:eastAsia="仿宋" w:cs="仿宋"/>
                <w:color w:val="auto"/>
                <w:kern w:val="0"/>
                <w:szCs w:val="21"/>
                <w:highlight w:val="none"/>
              </w:rPr>
              <w:t>（北京时间）</w:t>
            </w:r>
          </w:p>
          <w:p w14:paraId="65919344">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地点：政采云平台（https://www.zcygov.cn/）</w:t>
            </w:r>
          </w:p>
        </w:tc>
      </w:tr>
      <w:tr w14:paraId="4906C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E492F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410" w:type="dxa"/>
            <w:vAlign w:val="center"/>
          </w:tcPr>
          <w:p w14:paraId="18E77D21">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7073" w:type="dxa"/>
            <w:vAlign w:val="center"/>
          </w:tcPr>
          <w:p w14:paraId="03B81B95">
            <w:pPr>
              <w:keepNext/>
              <w:widowControl/>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自投标截止之日90日历日</w:t>
            </w:r>
          </w:p>
        </w:tc>
      </w:tr>
      <w:tr w14:paraId="032A7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3F1262D">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410" w:type="dxa"/>
            <w:vAlign w:val="center"/>
          </w:tcPr>
          <w:p w14:paraId="75524F68">
            <w:pPr>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公告发布媒体</w:t>
            </w:r>
          </w:p>
        </w:tc>
        <w:tc>
          <w:tcPr>
            <w:tcW w:w="7073" w:type="dxa"/>
            <w:vAlign w:val="center"/>
          </w:tcPr>
          <w:p w14:paraId="71BD386C">
            <w:pPr>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shd w:val="clear" w:color="auto" w:fill="FFFFFF" w:themeFill="background1"/>
              </w:rPr>
              <w:t>新疆政府采购网</w:t>
            </w:r>
          </w:p>
        </w:tc>
      </w:tr>
      <w:tr w14:paraId="627C6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F953CB7">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410" w:type="dxa"/>
            <w:vAlign w:val="center"/>
          </w:tcPr>
          <w:p w14:paraId="6B46FF5D">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履约保证金</w:t>
            </w:r>
          </w:p>
        </w:tc>
        <w:tc>
          <w:tcPr>
            <w:tcW w:w="7073" w:type="dxa"/>
            <w:vAlign w:val="center"/>
          </w:tcPr>
          <w:p w14:paraId="0E4CD069">
            <w:pPr>
              <w:spacing w:line="288" w:lineRule="auto"/>
              <w:ind w:firstLine="420" w:firstLineChars="200"/>
              <w:jc w:val="left"/>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1、履约保证金金额：合同价款的5%。</w:t>
            </w:r>
          </w:p>
          <w:p w14:paraId="56324B37">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shd w:val="clear" w:color="auto" w:fill="FFFFFF" w:themeFill="background1"/>
              </w:rPr>
              <w:t>2、供应商应当以支票、汇票、本票或者金融机构、担保机构出具的保函等非现金形式提交履约保证金。</w:t>
            </w:r>
          </w:p>
        </w:tc>
      </w:tr>
      <w:tr w14:paraId="7601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5888978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410" w:type="dxa"/>
            <w:vAlign w:val="center"/>
          </w:tcPr>
          <w:p w14:paraId="0B2A49E0">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中小企业政策说明</w:t>
            </w:r>
          </w:p>
        </w:tc>
        <w:tc>
          <w:tcPr>
            <w:tcW w:w="7073" w:type="dxa"/>
            <w:vAlign w:val="center"/>
          </w:tcPr>
          <w:p w14:paraId="7060C773">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BD08601">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9B1BEB0">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3、在货物采购项目中，供应商提供的货物既有中小企业制造货物，也有大型企业制造货物的，不享受本办法规定的中小企业扶持政策。</w:t>
            </w:r>
          </w:p>
          <w:p w14:paraId="52ED361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4、以联合体形式参加政府采购活动，联合体各方均为中小企业的，联合体视同中小企业。其中，联合体各方均为小微企业的，联合体视同小微企业。</w:t>
            </w:r>
          </w:p>
          <w:p w14:paraId="7141B7A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5、供应商经享受扶持政策获得政府采购合同的，小微企业不得将合同分包给大中型企业，中型企业不得将合同分包给大型企业；</w:t>
            </w:r>
          </w:p>
          <w:p w14:paraId="012F2F3B">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6、残疾人福利性单位和监狱企业视同小型、微型企业。</w:t>
            </w:r>
          </w:p>
          <w:p w14:paraId="0A338855">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7、根据“关于印发中小企业划型标准规定的通知(工信部联企业〔2011〕300号)”等有关规定，本项目标的所属行业为工业。</w:t>
            </w:r>
          </w:p>
        </w:tc>
      </w:tr>
      <w:tr w14:paraId="18433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29078CE">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w:t>
            </w:r>
          </w:p>
        </w:tc>
        <w:tc>
          <w:tcPr>
            <w:tcW w:w="1410" w:type="dxa"/>
            <w:vAlign w:val="center"/>
          </w:tcPr>
          <w:p w14:paraId="3B775B04">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合同分包</w:t>
            </w:r>
          </w:p>
        </w:tc>
        <w:tc>
          <w:tcPr>
            <w:tcW w:w="7073" w:type="dxa"/>
            <w:vAlign w:val="center"/>
          </w:tcPr>
          <w:p w14:paraId="6CEB7CA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☑不允许分包</w:t>
            </w:r>
          </w:p>
          <w:p w14:paraId="211AB29F">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□允许分包,要求：</w:t>
            </w:r>
            <w:r>
              <w:rPr>
                <w:rFonts w:hint="eastAsia" w:ascii="仿宋" w:hAnsi="仿宋" w:eastAsia="仿宋" w:cs="仿宋"/>
                <w:color w:val="auto"/>
                <w:kern w:val="0"/>
                <w:szCs w:val="21"/>
                <w:highlight w:val="none"/>
                <w:u w:val="single"/>
              </w:rPr>
              <w:t xml:space="preserve"> /  </w:t>
            </w:r>
          </w:p>
        </w:tc>
      </w:tr>
      <w:tr w14:paraId="69C59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509BFBA">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19</w:t>
            </w:r>
          </w:p>
        </w:tc>
        <w:tc>
          <w:tcPr>
            <w:tcW w:w="1410" w:type="dxa"/>
            <w:vAlign w:val="center"/>
          </w:tcPr>
          <w:p w14:paraId="420D2C25">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进口产品</w:t>
            </w:r>
          </w:p>
        </w:tc>
        <w:tc>
          <w:tcPr>
            <w:tcW w:w="7073" w:type="dxa"/>
            <w:vAlign w:val="center"/>
          </w:tcPr>
          <w:p w14:paraId="0E635EA9">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☑不接受</w:t>
            </w:r>
          </w:p>
          <w:p w14:paraId="15333D5C">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□接受</w:t>
            </w:r>
          </w:p>
        </w:tc>
      </w:tr>
      <w:tr w14:paraId="1BF7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076AE8">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410" w:type="dxa"/>
            <w:vAlign w:val="center"/>
          </w:tcPr>
          <w:p w14:paraId="009D4092">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样品</w:t>
            </w:r>
          </w:p>
        </w:tc>
        <w:tc>
          <w:tcPr>
            <w:tcW w:w="7073" w:type="dxa"/>
            <w:vAlign w:val="center"/>
          </w:tcPr>
          <w:p w14:paraId="2BC2BEF0">
            <w:pPr>
              <w:keepNext/>
              <w:widowControl/>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☑不要求</w:t>
            </w:r>
          </w:p>
          <w:p w14:paraId="6923C2DF">
            <w:pPr>
              <w:keepNext/>
              <w:widowControl/>
              <w:ind w:firstLine="420" w:firstLineChars="200"/>
              <w:jc w:val="left"/>
              <w:rPr>
                <w:rFonts w:ascii="仿宋" w:hAnsi="仿宋" w:eastAsia="仿宋" w:cs="仿宋"/>
                <w:color w:val="auto"/>
                <w:highlight w:val="none"/>
              </w:rPr>
            </w:pPr>
            <w:r>
              <w:rPr>
                <w:rFonts w:hint="eastAsia" w:ascii="仿宋" w:hAnsi="仿宋" w:eastAsia="仿宋" w:cs="仿宋"/>
                <w:color w:val="auto"/>
                <w:kern w:val="0"/>
                <w:szCs w:val="21"/>
                <w:highlight w:val="none"/>
              </w:rPr>
              <w:t>□要求</w:t>
            </w:r>
          </w:p>
        </w:tc>
      </w:tr>
      <w:tr w14:paraId="1AD82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AD83F9">
            <w:pP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410" w:type="dxa"/>
            <w:vAlign w:val="center"/>
          </w:tcPr>
          <w:p w14:paraId="1AAC8E59">
            <w:pPr>
              <w:keepNext/>
              <w:widowControl/>
              <w:jc w:val="distribute"/>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w:t>
            </w:r>
          </w:p>
        </w:tc>
        <w:tc>
          <w:tcPr>
            <w:tcW w:w="7073" w:type="dxa"/>
            <w:vAlign w:val="center"/>
          </w:tcPr>
          <w:p w14:paraId="763DE45D">
            <w:pPr>
              <w:keepNext/>
              <w:widowControl/>
              <w:numPr>
                <w:ilvl w:val="0"/>
                <w:numId w:val="0"/>
              </w:numPr>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本表内容如与后文内容不一致处，以本表为准。</w:t>
            </w:r>
          </w:p>
          <w:p w14:paraId="5BD791E6">
            <w:pPr>
              <w:keepNext/>
              <w:widowControl/>
              <w:ind w:firstLine="420" w:firstLineChars="200"/>
              <w:jc w:val="left"/>
              <w:rPr>
                <w:color w:val="auto"/>
                <w:highlight w:val="none"/>
              </w:rPr>
            </w:pPr>
            <w:r>
              <w:rPr>
                <w:rFonts w:hint="eastAsia" w:ascii="仿宋" w:hAnsi="仿宋" w:eastAsia="仿宋" w:cs="仿宋"/>
                <w:color w:val="auto"/>
                <w:kern w:val="0"/>
                <w:szCs w:val="21"/>
                <w:highlight w:val="none"/>
                <w:lang w:val="en-US" w:eastAsia="zh-CN"/>
              </w:rPr>
              <w:t>2、本项目所采购的货物（标的）非直接或者间接用于人体的仪器、设备、器具、体外诊断试剂及校准物、材料以及其他类似或者相关的物品。</w:t>
            </w:r>
          </w:p>
        </w:tc>
      </w:tr>
    </w:tbl>
    <w:p w14:paraId="3A408F8F">
      <w:pPr>
        <w:rPr>
          <w:rFonts w:ascii="仿宋" w:hAnsi="仿宋" w:eastAsia="仿宋" w:cs="仿宋"/>
          <w:color w:val="auto"/>
          <w:kern w:val="0"/>
          <w:sz w:val="24"/>
          <w:szCs w:val="24"/>
          <w:highlight w:val="none"/>
        </w:rPr>
      </w:pPr>
    </w:p>
    <w:p w14:paraId="3D679ED4">
      <w:pPr>
        <w:spacing w:line="360" w:lineRule="auto"/>
        <w:jc w:val="center"/>
        <w:outlineLvl w:val="0"/>
        <w:rPr>
          <w:rFonts w:ascii="仿宋" w:hAnsi="仿宋" w:eastAsia="仿宋" w:cs="仿宋"/>
          <w:b/>
          <w:color w:val="auto"/>
          <w:sz w:val="24"/>
          <w:szCs w:val="24"/>
          <w:highlight w:val="none"/>
        </w:rPr>
      </w:pPr>
      <w:bookmarkStart w:id="2" w:name="_BookMark_3"/>
      <w:bookmarkEnd w:id="2"/>
      <w:r>
        <w:rPr>
          <w:rFonts w:hint="eastAsia" w:ascii="仿宋" w:hAnsi="仿宋" w:eastAsia="仿宋" w:cs="仿宋"/>
          <w:color w:val="auto"/>
          <w:kern w:val="0"/>
          <w:sz w:val="24"/>
          <w:szCs w:val="24"/>
          <w:highlight w:val="none"/>
        </w:rPr>
        <w:br w:type="page"/>
      </w:r>
      <w:bookmarkStart w:id="3" w:name="_Toc3764"/>
      <w:r>
        <w:rPr>
          <w:rFonts w:hint="eastAsia" w:ascii="仿宋" w:hAnsi="仿宋" w:eastAsia="仿宋" w:cs="仿宋"/>
          <w:b/>
          <w:color w:val="auto"/>
          <w:sz w:val="24"/>
          <w:szCs w:val="24"/>
          <w:highlight w:val="none"/>
        </w:rPr>
        <w:t>第一章 投标人须知</w:t>
      </w:r>
      <w:bookmarkEnd w:id="3"/>
      <w:bookmarkStart w:id="4" w:name="_BookMark_2"/>
      <w:bookmarkEnd w:id="4"/>
    </w:p>
    <w:p w14:paraId="4B45000F">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5" w:name="_Toc31299"/>
      <w:bookmarkStart w:id="6" w:name="_Toc25054"/>
      <w:bookmarkStart w:id="7" w:name="_Toc130252597"/>
      <w:r>
        <w:rPr>
          <w:rFonts w:hint="eastAsia" w:ascii="仿宋" w:hAnsi="仿宋" w:eastAsia="仿宋" w:cs="仿宋"/>
          <w:b/>
          <w:color w:val="auto"/>
          <w:sz w:val="24"/>
          <w:szCs w:val="24"/>
          <w:highlight w:val="none"/>
        </w:rPr>
        <w:t>一、总则</w:t>
      </w:r>
      <w:bookmarkEnd w:id="5"/>
      <w:bookmarkEnd w:id="6"/>
      <w:bookmarkEnd w:id="7"/>
    </w:p>
    <w:p w14:paraId="31201F8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1.1采购项目概况</w:t>
      </w:r>
    </w:p>
    <w:p w14:paraId="386592D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1.1.1项目名称：见投标人须知前附表。</w:t>
      </w:r>
    </w:p>
    <w:p w14:paraId="2BBE5EE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1.1.2项目编号：见投标人须知前附表。</w:t>
      </w:r>
    </w:p>
    <w:p w14:paraId="414B8AE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1.1.3采购人：见投标人须知前附表。</w:t>
      </w:r>
    </w:p>
    <w:p w14:paraId="0A1B8DB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1.1.4采购代理机构：见投标人须知前附表。</w:t>
      </w:r>
    </w:p>
    <w:p w14:paraId="5E1967B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1.1.5项目地点：见投标人须知前附表。</w:t>
      </w:r>
    </w:p>
    <w:p w14:paraId="0FADED4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1.1.6资金来源：见投标人须知前附表。</w:t>
      </w:r>
    </w:p>
    <w:p w14:paraId="1E75271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1.1.7采购预算金额：见投标人须知前附表。</w:t>
      </w:r>
    </w:p>
    <w:p w14:paraId="0F699D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1.1.8最高限价：见投标人须知前附表。</w:t>
      </w:r>
    </w:p>
    <w:p w14:paraId="61BFE94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1.1.9是否单一产品：见投标人须知前附表。</w:t>
      </w:r>
    </w:p>
    <w:p w14:paraId="1A64C3B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1.1.10合同履约期限：见投标人须知前附表。</w:t>
      </w:r>
    </w:p>
    <w:p w14:paraId="26B4766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1.1.11供货地点：见投标人须知前附表。</w:t>
      </w:r>
    </w:p>
    <w:p w14:paraId="742E44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1.1.12质保期：见投标人须知前附表。</w:t>
      </w:r>
    </w:p>
    <w:p w14:paraId="2E0A87D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1.2采购范围：见投标人须知前附表。</w:t>
      </w:r>
    </w:p>
    <w:p w14:paraId="650ADA8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1.3采购方式和资格审查方式</w:t>
      </w:r>
    </w:p>
    <w:p w14:paraId="6C6DBA6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1.3.1采购方式：见投标人须知前附表。</w:t>
      </w:r>
    </w:p>
    <w:p w14:paraId="4894704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1.3.2资格审查方式：见投标人须知前附表。</w:t>
      </w:r>
    </w:p>
    <w:p w14:paraId="01A37D6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 评审办法及定标方法</w:t>
      </w:r>
    </w:p>
    <w:p w14:paraId="780EA1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1.4.1评审办法：见投标人须知前附表。</w:t>
      </w:r>
    </w:p>
    <w:p w14:paraId="645E1C3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1.4.2定标方法：见投标人须知前附表。</w:t>
      </w:r>
    </w:p>
    <w:p w14:paraId="096DDE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1.5投标人的资格要求：见投标人须知前附表。</w:t>
      </w:r>
    </w:p>
    <w:p w14:paraId="56FC960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1.6投标人不得存在的情形：见投标人须知前附表。</w:t>
      </w:r>
    </w:p>
    <w:p w14:paraId="3314951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1.7费用承担</w:t>
      </w:r>
    </w:p>
    <w:p w14:paraId="37A8413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1.7.1招标文件费：见投标人须知前附表。</w:t>
      </w:r>
    </w:p>
    <w:p w14:paraId="4CDA94C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1.7.2投标人应承担其编制投标文件与递交投标文件所涉及的一切费用，无论投标结果如何，采购人及采购代理机构对上述费用不作任何补偿。采购代理咨询费由中标人支付。</w:t>
      </w:r>
    </w:p>
    <w:p w14:paraId="7889654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1.8投标保证金：见投标人须知前附表。</w:t>
      </w:r>
    </w:p>
    <w:p w14:paraId="4A00868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1.9现场踏勘</w:t>
      </w:r>
    </w:p>
    <w:p w14:paraId="1136BCF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1.9.1投标人须知前附表如规定组织踏勘现场的，采购人或采购代理机构按投标人须知前附表规定的时间、地点组织投标人踏勘项目现场。</w:t>
      </w:r>
    </w:p>
    <w:p w14:paraId="7BFD3A1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1.9.2投标人踏勘现场发生的费用自理。</w:t>
      </w:r>
    </w:p>
    <w:p w14:paraId="3CAA215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1.9.3除采购人或采购代理机构的原因外，投标人自行负责在踏勘现场中所发生的人员伤亡和财产损失。</w:t>
      </w:r>
    </w:p>
    <w:p w14:paraId="65CE5EE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1.9.4采购人或采购代理机构在踏勘现场中介绍的项目有关情况，供投标人在编制投标文件时参考，采购人或采购代理机构不对投标人据此作出的判断和决策负责。</w:t>
      </w:r>
    </w:p>
    <w:p w14:paraId="391C6CC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1.10招标答疑</w:t>
      </w:r>
    </w:p>
    <w:p w14:paraId="128627D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1.10.1投标人若有询问或质疑，应按投标人须知前附表规定的时间、方式向采购人或采购代理机构提出，要求采购人对招标文件予以澄清。</w:t>
      </w:r>
    </w:p>
    <w:p w14:paraId="3FB2841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1.11投标文件：见投标人须知前附表。</w:t>
      </w:r>
    </w:p>
    <w:p w14:paraId="3E8280A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1.12投标文件递交：见投标人须知前附表。</w:t>
      </w:r>
    </w:p>
    <w:p w14:paraId="2F8DA09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1.13开标：见投标人须知前附表。</w:t>
      </w:r>
    </w:p>
    <w:p w14:paraId="6757981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1.14投标有效期：见投标人须知前附表。</w:t>
      </w:r>
    </w:p>
    <w:p w14:paraId="2672FAF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1.15公告发布媒体：见投标人须知前附表。</w:t>
      </w:r>
    </w:p>
    <w:p w14:paraId="241256D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1.16履约保证金：见投标人须知前附表。</w:t>
      </w:r>
    </w:p>
    <w:p w14:paraId="6E9ADED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1.17中小企业政策说明：见投标人须知前附表。</w:t>
      </w:r>
    </w:p>
    <w:p w14:paraId="466371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1.18合同分包：见投标人须知前附表。</w:t>
      </w:r>
    </w:p>
    <w:p w14:paraId="7017C97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1.19进口产品：见投标人须知前附表。</w:t>
      </w:r>
    </w:p>
    <w:p w14:paraId="5B982D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1.20样品：见投标人须知前附表。</w:t>
      </w:r>
    </w:p>
    <w:p w14:paraId="7824AFD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1.21保密</w:t>
      </w:r>
    </w:p>
    <w:p w14:paraId="327A66D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参与招标投标活动的各方应当对招标文件和投标文件中的商业和技术等秘密保密，否则应当承担相应的法律责任。</w:t>
      </w:r>
    </w:p>
    <w:p w14:paraId="1CC7B4F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1.22语言文字</w:t>
      </w:r>
    </w:p>
    <w:p w14:paraId="3475914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除专用术语外，与招标投标有关的语言均应当使用中文。必要时专用术语应附有中文注释。</w:t>
      </w:r>
    </w:p>
    <w:p w14:paraId="1D52A00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1.23计量单位</w:t>
      </w:r>
    </w:p>
    <w:p w14:paraId="05D189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所有计量均采用中华人民共和国法定计量单位。</w:t>
      </w:r>
    </w:p>
    <w:p w14:paraId="529F6657">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8" w:name="_Toc21470"/>
      <w:bookmarkStart w:id="9" w:name="_Toc535592196"/>
      <w:bookmarkStart w:id="10" w:name="_Toc9197"/>
      <w:r>
        <w:rPr>
          <w:rFonts w:hint="eastAsia" w:ascii="仿宋" w:hAnsi="仿宋" w:eastAsia="仿宋" w:cs="仿宋"/>
          <w:b/>
          <w:color w:val="auto"/>
          <w:sz w:val="24"/>
          <w:szCs w:val="24"/>
          <w:highlight w:val="none"/>
        </w:rPr>
        <w:t>二、招标文件</w:t>
      </w:r>
      <w:bookmarkEnd w:id="8"/>
      <w:bookmarkEnd w:id="9"/>
      <w:bookmarkEnd w:id="10"/>
    </w:p>
    <w:p w14:paraId="482609A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 招标文件的组成</w:t>
      </w:r>
    </w:p>
    <w:p w14:paraId="764CEA5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（1）招标公告</w:t>
      </w:r>
    </w:p>
    <w:p w14:paraId="7FC5E41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（2）投标人须知前附表</w:t>
      </w:r>
    </w:p>
    <w:p w14:paraId="65CB345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（3）投标人须知</w:t>
      </w:r>
    </w:p>
    <w:p w14:paraId="3FA3070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（4）评标办法</w:t>
      </w:r>
    </w:p>
    <w:p w14:paraId="6C517E3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（5）合同文本；</w:t>
      </w:r>
    </w:p>
    <w:p w14:paraId="0D63182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（6）技术标准和要求；</w:t>
      </w:r>
    </w:p>
    <w:p w14:paraId="2DA2A83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（7）投标文件格式；</w:t>
      </w:r>
    </w:p>
    <w:p w14:paraId="541B75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（8）补充条款。</w:t>
      </w:r>
    </w:p>
    <w:p w14:paraId="3C6693B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（9）根据本章第2.4款对招标文件所作的澄清、修改，构成招标文件的组成部分。</w:t>
      </w:r>
    </w:p>
    <w:p w14:paraId="463CE5E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2.2招标文件的获取</w:t>
      </w:r>
    </w:p>
    <w:p w14:paraId="294DEC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凡有意参加并符合投标人须知前附表“投标人的资格要求”的投标人，均可获取招标文件。</w:t>
      </w:r>
    </w:p>
    <w:p w14:paraId="2D7A7D3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2.3招标文件的澄清</w:t>
      </w:r>
    </w:p>
    <w:p w14:paraId="4F2202A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66CC23B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2.3.2 招标文件的澄清将按照投标人须知前附表规定的时间、方式发布，但不指明澄清问题的来源。</w:t>
      </w:r>
    </w:p>
    <w:p w14:paraId="40842BE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2.4招标文件的修改</w:t>
      </w:r>
    </w:p>
    <w:p w14:paraId="29943A3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 招标文件的修改将按照投标人须知前附表规定的时间、方式发布，但不指明澄清问题的来源。</w:t>
      </w:r>
    </w:p>
    <w:p w14:paraId="368B3EC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在投标人须知前附表规定的截止时间前，无论出于何种原因，采购人或采购代理机构可主动地或在解答潜在投标人提出的澄清问题时对招标文件进行修改。</w:t>
      </w:r>
    </w:p>
    <w:p w14:paraId="16F350F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2.4.3 招标文件的修改部分是招标文件的组成部分对投标人具有约束力。</w:t>
      </w:r>
    </w:p>
    <w:p w14:paraId="0F7638A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2.4.4 当采购人发放的招标文件及招标文件的答疑文件、修改文件、补充文件前后不一致，发生矛盾情况时，以最后发出的为准。</w:t>
      </w:r>
    </w:p>
    <w:p w14:paraId="45680A2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35954F4">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1" w:name="_BookMark_6"/>
      <w:bookmarkEnd w:id="11"/>
      <w:bookmarkStart w:id="12" w:name="_Toc5138"/>
      <w:bookmarkStart w:id="13" w:name="_Toc5120"/>
      <w:bookmarkStart w:id="14" w:name="_Toc535592197"/>
      <w:r>
        <w:rPr>
          <w:rFonts w:hint="eastAsia" w:ascii="仿宋" w:hAnsi="仿宋" w:eastAsia="仿宋" w:cs="仿宋"/>
          <w:b/>
          <w:color w:val="auto"/>
          <w:sz w:val="24"/>
          <w:szCs w:val="24"/>
          <w:highlight w:val="none"/>
        </w:rPr>
        <w:t>三、投标文件</w:t>
      </w:r>
      <w:bookmarkEnd w:id="12"/>
      <w:bookmarkEnd w:id="13"/>
      <w:bookmarkEnd w:id="14"/>
    </w:p>
    <w:p w14:paraId="551CDA9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投标文件的组成：</w:t>
      </w:r>
    </w:p>
    <w:p w14:paraId="4EFBF8A0">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（1）、开标一览表</w:t>
      </w:r>
    </w:p>
    <w:p w14:paraId="337DFD6C">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（2）、投标函</w:t>
      </w:r>
    </w:p>
    <w:p w14:paraId="036FF646">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（3）、投标价格明细表</w:t>
      </w:r>
    </w:p>
    <w:p w14:paraId="79478D5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（4）、商务条款偏离表</w:t>
      </w:r>
    </w:p>
    <w:p w14:paraId="4905CEAB">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（5）、技术条款偏离表</w:t>
      </w:r>
    </w:p>
    <w:p w14:paraId="7ED65966">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（6）、法定代表人身份证明书</w:t>
      </w:r>
    </w:p>
    <w:p w14:paraId="003091C0">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（7）、法定代表人授权委托书</w:t>
      </w:r>
    </w:p>
    <w:p w14:paraId="6254113E">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（8）、投标人资格条件证明材料</w:t>
      </w:r>
    </w:p>
    <w:p w14:paraId="4E2674F4">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（9）、投标人近年类似项目情况表</w:t>
      </w:r>
    </w:p>
    <w:p w14:paraId="34619F6A">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（10）、售后服务承诺书</w:t>
      </w:r>
    </w:p>
    <w:p w14:paraId="202D7921">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（11）、技术方案</w:t>
      </w:r>
    </w:p>
    <w:p w14:paraId="0B8CB5BE">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（12）、其它需要提交的资料</w:t>
      </w:r>
    </w:p>
    <w:p w14:paraId="3024E9D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投标价格</w:t>
      </w:r>
    </w:p>
    <w:p w14:paraId="132B3F8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投标价格应包括投标人履行本项目合同（如果中标）所必须的所有成本费用（人工、采购、仓储、保险、运输、安装、调试、培训、技术文档编制、质保、售后服务等）和中标人应承担的一切税费，包括但不；未列和没有填写的项目费用，采购人将视为已包括在投标价格中。</w:t>
      </w:r>
    </w:p>
    <w:p w14:paraId="7D3041B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投标人的投标价格不得超出本项目最高限价。</w:t>
      </w:r>
    </w:p>
    <w:p w14:paraId="3F56852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 投标有效期</w:t>
      </w:r>
    </w:p>
    <w:p w14:paraId="753F7B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3.3.1 在投标人须知前附表规定的投标有效期内，投标人不得要求撤销或修改其投标文件。</w:t>
      </w:r>
    </w:p>
    <w:p w14:paraId="1F65E5F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2333DC3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 投标保证金</w:t>
      </w:r>
    </w:p>
    <w:p w14:paraId="17941F9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88DD0FC">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3.4.2</w:t>
      </w:r>
      <w:r>
        <w:rPr>
          <w:rFonts w:hint="eastAsia" w:ascii="仿宋" w:hAnsi="仿宋" w:eastAsia="仿宋" w:cs="仿宋"/>
          <w:color w:val="auto"/>
          <w:sz w:val="24"/>
          <w:szCs w:val="24"/>
          <w:highlight w:val="none"/>
        </w:rPr>
        <w:t>投标保证金以支票、汇票、本票或者金融机构、担保机构出具的保函等非现金形式提交至采购代理机构。</w:t>
      </w:r>
    </w:p>
    <w:p w14:paraId="63970C31">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采购代理机构名称：新疆新世纪招标有限公司</w:t>
      </w:r>
    </w:p>
    <w:p w14:paraId="34BB99EE">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纳税人识别号：91650100726988855F</w:t>
      </w:r>
    </w:p>
    <w:p w14:paraId="1C0D090B">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开户行：中国农业银行乌鲁木齐新民西街支行</w:t>
      </w:r>
    </w:p>
    <w:p w14:paraId="3B20ACB5">
      <w:pPr>
        <w:shd w:val="clear" w:color="auto" w:fill="FFFFFF"/>
        <w:snapToGrid w:val="0"/>
        <w:spacing w:line="384"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账号：30014701040000595</w:t>
      </w:r>
    </w:p>
    <w:p w14:paraId="6F8E810E">
      <w:pPr>
        <w:shd w:val="clear" w:color="auto" w:fill="FFFFFF"/>
        <w:snapToGrid w:val="0"/>
        <w:spacing w:line="384"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3.4.3投标保证金是为了保护采购人免遭因投标人的行为而蒙受损失。采购人在因投标人的行为受到损害时可根据相关法律规定没收投标人的投标保证金。</w:t>
      </w:r>
    </w:p>
    <w:p w14:paraId="48F9E61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 采购人或者采购代理机构应当自中标通知书发出之日起5个工作日内退还未中标人的投标保证金，自采购合同签订之日起5个工作日内退还中标人的投标保证金。</w:t>
      </w:r>
    </w:p>
    <w:p w14:paraId="35FD62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3.4.5投标保证金有效期与投标有效期一致。</w:t>
      </w:r>
    </w:p>
    <w:p w14:paraId="54BB167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3.4.6有下列情形之一的，投标保证金不予退还：</w:t>
      </w:r>
    </w:p>
    <w:p w14:paraId="2859992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（1）投标人在规定的投标有效期内撤销或修改其投标文件的；</w:t>
      </w:r>
    </w:p>
    <w:p w14:paraId="1054BF9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（2）中标人在收到中标通知书后，无正当理由拒签合同或在签订合同时提出附加条件或者更改合同实质性内容的；</w:t>
      </w:r>
    </w:p>
    <w:p w14:paraId="1E47B31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（3）未按招标文件规定提交履约保证金的。</w:t>
      </w:r>
    </w:p>
    <w:p w14:paraId="3FAE570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投标文件的编制</w:t>
      </w:r>
    </w:p>
    <w:p w14:paraId="1E4D103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3.5.1投标文件应按第五章“投标文件格式”进行编写，如有必要，可以增加附页，作为投标文件的组成部分。</w:t>
      </w:r>
    </w:p>
    <w:p w14:paraId="0D74E18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3.5.2投标文件应当对招标文件有关采购范围、技术与服务要求等实质性内容做出响应。</w:t>
      </w:r>
    </w:p>
    <w:p w14:paraId="57FDE5E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bookmarkStart w:id="15" w:name="_BookMark_7"/>
      <w:bookmarkEnd w:id="15"/>
      <w:bookmarkStart w:id="16" w:name="_Toc535592198"/>
      <w:r>
        <w:rPr>
          <w:rFonts w:hint="eastAsia" w:ascii="仿宋" w:hAnsi="仿宋" w:eastAsia="仿宋" w:cs="仿宋"/>
          <w:color w:val="auto"/>
          <w:kern w:val="0"/>
          <w:sz w:val="24"/>
          <w:szCs w:val="24"/>
          <w:highlight w:val="none"/>
          <w:shd w:val="clear" w:color="auto" w:fill="FFFFFF" w:themeFill="background1"/>
        </w:rPr>
        <w:t>3.5.3电子投标文件的制作须使用相应的制作工具软件。</w:t>
      </w:r>
    </w:p>
    <w:p w14:paraId="426A405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3.5.4电子投标文件须使用投标人电子公章及法定代表人的电子印章。</w:t>
      </w:r>
    </w:p>
    <w:p w14:paraId="01330687">
      <w:pPr>
        <w:widowControl/>
        <w:shd w:val="clear" w:color="auto" w:fill="FFFFFF"/>
        <w:snapToGrid w:val="0"/>
        <w:spacing w:line="360" w:lineRule="auto"/>
        <w:ind w:firstLine="480" w:firstLineChars="200"/>
        <w:rPr>
          <w:rFonts w:ascii="仿宋" w:hAnsi="仿宋" w:eastAsia="仿宋" w:cs="仿宋"/>
          <w:color w:val="auto"/>
          <w:sz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color w:val="auto"/>
          <w:sz w:val="24"/>
          <w:highlight w:val="none"/>
          <w:shd w:val="clear" w:color="auto" w:fill="FFFFFF" w:themeFill="background1"/>
        </w:rPr>
        <w:t>。</w:t>
      </w:r>
    </w:p>
    <w:p w14:paraId="1D8E1002">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17" w:name="_Toc834"/>
      <w:bookmarkStart w:id="18" w:name="_Toc18120"/>
      <w:r>
        <w:rPr>
          <w:rFonts w:hint="eastAsia" w:ascii="仿宋" w:hAnsi="仿宋" w:eastAsia="仿宋" w:cs="仿宋"/>
          <w:b/>
          <w:color w:val="auto"/>
          <w:sz w:val="24"/>
          <w:szCs w:val="24"/>
          <w:highlight w:val="none"/>
        </w:rPr>
        <w:t>四、投标</w:t>
      </w:r>
      <w:bookmarkEnd w:id="16"/>
      <w:bookmarkEnd w:id="17"/>
      <w:bookmarkEnd w:id="18"/>
    </w:p>
    <w:p w14:paraId="6E08E196">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bookmarkStart w:id="19" w:name="_BookMark_8"/>
      <w:bookmarkEnd w:id="19"/>
      <w:bookmarkStart w:id="20" w:name="_Toc535592199"/>
      <w:r>
        <w:rPr>
          <w:rFonts w:hint="eastAsia" w:ascii="仿宋" w:hAnsi="仿宋" w:eastAsia="仿宋" w:cs="仿宋"/>
          <w:bCs/>
          <w:color w:val="auto"/>
          <w:sz w:val="24"/>
          <w:szCs w:val="24"/>
          <w:highlight w:val="none"/>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65C31A0F">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8CB9C87">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4.3投标文件的递交</w:t>
      </w:r>
    </w:p>
    <w:p w14:paraId="064089D0">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4.3.1加密的电子投标文件应在投标文件递交截止时间前通过政采云平台上传完成。逾期上传或者未上传指定地点的投标文件，采购人不予受理。</w:t>
      </w:r>
    </w:p>
    <w:p w14:paraId="74F3AED3">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4.3.2采购人事先约定延长投标文件递交截止时间的，采购人与投标人以前的投标截止期方面的全部权利、责任和义务，将适用延长至新的投标截止期。</w:t>
      </w:r>
    </w:p>
    <w:p w14:paraId="4386D2AF">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4.3.3投标人或其投标文件存在下列情形之一的，采购人对其投标文件不予受理：</w:t>
      </w:r>
    </w:p>
    <w:p w14:paraId="264D4B2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（1）逾期上传的投标文件；</w:t>
      </w:r>
    </w:p>
    <w:p w14:paraId="7E481CB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（2）未上传指定地点的投标文件；</w:t>
      </w:r>
    </w:p>
    <w:p w14:paraId="2F8339C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（3）未按要求加密的投标文件；</w:t>
      </w:r>
    </w:p>
    <w:p w14:paraId="584C6D4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（4）未在规定时间内解密的投标文件。</w:t>
      </w:r>
    </w:p>
    <w:p w14:paraId="0708D214">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4.4投标文件的修改与撤回</w:t>
      </w:r>
    </w:p>
    <w:p w14:paraId="786FECDA">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8DE721C">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4.5投标文件格式</w:t>
      </w:r>
    </w:p>
    <w:p w14:paraId="08CC9363">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4.5.1投标文件格式见第五章。</w:t>
      </w:r>
    </w:p>
    <w:p w14:paraId="2B3EF024">
      <w:pPr>
        <w:tabs>
          <w:tab w:val="center" w:pos="4832"/>
          <w:tab w:val="left" w:pos="7140"/>
        </w:tabs>
        <w:spacing w:line="360" w:lineRule="auto"/>
        <w:ind w:firstLine="470" w:firstLineChars="196"/>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4.5.2投标人应使用本招标文件后面提供的投标文件格式填写，如不够用时，投标人可按同样格式自行编制和填补，如果本招标文件未提供格式的，投标人可自行编制。</w:t>
      </w:r>
    </w:p>
    <w:p w14:paraId="288F713E">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1" w:name="_Toc8957"/>
      <w:bookmarkStart w:id="22" w:name="_Toc29411"/>
      <w:r>
        <w:rPr>
          <w:rFonts w:hint="eastAsia" w:ascii="仿宋" w:hAnsi="仿宋" w:eastAsia="仿宋" w:cs="仿宋"/>
          <w:b/>
          <w:color w:val="auto"/>
          <w:sz w:val="24"/>
          <w:szCs w:val="24"/>
          <w:highlight w:val="none"/>
        </w:rPr>
        <w:t>五、开标</w:t>
      </w:r>
      <w:bookmarkEnd w:id="20"/>
      <w:bookmarkEnd w:id="21"/>
      <w:bookmarkEnd w:id="22"/>
    </w:p>
    <w:p w14:paraId="21F81B0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5.1 开标时间和地点</w:t>
      </w:r>
    </w:p>
    <w:p w14:paraId="4631F4F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采购人或采购代理机构将在投标人须知前附表规定的时间、地点公开开标，所有潜在投标人均可</w:t>
      </w:r>
      <w:r>
        <w:rPr>
          <w:rFonts w:hint="eastAsia" w:ascii="仿宋" w:hAnsi="仿宋" w:eastAsia="仿宋" w:cs="仿宋"/>
          <w:color w:val="auto"/>
          <w:sz w:val="24"/>
          <w:szCs w:val="24"/>
          <w:highlight w:val="none"/>
        </w:rPr>
        <w:t>登录政采云平台https://www.zcygov.cn/，进入“项目采购-开标评标-右边选择对应项目点击“进入项目”进入开标大厅。</w:t>
      </w:r>
    </w:p>
    <w:p w14:paraId="0590B47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5.2 开标程序</w:t>
      </w:r>
    </w:p>
    <w:p w14:paraId="1B687DF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按下列程序进行开标：</w:t>
      </w:r>
    </w:p>
    <w:p w14:paraId="12B652A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（1）投标人解密投标文件</w:t>
      </w:r>
    </w:p>
    <w:p w14:paraId="778E11F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（2）唱标</w:t>
      </w:r>
    </w:p>
    <w:p w14:paraId="2054BC4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（3）投标人确认</w:t>
      </w:r>
    </w:p>
    <w:p w14:paraId="6DC8A20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（4）开标结束</w:t>
      </w:r>
    </w:p>
    <w:p w14:paraId="44FCA80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2BC70B75">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3" w:name="_BookMark_9"/>
      <w:bookmarkEnd w:id="23"/>
      <w:bookmarkStart w:id="24" w:name="_Toc1874"/>
      <w:bookmarkStart w:id="25" w:name="_Toc14199"/>
      <w:bookmarkStart w:id="26" w:name="_Toc535592200"/>
      <w:r>
        <w:rPr>
          <w:rFonts w:hint="eastAsia" w:ascii="仿宋" w:hAnsi="仿宋" w:eastAsia="仿宋" w:cs="仿宋"/>
          <w:b/>
          <w:color w:val="auto"/>
          <w:sz w:val="24"/>
          <w:szCs w:val="24"/>
          <w:highlight w:val="none"/>
        </w:rPr>
        <w:t>六、评标</w:t>
      </w:r>
      <w:bookmarkEnd w:id="24"/>
      <w:bookmarkEnd w:id="25"/>
      <w:bookmarkEnd w:id="26"/>
    </w:p>
    <w:p w14:paraId="0E0F451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 评标委员会</w:t>
      </w:r>
    </w:p>
    <w:p w14:paraId="7ADA8F6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6.1.1 评标由采购人按照《政府采购评标专家管理办法》财库〔2016〕198号，依法组建的评标委员会负责。评标委员会由采购人熟悉相关业务的代表，以及有关技术、经济等方面的专家组成。</w:t>
      </w:r>
    </w:p>
    <w:p w14:paraId="2DBC023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6.1.2 评标委员会成员有下列情形之一的，应当回避：</w:t>
      </w:r>
    </w:p>
    <w:p w14:paraId="20ACC5E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（1）参加采购活动前三年内,与投标人存在劳动关系,或者担任过投标人的董事、监事,或者是投标人的控股股东或实际控制人。</w:t>
      </w:r>
    </w:p>
    <w:p w14:paraId="1F30056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（2）与投标人的法定代表人或者负责人有夫妻、直系血亲、三代以内旁系血亲或者近姻亲关系。</w:t>
      </w:r>
    </w:p>
    <w:p w14:paraId="104D2BC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（3）与投标人有其他可能影响政府采购活动公平、公正进行的关系。</w:t>
      </w:r>
    </w:p>
    <w:p w14:paraId="7B940F9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6.2 评标原则</w:t>
      </w:r>
    </w:p>
    <w:p w14:paraId="7A27A99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评标活动遵循公平、公正、科学和择优的原则。</w:t>
      </w:r>
    </w:p>
    <w:p w14:paraId="5EA2D3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6.3 评标</w:t>
      </w:r>
    </w:p>
    <w:p w14:paraId="2787DD5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评标委员会按照招标文件中规定的方法、评标因素、标准和程序对投标文件进行评标。</w:t>
      </w:r>
    </w:p>
    <w:p w14:paraId="2243F661">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27" w:name="_BookMark_10"/>
      <w:bookmarkEnd w:id="27"/>
      <w:bookmarkStart w:id="28" w:name="_Toc535592201"/>
      <w:bookmarkStart w:id="29" w:name="_Toc10869"/>
      <w:bookmarkStart w:id="30" w:name="_Toc3956"/>
      <w:r>
        <w:rPr>
          <w:rFonts w:hint="eastAsia" w:ascii="仿宋" w:hAnsi="仿宋" w:eastAsia="仿宋" w:cs="仿宋"/>
          <w:b/>
          <w:color w:val="auto"/>
          <w:sz w:val="24"/>
          <w:szCs w:val="24"/>
          <w:highlight w:val="none"/>
        </w:rPr>
        <w:t>七、定标及合同授予</w:t>
      </w:r>
      <w:bookmarkEnd w:id="28"/>
      <w:bookmarkEnd w:id="29"/>
      <w:bookmarkEnd w:id="30"/>
    </w:p>
    <w:p w14:paraId="244FA68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 定标方法</w:t>
      </w:r>
    </w:p>
    <w:p w14:paraId="1EB55BB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2E8C7C4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5E88B93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7.2中标结果公告</w:t>
      </w:r>
    </w:p>
    <w:p w14:paraId="3E362B6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在公告中标结果的同时，采购人或者采购代理机构向中标人发出中标通知书；对未通过资格审查的投标人，应当告知其未通过的原因。</w:t>
      </w:r>
    </w:p>
    <w:p w14:paraId="3F2BDFA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7.3履约保证金</w:t>
      </w:r>
    </w:p>
    <w:p w14:paraId="112F6C8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7.3.1 在签订合同前，中标人应按投标人须知前附表规定的金额、形式向采购人提交履约保证金。联合体中标的，其履约保证金由牵头人提交，并应符合投标人须知前附表的规定。</w:t>
      </w:r>
    </w:p>
    <w:p w14:paraId="6363114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7.3.2 中标人未按要求提交履约保证金的，视为放弃中标，其投标保证金不予退还；给采购人造成的损失超过投标保证金数额的，中标人还应当对超过部分予以赔偿。</w:t>
      </w:r>
    </w:p>
    <w:p w14:paraId="6A9A4D9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7.4签订合同</w:t>
      </w:r>
    </w:p>
    <w:p w14:paraId="3C9EBB2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7.4.1采购人应当自中标通知书发出之日起30日内，按照招标文件和中标人投标文件的规定，与中标人签订书面合同。</w:t>
      </w:r>
    </w:p>
    <w:p w14:paraId="307E63D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7.4.2发出中标通知书后，采购人无正当理由拒签合同的，给中标人造成损失的，还应当赔偿中标人损失。</w:t>
      </w:r>
    </w:p>
    <w:p w14:paraId="7BCA04E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7.4.3发出中标通知书后，中标人无正当理由拒签合同的，采购人将取消其中标资格，其投标保证金不予退还；给采购人造成的损失超过投标保证金数额的，中标人还应当对超过部分予以赔偿。</w:t>
      </w:r>
    </w:p>
    <w:p w14:paraId="102BEAAB">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31" w:name="_BookMark_11"/>
      <w:bookmarkEnd w:id="31"/>
      <w:bookmarkStart w:id="32" w:name="_Toc14256"/>
      <w:bookmarkStart w:id="33" w:name="_Toc24040"/>
      <w:bookmarkStart w:id="34" w:name="_Toc535592202"/>
      <w:r>
        <w:rPr>
          <w:rFonts w:hint="eastAsia" w:ascii="仿宋" w:hAnsi="仿宋" w:eastAsia="仿宋" w:cs="仿宋"/>
          <w:b/>
          <w:color w:val="auto"/>
          <w:sz w:val="24"/>
          <w:szCs w:val="24"/>
          <w:highlight w:val="none"/>
        </w:rPr>
        <w:t>八、纪律和监督</w:t>
      </w:r>
      <w:bookmarkEnd w:id="32"/>
      <w:bookmarkEnd w:id="33"/>
      <w:bookmarkEnd w:id="34"/>
    </w:p>
    <w:p w14:paraId="7FD64B4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8.1 对采购人的纪律要求</w:t>
      </w:r>
    </w:p>
    <w:p w14:paraId="5B11F21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采购人不得泄漏招标投标活动中应当保密的情况和资料，不得与投标人串通损害国家利益、社会公共利益或者他人合法权益。</w:t>
      </w:r>
    </w:p>
    <w:p w14:paraId="5A81A21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8.2 对投标人的纪律要求</w:t>
      </w:r>
    </w:p>
    <w:p w14:paraId="3A34339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FACA6A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8.3 对评标委员会成员的纪律要求</w:t>
      </w:r>
    </w:p>
    <w:p w14:paraId="1D837E9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589B1E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8.4 对与评标活动有关的工作人员的纪律要求</w:t>
      </w:r>
    </w:p>
    <w:p w14:paraId="51FC329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532CD18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8.5 监督</w:t>
      </w:r>
    </w:p>
    <w:p w14:paraId="796FBEC6">
      <w:pPr>
        <w:widowControl/>
        <w:shd w:val="clear" w:color="auto" w:fill="FFFFFF"/>
        <w:snapToGrid w:val="0"/>
        <w:spacing w:line="360" w:lineRule="auto"/>
        <w:ind w:firstLine="480" w:firstLineChars="200"/>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本项目的招标投标活动及其相关当事人应当接受有管辖权的监督部门依法实施的监督。</w:t>
      </w:r>
      <w:r>
        <w:rPr>
          <w:rFonts w:hint="eastAsia" w:ascii="仿宋" w:hAnsi="仿宋" w:eastAsia="仿宋" w:cs="仿宋"/>
          <w:bCs/>
          <w:color w:val="auto"/>
          <w:kern w:val="0"/>
          <w:sz w:val="24"/>
          <w:szCs w:val="24"/>
          <w:highlight w:val="none"/>
        </w:rPr>
        <w:br w:type="page"/>
      </w:r>
    </w:p>
    <w:p w14:paraId="4EF6A6BE">
      <w:pPr>
        <w:widowControl/>
        <w:shd w:val="clear" w:color="auto" w:fill="FFFFFF"/>
        <w:snapToGrid w:val="0"/>
        <w:spacing w:line="360" w:lineRule="auto"/>
        <w:jc w:val="center"/>
        <w:outlineLvl w:val="0"/>
        <w:rPr>
          <w:rFonts w:ascii="仿宋" w:hAnsi="仿宋" w:eastAsia="仿宋" w:cs="仿宋"/>
          <w:b/>
          <w:color w:val="auto"/>
          <w:sz w:val="24"/>
          <w:szCs w:val="24"/>
          <w:highlight w:val="none"/>
        </w:rPr>
      </w:pPr>
      <w:bookmarkStart w:id="35" w:name="_Toc2631"/>
      <w:r>
        <w:rPr>
          <w:rFonts w:hint="eastAsia" w:ascii="仿宋" w:hAnsi="仿宋" w:eastAsia="仿宋" w:cs="仿宋"/>
          <w:b/>
          <w:color w:val="auto"/>
          <w:sz w:val="24"/>
          <w:szCs w:val="24"/>
          <w:highlight w:val="none"/>
        </w:rPr>
        <w:t>第二章 评标办法</w:t>
      </w:r>
      <w:bookmarkEnd w:id="35"/>
    </w:p>
    <w:p w14:paraId="6767A7C1">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36" w:name="_BookMark_1"/>
      <w:bookmarkEnd w:id="36"/>
      <w:bookmarkStart w:id="37" w:name="_Toc18705"/>
      <w:bookmarkStart w:id="38" w:name="_Toc58342531"/>
      <w:bookmarkStart w:id="39" w:name="_Toc501719166"/>
      <w:r>
        <w:rPr>
          <w:rFonts w:hint="eastAsia" w:ascii="仿宋" w:hAnsi="仿宋" w:eastAsia="仿宋" w:cs="仿宋"/>
          <w:b/>
          <w:color w:val="auto"/>
          <w:sz w:val="24"/>
          <w:szCs w:val="24"/>
          <w:highlight w:val="none"/>
        </w:rPr>
        <w:t>评审办法前附表</w:t>
      </w:r>
      <w:bookmarkEnd w:id="37"/>
      <w:bookmarkEnd w:id="38"/>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6194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0E9B8410">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83" w:type="dxa"/>
            <w:tcMar>
              <w:top w:w="0" w:type="dxa"/>
              <w:left w:w="28" w:type="dxa"/>
              <w:bottom w:w="0" w:type="dxa"/>
              <w:right w:w="28" w:type="dxa"/>
            </w:tcMar>
            <w:vAlign w:val="center"/>
          </w:tcPr>
          <w:p w14:paraId="7F261155">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条款内容</w:t>
            </w:r>
          </w:p>
        </w:tc>
        <w:tc>
          <w:tcPr>
            <w:tcW w:w="5744" w:type="dxa"/>
            <w:tcMar>
              <w:top w:w="0" w:type="dxa"/>
              <w:left w:w="28" w:type="dxa"/>
              <w:bottom w:w="0" w:type="dxa"/>
              <w:right w:w="28" w:type="dxa"/>
            </w:tcMar>
            <w:vAlign w:val="center"/>
          </w:tcPr>
          <w:p w14:paraId="7273DA9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编列内容</w:t>
            </w:r>
          </w:p>
        </w:tc>
      </w:tr>
      <w:tr w14:paraId="00E8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2A64391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83" w:type="dxa"/>
            <w:tcMar>
              <w:top w:w="0" w:type="dxa"/>
              <w:left w:w="28" w:type="dxa"/>
              <w:bottom w:w="0" w:type="dxa"/>
              <w:right w:w="28" w:type="dxa"/>
            </w:tcMar>
            <w:vAlign w:val="center"/>
          </w:tcPr>
          <w:p w14:paraId="61EE3BE8">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分值构成</w:t>
            </w:r>
          </w:p>
          <w:p w14:paraId="0B7D215B">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(总分100分)</w:t>
            </w:r>
          </w:p>
        </w:tc>
        <w:tc>
          <w:tcPr>
            <w:tcW w:w="5744" w:type="dxa"/>
            <w:tcMar>
              <w:top w:w="0" w:type="dxa"/>
              <w:left w:w="28" w:type="dxa"/>
              <w:bottom w:w="0" w:type="dxa"/>
              <w:right w:w="28" w:type="dxa"/>
            </w:tcMar>
            <w:vAlign w:val="center"/>
          </w:tcPr>
          <w:p w14:paraId="5A754D04">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1.详细评审部分70分</w:t>
            </w:r>
          </w:p>
          <w:p w14:paraId="61186BB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2.投标报价部分30分</w:t>
            </w:r>
          </w:p>
        </w:tc>
      </w:tr>
      <w:tr w14:paraId="14FE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6AB6A3A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83" w:type="dxa"/>
            <w:tcMar>
              <w:top w:w="0" w:type="dxa"/>
              <w:left w:w="28" w:type="dxa"/>
              <w:bottom w:w="0" w:type="dxa"/>
              <w:right w:w="28" w:type="dxa"/>
            </w:tcMar>
            <w:vAlign w:val="center"/>
          </w:tcPr>
          <w:p w14:paraId="7BB06F71">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5744" w:type="dxa"/>
            <w:tcMar>
              <w:top w:w="0" w:type="dxa"/>
              <w:left w:w="28" w:type="dxa"/>
              <w:bottom w:w="0" w:type="dxa"/>
              <w:right w:w="28" w:type="dxa"/>
            </w:tcMar>
            <w:vAlign w:val="center"/>
          </w:tcPr>
          <w:p w14:paraId="3AB03571">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详见《资格审查标准》</w:t>
            </w:r>
          </w:p>
        </w:tc>
      </w:tr>
      <w:tr w14:paraId="5010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598D39C">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83" w:type="dxa"/>
            <w:tcMar>
              <w:top w:w="0" w:type="dxa"/>
              <w:left w:w="28" w:type="dxa"/>
              <w:bottom w:w="0" w:type="dxa"/>
              <w:right w:w="28" w:type="dxa"/>
            </w:tcMar>
            <w:vAlign w:val="center"/>
          </w:tcPr>
          <w:p w14:paraId="22FABC33">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完备性及符合性审查</w:t>
            </w:r>
          </w:p>
        </w:tc>
        <w:tc>
          <w:tcPr>
            <w:tcW w:w="5744" w:type="dxa"/>
            <w:tcMar>
              <w:top w:w="0" w:type="dxa"/>
              <w:left w:w="28" w:type="dxa"/>
              <w:bottom w:w="0" w:type="dxa"/>
              <w:right w:w="28" w:type="dxa"/>
            </w:tcMar>
            <w:vAlign w:val="center"/>
          </w:tcPr>
          <w:p w14:paraId="0812B0AB">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详见《完备性及符合性审查标准》</w:t>
            </w:r>
          </w:p>
        </w:tc>
      </w:tr>
      <w:tr w14:paraId="0C3E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1DC6F62F">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83" w:type="dxa"/>
            <w:tcMar>
              <w:top w:w="0" w:type="dxa"/>
              <w:left w:w="28" w:type="dxa"/>
              <w:bottom w:w="0" w:type="dxa"/>
              <w:right w:w="28" w:type="dxa"/>
            </w:tcMar>
          </w:tcPr>
          <w:p w14:paraId="74DF29E2">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投标品牌统计</w:t>
            </w:r>
          </w:p>
        </w:tc>
        <w:tc>
          <w:tcPr>
            <w:tcW w:w="5744" w:type="dxa"/>
            <w:tcMar>
              <w:top w:w="0" w:type="dxa"/>
              <w:left w:w="28" w:type="dxa"/>
              <w:bottom w:w="0" w:type="dxa"/>
              <w:right w:w="28" w:type="dxa"/>
            </w:tcMar>
            <w:vAlign w:val="center"/>
          </w:tcPr>
          <w:p w14:paraId="3056C7E0">
            <w:pPr>
              <w:rPr>
                <w:rFonts w:ascii="仿宋" w:hAnsi="仿宋" w:eastAsia="仿宋" w:cs="仿宋"/>
                <w:color w:val="auto"/>
                <w:highlight w:val="none"/>
              </w:rPr>
            </w:pPr>
            <w:r>
              <w:rPr>
                <w:rFonts w:hint="eastAsia" w:ascii="仿宋" w:hAnsi="仿宋" w:eastAsia="仿宋" w:cs="仿宋"/>
                <w:color w:val="auto"/>
                <w:szCs w:val="21"/>
                <w:highlight w:val="none"/>
              </w:rPr>
              <w:t>详见本节第3.5款</w:t>
            </w:r>
          </w:p>
        </w:tc>
      </w:tr>
      <w:tr w14:paraId="227D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5C1DB672">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83" w:type="dxa"/>
            <w:vMerge w:val="restart"/>
            <w:tcMar>
              <w:top w:w="0" w:type="dxa"/>
              <w:left w:w="28" w:type="dxa"/>
              <w:bottom w:w="0" w:type="dxa"/>
              <w:right w:w="28" w:type="dxa"/>
            </w:tcMar>
            <w:vAlign w:val="center"/>
          </w:tcPr>
          <w:p w14:paraId="7AED187D">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详细评审</w:t>
            </w:r>
          </w:p>
        </w:tc>
        <w:tc>
          <w:tcPr>
            <w:tcW w:w="5744" w:type="dxa"/>
            <w:tcMar>
              <w:top w:w="0" w:type="dxa"/>
              <w:left w:w="28" w:type="dxa"/>
              <w:bottom w:w="0" w:type="dxa"/>
              <w:right w:w="28" w:type="dxa"/>
            </w:tcMar>
            <w:vAlign w:val="center"/>
          </w:tcPr>
          <w:p w14:paraId="74D174E2">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详见《详细评审标准》及本节第3.6款</w:t>
            </w:r>
          </w:p>
        </w:tc>
      </w:tr>
      <w:tr w14:paraId="15D7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5673445C">
            <w:pPr>
              <w:spacing w:line="360" w:lineRule="auto"/>
              <w:jc w:val="center"/>
              <w:rPr>
                <w:rFonts w:ascii="仿宋" w:hAnsi="仿宋" w:eastAsia="仿宋" w:cs="仿宋"/>
                <w:color w:val="auto"/>
                <w:szCs w:val="21"/>
                <w:highlight w:val="none"/>
              </w:rPr>
            </w:pPr>
          </w:p>
        </w:tc>
        <w:tc>
          <w:tcPr>
            <w:tcW w:w="2783" w:type="dxa"/>
            <w:vMerge w:val="continue"/>
            <w:tcMar>
              <w:top w:w="0" w:type="dxa"/>
              <w:left w:w="28" w:type="dxa"/>
              <w:bottom w:w="0" w:type="dxa"/>
              <w:right w:w="28" w:type="dxa"/>
            </w:tcMar>
            <w:vAlign w:val="center"/>
          </w:tcPr>
          <w:p w14:paraId="1F1258FD">
            <w:pPr>
              <w:spacing w:line="360" w:lineRule="auto"/>
              <w:jc w:val="center"/>
              <w:rPr>
                <w:rFonts w:ascii="仿宋" w:hAnsi="仿宋" w:eastAsia="仿宋" w:cs="仿宋"/>
                <w:color w:val="auto"/>
                <w:szCs w:val="21"/>
                <w:highlight w:val="none"/>
              </w:rPr>
            </w:pPr>
          </w:p>
        </w:tc>
        <w:tc>
          <w:tcPr>
            <w:tcW w:w="5744" w:type="dxa"/>
            <w:tcMar>
              <w:top w:w="0" w:type="dxa"/>
              <w:left w:w="28" w:type="dxa"/>
              <w:bottom w:w="0" w:type="dxa"/>
              <w:right w:w="28" w:type="dxa"/>
            </w:tcMar>
            <w:vAlign w:val="center"/>
          </w:tcPr>
          <w:p w14:paraId="1DEC940A">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投标报价得分计算方法：</w:t>
            </w:r>
          </w:p>
          <w:p w14:paraId="17F80AF8">
            <w:pPr>
              <w:spacing w:line="360" w:lineRule="auto"/>
              <w:rPr>
                <w:rFonts w:ascii="仿宋" w:hAnsi="仿宋" w:eastAsia="仿宋" w:cs="仿宋"/>
                <w:color w:val="auto"/>
                <w:highlight w:val="none"/>
              </w:rPr>
            </w:pPr>
            <w:r>
              <w:rPr>
                <w:rFonts w:hint="eastAsia" w:ascii="仿宋" w:hAnsi="仿宋" w:eastAsia="仿宋" w:cs="仿宋"/>
                <w:color w:val="auto"/>
                <w:highlight w:val="none"/>
              </w:rPr>
              <w:t>1.投标报价的确定</w:t>
            </w:r>
          </w:p>
          <w:p w14:paraId="21C97C93">
            <w:pPr>
              <w:spacing w:line="360" w:lineRule="auto"/>
              <w:rPr>
                <w:rFonts w:ascii="仿宋" w:hAnsi="仿宋" w:eastAsia="仿宋" w:cs="仿宋"/>
                <w:color w:val="auto"/>
                <w:highlight w:val="none"/>
              </w:rPr>
            </w:pPr>
            <w:r>
              <w:rPr>
                <w:rFonts w:hint="eastAsia" w:ascii="仿宋" w:hAnsi="仿宋" w:eastAsia="仿宋" w:cs="仿宋"/>
                <w:color w:val="auto"/>
                <w:highlight w:val="none"/>
              </w:rPr>
              <w:t>投标报价是指经评审的且不超过最高限价的投标价格</w:t>
            </w:r>
          </w:p>
          <w:p w14:paraId="49BCDAE2">
            <w:pPr>
              <w:spacing w:line="360" w:lineRule="auto"/>
              <w:rPr>
                <w:rFonts w:ascii="仿宋" w:hAnsi="仿宋" w:eastAsia="仿宋" w:cs="仿宋"/>
                <w:color w:val="auto"/>
                <w:highlight w:val="none"/>
              </w:rPr>
            </w:pPr>
            <w:r>
              <w:rPr>
                <w:rFonts w:hint="eastAsia" w:ascii="仿宋" w:hAnsi="仿宋" w:eastAsia="仿宋" w:cs="仿宋"/>
                <w:color w:val="auto"/>
                <w:highlight w:val="none"/>
              </w:rPr>
              <w:t>2.评标基准价的确定</w:t>
            </w:r>
          </w:p>
          <w:p w14:paraId="6D25F4E1">
            <w:pPr>
              <w:spacing w:line="360" w:lineRule="auto"/>
              <w:rPr>
                <w:rFonts w:ascii="仿宋" w:hAnsi="仿宋" w:eastAsia="仿宋" w:cs="仿宋"/>
                <w:color w:val="auto"/>
                <w:highlight w:val="none"/>
              </w:rPr>
            </w:pPr>
            <w:r>
              <w:rPr>
                <w:rFonts w:hint="eastAsia" w:ascii="仿宋" w:hAnsi="仿宋" w:eastAsia="仿宋" w:cs="仿宋"/>
                <w:color w:val="auto"/>
                <w:highlight w:val="none"/>
              </w:rPr>
              <w:t>满足招标文件要求且投标报价最低的为评标基准价</w:t>
            </w:r>
          </w:p>
          <w:p w14:paraId="64304157">
            <w:pPr>
              <w:spacing w:line="360" w:lineRule="auto"/>
              <w:rPr>
                <w:rFonts w:ascii="仿宋" w:hAnsi="仿宋" w:eastAsia="仿宋" w:cs="仿宋"/>
                <w:color w:val="auto"/>
                <w:highlight w:val="none"/>
              </w:rPr>
            </w:pPr>
            <w:r>
              <w:rPr>
                <w:rFonts w:hint="eastAsia" w:ascii="仿宋" w:hAnsi="仿宋" w:eastAsia="仿宋" w:cs="仿宋"/>
                <w:color w:val="auto"/>
                <w:highlight w:val="none"/>
              </w:rPr>
              <w:t>3.投标报价得分=(评标基准价／投标报价)×30</w:t>
            </w:r>
          </w:p>
          <w:p w14:paraId="2A478C23">
            <w:pPr>
              <w:spacing w:line="360" w:lineRule="auto"/>
              <w:rPr>
                <w:rFonts w:eastAsia="仿宋"/>
                <w:color w:val="auto"/>
                <w:highlight w:val="none"/>
              </w:rPr>
            </w:pPr>
            <w:r>
              <w:rPr>
                <w:rFonts w:hint="eastAsia" w:ascii="仿宋" w:hAnsi="仿宋" w:eastAsia="仿宋" w:cs="仿宋"/>
                <w:color w:val="auto"/>
                <w:highlight w:val="none"/>
              </w:rPr>
              <w:t>4.评分分值计算保留小数点后两位，小数点后三位“四舍五入”。</w:t>
            </w:r>
          </w:p>
        </w:tc>
      </w:tr>
    </w:tbl>
    <w:p w14:paraId="13C31754">
      <w:pPr>
        <w:widowControl/>
        <w:shd w:val="clear" w:color="auto" w:fill="FFFFFF"/>
        <w:snapToGrid w:val="0"/>
        <w:spacing w:line="276" w:lineRule="auto"/>
        <w:jc w:val="center"/>
        <w:rPr>
          <w:rFonts w:ascii="仿宋" w:hAnsi="仿宋" w:eastAsia="仿宋" w:cs="仿宋"/>
          <w:b/>
          <w:color w:val="auto"/>
          <w:kern w:val="0"/>
          <w:sz w:val="24"/>
          <w:szCs w:val="24"/>
          <w:highlight w:val="none"/>
        </w:rPr>
      </w:pPr>
    </w:p>
    <w:p w14:paraId="3E62AD75">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《资格审查标准》</w:t>
      </w:r>
      <w:bookmarkEnd w:id="39"/>
    </w:p>
    <w:tbl>
      <w:tblPr>
        <w:tblStyle w:val="38"/>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3671"/>
        <w:gridCol w:w="4770"/>
      </w:tblGrid>
      <w:tr w14:paraId="1AFE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6AA54754">
            <w:pPr>
              <w:widowControl/>
              <w:shd w:val="clear" w:color="auto" w:fill="FFFFFF"/>
              <w:snapToGrid w:val="0"/>
              <w:spacing w:line="360" w:lineRule="auto"/>
              <w:jc w:val="center"/>
              <w:rPr>
                <w:rFonts w:ascii="仿宋" w:hAnsi="仿宋" w:eastAsia="仿宋" w:cs="仿宋"/>
                <w:color w:val="auto"/>
                <w:kern w:val="0"/>
                <w:szCs w:val="24"/>
                <w:highlight w:val="none"/>
              </w:rPr>
            </w:pPr>
            <w:bookmarkStart w:id="40" w:name="_Toc501719167"/>
            <w:r>
              <w:rPr>
                <w:rFonts w:hint="eastAsia" w:ascii="仿宋" w:hAnsi="仿宋" w:eastAsia="仿宋" w:cs="仿宋"/>
                <w:color w:val="auto"/>
                <w:kern w:val="0"/>
                <w:szCs w:val="24"/>
                <w:highlight w:val="none"/>
              </w:rPr>
              <w:t>序号</w:t>
            </w:r>
          </w:p>
        </w:tc>
        <w:tc>
          <w:tcPr>
            <w:tcW w:w="2028" w:type="pct"/>
            <w:vAlign w:val="center"/>
          </w:tcPr>
          <w:p w14:paraId="61AE5BF2">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2633" w:type="pct"/>
            <w:vAlign w:val="center"/>
          </w:tcPr>
          <w:p w14:paraId="790A4B7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36BF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7A0C495">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2028" w:type="pct"/>
            <w:shd w:val="clear" w:color="auto" w:fill="auto"/>
            <w:vAlign w:val="center"/>
          </w:tcPr>
          <w:p w14:paraId="5DA25681">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具有独立承担民事责任的能力。</w:t>
            </w:r>
          </w:p>
        </w:tc>
        <w:tc>
          <w:tcPr>
            <w:tcW w:w="2633" w:type="pct"/>
            <w:shd w:val="clear" w:color="auto" w:fill="auto"/>
            <w:vAlign w:val="center"/>
          </w:tcPr>
          <w:p w14:paraId="37DD6C8E">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1、如投标人是企业（包括合伙企业)，应提供在工商部门注册的有效“企业法人营业执照”或“营业执照”;</w:t>
            </w:r>
          </w:p>
          <w:p w14:paraId="449A4752">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2、如投标人是事业单位，应提供有效的“事业单位法人证书”;</w:t>
            </w:r>
          </w:p>
          <w:p w14:paraId="6DAEF66B">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3、如投标人是非企业专业服务机构的，应提供执业许可证等证明文件;</w:t>
            </w:r>
          </w:p>
          <w:p w14:paraId="6C305AB5">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4、如投标人是个体工商户，应提供有效的“个体工商户营业执照”;</w:t>
            </w:r>
          </w:p>
          <w:p w14:paraId="1614CB11">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5、如投标人是自然人，应提供有效的自然人身份证明。</w:t>
            </w:r>
          </w:p>
        </w:tc>
      </w:tr>
      <w:tr w14:paraId="4F62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58AF192A">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2028" w:type="pct"/>
            <w:shd w:val="clear" w:color="auto" w:fill="auto"/>
            <w:vAlign w:val="center"/>
          </w:tcPr>
          <w:p w14:paraId="5065549F">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具有良好的商业信誉和健全的财务会计制度。</w:t>
            </w:r>
          </w:p>
        </w:tc>
        <w:tc>
          <w:tcPr>
            <w:tcW w:w="2633" w:type="pct"/>
            <w:shd w:val="clear" w:color="auto" w:fill="auto"/>
            <w:vAlign w:val="center"/>
          </w:tcPr>
          <w:p w14:paraId="5A6C34F9">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满足下述一条要求即可：</w:t>
            </w:r>
          </w:p>
          <w:p w14:paraId="04390CCD">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要求1、经审计的财务报告（2023年度或2024年度，包括“四表-注”，即资产负债表、利润表、现金流量表、所有者权益变动表及其附注）或银行出具的资信证明（投标文件递交截止之日前六个月内任意一个月）。</w:t>
            </w:r>
          </w:p>
          <w:p w14:paraId="1BACCDDF">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要求2、成立不足</w:t>
            </w:r>
            <w:r>
              <w:rPr>
                <w:rFonts w:hint="eastAsia" w:ascii="仿宋" w:hAnsi="仿宋" w:eastAsia="仿宋" w:cs="仿宋"/>
                <w:color w:val="auto"/>
                <w:spacing w:val="10"/>
                <w:szCs w:val="24"/>
                <w:highlight w:val="none"/>
                <w:shd w:val="clear" w:color="auto" w:fill="FFFFFF" w:themeFill="background1"/>
              </w:rPr>
              <w:t>六</w:t>
            </w:r>
            <w:r>
              <w:rPr>
                <w:rFonts w:hint="eastAsia" w:ascii="仿宋" w:hAnsi="仿宋" w:eastAsia="仿宋" w:cs="仿宋"/>
                <w:color w:val="auto"/>
                <w:kern w:val="0"/>
                <w:szCs w:val="24"/>
                <w:highlight w:val="none"/>
              </w:rPr>
              <w:t>个月（以投标文件递交截止之日为期限）的投标人无需提供。</w:t>
            </w:r>
          </w:p>
        </w:tc>
      </w:tr>
      <w:tr w14:paraId="50E0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15239F0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2028" w:type="pct"/>
            <w:shd w:val="clear" w:color="auto" w:fill="auto"/>
            <w:vAlign w:val="center"/>
          </w:tcPr>
          <w:p w14:paraId="1298BB5E">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具有履行合同所必需的设备和专业技术能力。</w:t>
            </w:r>
          </w:p>
        </w:tc>
        <w:tc>
          <w:tcPr>
            <w:tcW w:w="2633" w:type="pct"/>
            <w:shd w:val="clear" w:color="auto" w:fill="auto"/>
            <w:vAlign w:val="center"/>
          </w:tcPr>
          <w:p w14:paraId="0858C73D">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提供《具有履行合同所必需的设备和专业技术能力的承诺函》，加盖投标人章。</w:t>
            </w:r>
          </w:p>
        </w:tc>
      </w:tr>
      <w:tr w14:paraId="5710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42CE4B2E">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2028" w:type="pct"/>
            <w:shd w:val="clear" w:color="auto" w:fill="auto"/>
            <w:vAlign w:val="center"/>
          </w:tcPr>
          <w:p w14:paraId="7F26EE43">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有依法缴纳税收和社会保障资金的良好记录。</w:t>
            </w:r>
          </w:p>
        </w:tc>
        <w:tc>
          <w:tcPr>
            <w:tcW w:w="2633" w:type="pct"/>
            <w:shd w:val="clear" w:color="auto" w:fill="auto"/>
            <w:vAlign w:val="center"/>
          </w:tcPr>
          <w:p w14:paraId="138F7648">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1、依法缴纳税收的证明材料：</w:t>
            </w:r>
          </w:p>
          <w:p w14:paraId="01B9580A">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3E732DBB">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2、依法缴纳社会保障资金的证明材料：</w:t>
            </w:r>
          </w:p>
          <w:p w14:paraId="63AE3E51">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2E99A309">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3、依法免税或不需要缴纳社会保障资金的投标人，应提供相应文件证明其依法免税或不需要缴纳社会保障资金。</w:t>
            </w:r>
          </w:p>
        </w:tc>
      </w:tr>
      <w:tr w14:paraId="237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2AA132E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2028" w:type="pct"/>
            <w:shd w:val="clear" w:color="auto" w:fill="auto"/>
            <w:vAlign w:val="center"/>
          </w:tcPr>
          <w:p w14:paraId="052AC1E8">
            <w:pPr>
              <w:spacing w:line="288" w:lineRule="auto"/>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szCs w:val="21"/>
                <w:highlight w:val="none"/>
                <w:shd w:val="clear" w:color="auto" w:fill="FFFFFF" w:themeFill="background1"/>
              </w:rPr>
              <w:t>参加政府采购活动前三年内，在经营活动中没有重大违法记录。</w:t>
            </w:r>
          </w:p>
        </w:tc>
        <w:tc>
          <w:tcPr>
            <w:tcW w:w="2633" w:type="pct"/>
            <w:shd w:val="clear" w:color="auto" w:fill="auto"/>
            <w:vAlign w:val="center"/>
          </w:tcPr>
          <w:p w14:paraId="545D89AB">
            <w:pPr>
              <w:ind w:firstLine="210" w:firstLineChars="100"/>
              <w:jc w:val="left"/>
              <w:rPr>
                <w:rFonts w:ascii="仿宋" w:hAnsi="仿宋" w:eastAsia="仿宋" w:cs="仿宋"/>
                <w:color w:val="auto"/>
                <w:szCs w:val="21"/>
                <w:highlight w:val="none"/>
                <w:shd w:val="clear" w:color="auto" w:fill="FFFFFF" w:themeFill="background1"/>
              </w:rPr>
            </w:pPr>
            <w:r>
              <w:rPr>
                <w:rFonts w:hint="eastAsia" w:ascii="仿宋" w:hAnsi="仿宋" w:eastAsia="仿宋" w:cs="仿宋"/>
                <w:color w:val="auto"/>
                <w:kern w:val="0"/>
                <w:szCs w:val="24"/>
                <w:highlight w:val="none"/>
              </w:rPr>
              <w:t>提供《参加政府采购活动前3年内在经营活动中没有重大违法记录的书面声明》，加盖投标人章。</w:t>
            </w:r>
          </w:p>
        </w:tc>
      </w:tr>
      <w:tr w14:paraId="26CB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5F6195B3">
            <w:pPr>
              <w:widowControl/>
              <w:shd w:val="clear" w:color="auto" w:fill="FFFFFF"/>
              <w:snapToGrid w:val="0"/>
              <w:spacing w:line="360" w:lineRule="auto"/>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6</w:t>
            </w:r>
          </w:p>
        </w:tc>
        <w:tc>
          <w:tcPr>
            <w:tcW w:w="2028" w:type="pct"/>
            <w:shd w:val="clear" w:color="auto" w:fill="auto"/>
            <w:vAlign w:val="center"/>
          </w:tcPr>
          <w:p w14:paraId="607C840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本项目专门面向中小企业采购，投标人所投货物制造商须均为中小企业。</w:t>
            </w:r>
          </w:p>
        </w:tc>
        <w:tc>
          <w:tcPr>
            <w:tcW w:w="2633" w:type="pct"/>
            <w:shd w:val="clear" w:color="auto" w:fill="auto"/>
            <w:vAlign w:val="center"/>
          </w:tcPr>
          <w:p w14:paraId="62535A04">
            <w:pPr>
              <w:ind w:firstLine="210" w:firstLineChars="100"/>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投标人所投货物制造商为中小企业或残疾人福利性单位的须提供声明函，为监狱企业的须提供由省级以上监狱管理局、戒毒管理局（含新疆生产建设兵团）出具的属于监狱企业的证明文件。</w:t>
            </w:r>
          </w:p>
        </w:tc>
      </w:tr>
      <w:tr w14:paraId="33FA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7" w:type="pct"/>
            <w:vAlign w:val="center"/>
          </w:tcPr>
          <w:p w14:paraId="302A5B61">
            <w:pPr>
              <w:widowControl/>
              <w:shd w:val="clear" w:color="auto" w:fill="FFFFFF"/>
              <w:snapToGrid w:val="0"/>
              <w:spacing w:line="360" w:lineRule="auto"/>
              <w:jc w:val="center"/>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7</w:t>
            </w:r>
          </w:p>
        </w:tc>
        <w:tc>
          <w:tcPr>
            <w:tcW w:w="2028" w:type="pct"/>
            <w:shd w:val="clear" w:color="auto" w:fill="auto"/>
            <w:vAlign w:val="center"/>
          </w:tcPr>
          <w:p w14:paraId="64005561">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3" w:type="pct"/>
            <w:shd w:val="clear" w:color="auto" w:fill="auto"/>
            <w:vAlign w:val="center"/>
          </w:tcPr>
          <w:p w14:paraId="7BD84C77">
            <w:pPr>
              <w:ind w:firstLine="210" w:firstLineChars="100"/>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以采购人或者采购代理机构查询记录为准。</w:t>
            </w:r>
          </w:p>
        </w:tc>
      </w:tr>
      <w:tr w14:paraId="347B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2A9F187C">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01A8C692">
      <w:pPr>
        <w:widowControl/>
        <w:shd w:val="clear" w:color="auto" w:fill="FFFFFF"/>
        <w:snapToGrid w:val="0"/>
        <w:spacing w:line="276" w:lineRule="auto"/>
        <w:jc w:val="center"/>
        <w:rPr>
          <w:rFonts w:ascii="仿宋" w:hAnsi="仿宋" w:eastAsia="仿宋" w:cs="仿宋"/>
          <w:b/>
          <w:color w:val="auto"/>
          <w:kern w:val="0"/>
          <w:sz w:val="24"/>
          <w:szCs w:val="24"/>
          <w:highlight w:val="none"/>
        </w:rPr>
      </w:pPr>
    </w:p>
    <w:p w14:paraId="637F9172">
      <w:pPr>
        <w:widowControl/>
        <w:shd w:val="clear" w:color="auto" w:fill="FFFFFF"/>
        <w:snapToGrid w:val="0"/>
        <w:spacing w:line="276" w:lineRule="auto"/>
        <w:jc w:val="center"/>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《完备性及符合性审查标准》</w:t>
      </w:r>
      <w:bookmarkEnd w:id="40"/>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4548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2FFBAE3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序号</w:t>
            </w:r>
          </w:p>
        </w:tc>
        <w:tc>
          <w:tcPr>
            <w:tcW w:w="5299" w:type="dxa"/>
            <w:vAlign w:val="center"/>
          </w:tcPr>
          <w:p w14:paraId="65581C3F">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审查要求</w:t>
            </w:r>
          </w:p>
        </w:tc>
        <w:tc>
          <w:tcPr>
            <w:tcW w:w="3496" w:type="dxa"/>
            <w:vAlign w:val="center"/>
          </w:tcPr>
          <w:p w14:paraId="00407EA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要求说明</w:t>
            </w:r>
          </w:p>
        </w:tc>
      </w:tr>
      <w:tr w14:paraId="0BCD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0006EF54">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p>
        </w:tc>
        <w:tc>
          <w:tcPr>
            <w:tcW w:w="5299" w:type="dxa"/>
            <w:vAlign w:val="center"/>
          </w:tcPr>
          <w:p w14:paraId="2518211D">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投标文件必须按招标文件要求加盖投标人电子印章、法定代表人电子印章。</w:t>
            </w:r>
          </w:p>
        </w:tc>
        <w:tc>
          <w:tcPr>
            <w:tcW w:w="3496" w:type="dxa"/>
            <w:vAlign w:val="center"/>
          </w:tcPr>
          <w:p w14:paraId="29BB26D6">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028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6B16A02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w:t>
            </w:r>
          </w:p>
        </w:tc>
        <w:tc>
          <w:tcPr>
            <w:tcW w:w="5299" w:type="dxa"/>
            <w:vAlign w:val="center"/>
          </w:tcPr>
          <w:p w14:paraId="5E0BB975">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02D6B8EA">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357B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1BEEA7F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w:t>
            </w:r>
          </w:p>
        </w:tc>
        <w:tc>
          <w:tcPr>
            <w:tcW w:w="5299" w:type="dxa"/>
            <w:vAlign w:val="center"/>
          </w:tcPr>
          <w:p w14:paraId="2DAF6228">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投标价格不得超过投标人须知前附表中的最高限价。</w:t>
            </w:r>
          </w:p>
        </w:tc>
        <w:tc>
          <w:tcPr>
            <w:tcW w:w="3496" w:type="dxa"/>
            <w:vAlign w:val="center"/>
          </w:tcPr>
          <w:p w14:paraId="3C557525">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AC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tcMar>
              <w:top w:w="0" w:type="dxa"/>
              <w:left w:w="28" w:type="dxa"/>
              <w:bottom w:w="0" w:type="dxa"/>
              <w:right w:w="28" w:type="dxa"/>
            </w:tcMar>
            <w:vAlign w:val="center"/>
          </w:tcPr>
          <w:p w14:paraId="6A69CA6A">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p>
        </w:tc>
        <w:tc>
          <w:tcPr>
            <w:tcW w:w="5299" w:type="dxa"/>
            <w:vAlign w:val="center"/>
          </w:tcPr>
          <w:p w14:paraId="778746F4">
            <w:pPr>
              <w:widowControl/>
              <w:shd w:val="clear" w:color="auto" w:fill="FFFFFF"/>
              <w:snapToGrid w:val="0"/>
              <w:spacing w:line="360" w:lineRule="auto"/>
              <w:rPr>
                <w:rFonts w:ascii="仿宋" w:hAnsi="仿宋" w:eastAsia="仿宋" w:cs="仿宋"/>
                <w:color w:val="auto"/>
                <w:highlight w:val="none"/>
              </w:rPr>
            </w:pPr>
            <w:r>
              <w:rPr>
                <w:rFonts w:hint="eastAsia" w:ascii="仿宋" w:hAnsi="仿宋" w:eastAsia="仿宋" w:cs="仿宋"/>
                <w:color w:val="auto"/>
                <w:kern w:val="0"/>
                <w:szCs w:val="24"/>
                <w:highlight w:val="none"/>
              </w:rPr>
              <w:t>售后服务承诺必须提供。</w:t>
            </w:r>
          </w:p>
        </w:tc>
        <w:tc>
          <w:tcPr>
            <w:tcW w:w="3496" w:type="dxa"/>
            <w:tcMar>
              <w:top w:w="0" w:type="dxa"/>
              <w:left w:w="28" w:type="dxa"/>
              <w:bottom w:w="0" w:type="dxa"/>
              <w:right w:w="28" w:type="dxa"/>
            </w:tcMar>
            <w:vAlign w:val="center"/>
          </w:tcPr>
          <w:p w14:paraId="1BBA07E9">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66D9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tcMar>
              <w:top w:w="0" w:type="dxa"/>
              <w:left w:w="28" w:type="dxa"/>
              <w:bottom w:w="0" w:type="dxa"/>
              <w:right w:w="28" w:type="dxa"/>
            </w:tcMar>
            <w:vAlign w:val="center"/>
          </w:tcPr>
          <w:p w14:paraId="6673293C">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p>
        </w:tc>
        <w:tc>
          <w:tcPr>
            <w:tcW w:w="5299" w:type="dxa"/>
            <w:vAlign w:val="center"/>
          </w:tcPr>
          <w:p w14:paraId="6B01DE5A">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合同履约期限和质保期必须满足招标文件要求。</w:t>
            </w:r>
          </w:p>
        </w:tc>
        <w:tc>
          <w:tcPr>
            <w:tcW w:w="3496" w:type="dxa"/>
            <w:tcMar>
              <w:top w:w="0" w:type="dxa"/>
              <w:left w:w="28" w:type="dxa"/>
              <w:bottom w:w="0" w:type="dxa"/>
              <w:right w:w="28" w:type="dxa"/>
            </w:tcMar>
            <w:vAlign w:val="center"/>
          </w:tcPr>
          <w:p w14:paraId="41BC10B1">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476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33133E08">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6</w:t>
            </w:r>
          </w:p>
        </w:tc>
        <w:tc>
          <w:tcPr>
            <w:tcW w:w="5299" w:type="dxa"/>
            <w:shd w:val="clear" w:color="auto" w:fill="auto"/>
            <w:vAlign w:val="center"/>
          </w:tcPr>
          <w:p w14:paraId="043F78D3">
            <w:pPr>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投标保证金必须按照招标文件要求缴纳。</w:t>
            </w:r>
          </w:p>
        </w:tc>
        <w:tc>
          <w:tcPr>
            <w:tcW w:w="3496" w:type="dxa"/>
            <w:shd w:val="clear" w:color="auto" w:fill="auto"/>
            <w:tcMar>
              <w:top w:w="0" w:type="dxa"/>
              <w:left w:w="28" w:type="dxa"/>
              <w:bottom w:w="0" w:type="dxa"/>
              <w:right w:w="28" w:type="dxa"/>
            </w:tcMar>
            <w:vAlign w:val="center"/>
          </w:tcPr>
          <w:p w14:paraId="120AE7CF">
            <w:pPr>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保证金缴纳证明材料：汇款凭证或支票或汇票或保函或保证金收据等的扫描件。</w:t>
            </w:r>
          </w:p>
        </w:tc>
      </w:tr>
      <w:tr w14:paraId="5472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0858EB2D">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7</w:t>
            </w:r>
          </w:p>
        </w:tc>
        <w:tc>
          <w:tcPr>
            <w:tcW w:w="5299" w:type="dxa"/>
            <w:shd w:val="clear" w:color="auto" w:fill="auto"/>
            <w:vAlign w:val="center"/>
          </w:tcPr>
          <w:p w14:paraId="5642DFF5">
            <w:pPr>
              <w:widowControl/>
              <w:shd w:val="clear" w:color="auto" w:fill="FFFFFF"/>
              <w:snapToGrid w:val="0"/>
              <w:spacing w:line="360" w:lineRule="auto"/>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投标文件符合招标文件全部实质性要求。</w:t>
            </w:r>
          </w:p>
        </w:tc>
        <w:tc>
          <w:tcPr>
            <w:tcW w:w="3496" w:type="dxa"/>
            <w:shd w:val="clear" w:color="auto" w:fill="auto"/>
            <w:tcMar>
              <w:top w:w="0" w:type="dxa"/>
              <w:left w:w="28" w:type="dxa"/>
              <w:bottom w:w="0" w:type="dxa"/>
              <w:right w:w="28" w:type="dxa"/>
            </w:tcMar>
            <w:vAlign w:val="center"/>
          </w:tcPr>
          <w:p w14:paraId="5E96A633">
            <w:pPr>
              <w:widowControl/>
              <w:shd w:val="clear" w:color="auto" w:fill="FFFFFF"/>
              <w:snapToGrid w:val="0"/>
              <w:spacing w:line="360" w:lineRule="auto"/>
              <w:jc w:val="center"/>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p>
        </w:tc>
      </w:tr>
      <w:tr w14:paraId="75AF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54C070AE">
            <w:pPr>
              <w:widowControl/>
              <w:shd w:val="clear" w:color="auto" w:fill="FFFFFF"/>
              <w:snapToGrid w:val="0"/>
              <w:spacing w:line="360" w:lineRule="auto"/>
              <w:jc w:val="left"/>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6DAD0771">
      <w:pPr>
        <w:rPr>
          <w:rFonts w:ascii="仿宋" w:hAnsi="仿宋" w:eastAsia="仿宋" w:cs="仿宋"/>
          <w:b/>
          <w:color w:val="auto"/>
          <w:szCs w:val="24"/>
          <w:highlight w:val="none"/>
        </w:rPr>
      </w:pPr>
    </w:p>
    <w:p w14:paraId="22037C0E">
      <w:pPr>
        <w:pStyle w:val="12"/>
        <w:jc w:val="center"/>
        <w:rPr>
          <w:ins w:id="0" w:author="Yanni Chen" w:date="2025-06-20T10:38:00Z"/>
          <w:rFonts w:ascii="仿宋" w:hAnsi="仿宋" w:eastAsia="仿宋" w:cs="仿宋"/>
          <w:b/>
          <w:color w:val="auto"/>
          <w:highlight w:val="none"/>
        </w:rPr>
      </w:pPr>
      <w:r>
        <w:rPr>
          <w:rFonts w:hint="eastAsia" w:ascii="仿宋" w:hAnsi="仿宋" w:eastAsia="仿宋" w:cs="仿宋"/>
          <w:b/>
          <w:color w:val="auto"/>
          <w:highlight w:val="none"/>
        </w:rPr>
        <w:t>《详细评审标准》</w:t>
      </w:r>
    </w:p>
    <w:tbl>
      <w:tblPr>
        <w:tblStyle w:val="38"/>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3"/>
        <w:gridCol w:w="1157"/>
        <w:gridCol w:w="1172"/>
        <w:gridCol w:w="812"/>
        <w:gridCol w:w="5370"/>
      </w:tblGrid>
      <w:tr w14:paraId="3D11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36" w:type="pct"/>
            <w:vAlign w:val="center"/>
          </w:tcPr>
          <w:p w14:paraId="00C85451">
            <w:pPr>
              <w:widowControl/>
              <w:shd w:val="clear" w:color="auto" w:fill="FFFFFF"/>
              <w:snapToGrid w:val="0"/>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634" w:type="pct"/>
            <w:vAlign w:val="center"/>
          </w:tcPr>
          <w:p w14:paraId="565F4A9E">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评分</w:t>
            </w:r>
          </w:p>
          <w:p w14:paraId="435E0C8B">
            <w:pPr>
              <w:spacing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因素</w:t>
            </w:r>
          </w:p>
        </w:tc>
        <w:tc>
          <w:tcPr>
            <w:tcW w:w="641" w:type="pct"/>
            <w:vAlign w:val="center"/>
          </w:tcPr>
          <w:p w14:paraId="483E551B">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评审项目</w:t>
            </w:r>
          </w:p>
        </w:tc>
        <w:tc>
          <w:tcPr>
            <w:tcW w:w="445" w:type="pct"/>
            <w:vAlign w:val="center"/>
          </w:tcPr>
          <w:p w14:paraId="1D919830">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标准分</w:t>
            </w:r>
          </w:p>
        </w:tc>
        <w:tc>
          <w:tcPr>
            <w:tcW w:w="2941" w:type="pct"/>
            <w:vAlign w:val="center"/>
          </w:tcPr>
          <w:p w14:paraId="7527D478">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评审标准</w:t>
            </w:r>
          </w:p>
        </w:tc>
      </w:tr>
      <w:tr w14:paraId="2026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02FDC88C">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634" w:type="pct"/>
            <w:vMerge w:val="restart"/>
            <w:tcMar>
              <w:top w:w="0" w:type="dxa"/>
              <w:left w:w="108" w:type="dxa"/>
              <w:bottom w:w="0" w:type="dxa"/>
              <w:right w:w="108" w:type="dxa"/>
            </w:tcMar>
            <w:vAlign w:val="center"/>
          </w:tcPr>
          <w:p w14:paraId="5DDFEEE3">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w:t>
            </w:r>
          </w:p>
          <w:p w14:paraId="429C3504">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标评审（</w:t>
            </w: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分）</w:t>
            </w:r>
          </w:p>
        </w:tc>
        <w:tc>
          <w:tcPr>
            <w:tcW w:w="641" w:type="pct"/>
            <w:tcMar>
              <w:top w:w="0" w:type="dxa"/>
              <w:left w:w="108" w:type="dxa"/>
              <w:bottom w:w="0" w:type="dxa"/>
              <w:right w:w="108" w:type="dxa"/>
            </w:tcMar>
            <w:vAlign w:val="center"/>
          </w:tcPr>
          <w:p w14:paraId="3C69AED4">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类似业绩</w:t>
            </w:r>
          </w:p>
        </w:tc>
        <w:tc>
          <w:tcPr>
            <w:tcW w:w="445" w:type="pct"/>
            <w:tcMar>
              <w:top w:w="0" w:type="dxa"/>
              <w:left w:w="108" w:type="dxa"/>
              <w:bottom w:w="0" w:type="dxa"/>
              <w:right w:w="108" w:type="dxa"/>
            </w:tcMar>
            <w:vAlign w:val="center"/>
          </w:tcPr>
          <w:p w14:paraId="275ACCFF">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2941" w:type="pct"/>
            <w:tcMar>
              <w:top w:w="0" w:type="dxa"/>
              <w:left w:w="108" w:type="dxa"/>
              <w:bottom w:w="0" w:type="dxa"/>
              <w:right w:w="108" w:type="dxa"/>
            </w:tcMar>
            <w:vAlign w:val="center"/>
          </w:tcPr>
          <w:p w14:paraId="4C4A5179">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投标人近三年(2022年1月1日-至今)（以合同签订时间为准）类似设备供货合同为依据。提供1个有效齐全业绩得1分，最多得</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分。须提供：提供合同复印件。</w:t>
            </w:r>
          </w:p>
        </w:tc>
      </w:tr>
      <w:tr w14:paraId="6CC2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14520530">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p>
        </w:tc>
        <w:tc>
          <w:tcPr>
            <w:tcW w:w="634" w:type="pct"/>
            <w:vMerge w:val="continue"/>
            <w:tcMar>
              <w:top w:w="0" w:type="dxa"/>
              <w:left w:w="108" w:type="dxa"/>
              <w:bottom w:w="0" w:type="dxa"/>
              <w:right w:w="108" w:type="dxa"/>
            </w:tcMar>
            <w:vAlign w:val="center"/>
          </w:tcPr>
          <w:p w14:paraId="5A4378B7">
            <w:pPr>
              <w:spacing w:line="360" w:lineRule="auto"/>
              <w:ind w:left="-105" w:leftChars="-50" w:right="-105" w:rightChars="-50"/>
              <w:jc w:val="center"/>
              <w:rPr>
                <w:rFonts w:hint="eastAsia" w:ascii="仿宋" w:hAnsi="仿宋" w:eastAsia="仿宋" w:cs="仿宋"/>
                <w:color w:val="auto"/>
                <w:kern w:val="0"/>
                <w:szCs w:val="21"/>
                <w:highlight w:val="none"/>
              </w:rPr>
            </w:pPr>
          </w:p>
        </w:tc>
        <w:tc>
          <w:tcPr>
            <w:tcW w:w="641" w:type="pct"/>
            <w:tcMar>
              <w:top w:w="0" w:type="dxa"/>
              <w:left w:w="108" w:type="dxa"/>
              <w:bottom w:w="0" w:type="dxa"/>
              <w:right w:w="108" w:type="dxa"/>
            </w:tcMar>
            <w:vAlign w:val="center"/>
          </w:tcPr>
          <w:p w14:paraId="5C6996C7">
            <w:pPr>
              <w:spacing w:line="360" w:lineRule="auto"/>
              <w:ind w:left="-105" w:leftChars="-50" w:right="-105" w:rightChars="-50"/>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投标人拟派人员</w:t>
            </w:r>
          </w:p>
        </w:tc>
        <w:tc>
          <w:tcPr>
            <w:tcW w:w="445" w:type="pct"/>
            <w:tcMar>
              <w:top w:w="0" w:type="dxa"/>
              <w:left w:w="108" w:type="dxa"/>
              <w:bottom w:w="0" w:type="dxa"/>
              <w:right w:w="108" w:type="dxa"/>
            </w:tcMar>
            <w:vAlign w:val="center"/>
          </w:tcPr>
          <w:p w14:paraId="525D33BE">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2941" w:type="pct"/>
            <w:tcMar>
              <w:top w:w="0" w:type="dxa"/>
              <w:left w:w="108" w:type="dxa"/>
              <w:bottom w:w="0" w:type="dxa"/>
              <w:right w:w="108" w:type="dxa"/>
            </w:tcMar>
            <w:vAlign w:val="center"/>
          </w:tcPr>
          <w:p w14:paraId="550F53C0">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针对本项目安排项目工作管理人员，</w:t>
            </w:r>
            <w:r>
              <w:rPr>
                <w:rFonts w:hint="eastAsia" w:ascii="仿宋" w:hAnsi="仿宋" w:eastAsia="仿宋" w:cs="仿宋"/>
                <w:color w:val="auto"/>
                <w:kern w:val="0"/>
                <w:szCs w:val="21"/>
                <w:highlight w:val="none"/>
                <w:lang w:val="en-US" w:eastAsia="zh-CN"/>
              </w:rPr>
              <w:t>每提供</w:t>
            </w:r>
            <w:r>
              <w:rPr>
                <w:rFonts w:hint="eastAsia" w:ascii="仿宋" w:hAnsi="仿宋" w:eastAsia="仿宋" w:cs="仿宋"/>
                <w:color w:val="auto"/>
                <w:kern w:val="0"/>
                <w:szCs w:val="21"/>
                <w:highlight w:val="none"/>
              </w:rPr>
              <w:t>1人得1分， 满分3分。（提供人社注册的相关的服务资质证书、身份证信息及社保等）</w:t>
            </w:r>
          </w:p>
        </w:tc>
      </w:tr>
      <w:tr w14:paraId="3AEB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7E489F90">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634" w:type="pct"/>
            <w:vMerge w:val="continue"/>
            <w:tcMar>
              <w:top w:w="0" w:type="dxa"/>
              <w:left w:w="108" w:type="dxa"/>
              <w:bottom w:w="0" w:type="dxa"/>
              <w:right w:w="108" w:type="dxa"/>
            </w:tcMar>
            <w:vAlign w:val="center"/>
          </w:tcPr>
          <w:p w14:paraId="2999520A">
            <w:pPr>
              <w:spacing w:line="360" w:lineRule="auto"/>
              <w:ind w:left="-105" w:leftChars="-50" w:right="-105" w:rightChars="-50"/>
              <w:jc w:val="center"/>
              <w:rPr>
                <w:rFonts w:hint="eastAsia" w:ascii="仿宋" w:hAnsi="仿宋" w:eastAsia="仿宋" w:cs="仿宋"/>
                <w:color w:val="auto"/>
                <w:kern w:val="0"/>
                <w:szCs w:val="21"/>
                <w:highlight w:val="none"/>
              </w:rPr>
            </w:pPr>
          </w:p>
        </w:tc>
        <w:tc>
          <w:tcPr>
            <w:tcW w:w="641" w:type="pct"/>
            <w:tcMar>
              <w:top w:w="0" w:type="dxa"/>
              <w:left w:w="108" w:type="dxa"/>
              <w:bottom w:w="0" w:type="dxa"/>
              <w:right w:w="108" w:type="dxa"/>
            </w:tcMar>
            <w:vAlign w:val="center"/>
          </w:tcPr>
          <w:p w14:paraId="00A08498">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用户评价</w:t>
            </w:r>
          </w:p>
        </w:tc>
        <w:tc>
          <w:tcPr>
            <w:tcW w:w="445" w:type="pct"/>
            <w:tcMar>
              <w:top w:w="0" w:type="dxa"/>
              <w:left w:w="108" w:type="dxa"/>
              <w:bottom w:w="0" w:type="dxa"/>
              <w:right w:w="108" w:type="dxa"/>
            </w:tcMar>
            <w:vAlign w:val="center"/>
          </w:tcPr>
          <w:p w14:paraId="0E200482">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w:t>
            </w:r>
          </w:p>
        </w:tc>
        <w:tc>
          <w:tcPr>
            <w:tcW w:w="2941" w:type="pct"/>
            <w:tcMar>
              <w:top w:w="0" w:type="dxa"/>
              <w:left w:w="108" w:type="dxa"/>
              <w:bottom w:w="0" w:type="dxa"/>
              <w:right w:w="108" w:type="dxa"/>
            </w:tcMar>
            <w:vAlign w:val="center"/>
          </w:tcPr>
          <w:p w14:paraId="04828BB1">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投标人提供相关实验室用户评价表，</w:t>
            </w:r>
            <w:r>
              <w:rPr>
                <w:rFonts w:hint="eastAsia" w:ascii="仿宋" w:hAnsi="仿宋" w:eastAsia="仿宋" w:cs="仿宋"/>
                <w:color w:val="auto"/>
                <w:kern w:val="0"/>
                <w:szCs w:val="21"/>
                <w:highlight w:val="none"/>
                <w:lang w:val="en-US" w:eastAsia="zh-CN"/>
              </w:rPr>
              <w:t>每提供1</w:t>
            </w:r>
            <w:r>
              <w:rPr>
                <w:rFonts w:hint="eastAsia" w:ascii="仿宋" w:hAnsi="仿宋" w:eastAsia="仿宋" w:cs="仿宋"/>
                <w:color w:val="auto"/>
                <w:kern w:val="0"/>
                <w:szCs w:val="21"/>
                <w:highlight w:val="none"/>
              </w:rPr>
              <w:t>份</w:t>
            </w:r>
            <w:r>
              <w:rPr>
                <w:rFonts w:hint="eastAsia" w:ascii="仿宋" w:hAnsi="仿宋" w:eastAsia="仿宋" w:cs="仿宋"/>
                <w:color w:val="auto"/>
                <w:kern w:val="0"/>
                <w:szCs w:val="21"/>
                <w:highlight w:val="none"/>
                <w:lang w:val="en-US" w:eastAsia="zh-CN"/>
              </w:rPr>
              <w:t>得</w:t>
            </w:r>
            <w:r>
              <w:rPr>
                <w:rFonts w:hint="eastAsia" w:ascii="仿宋" w:hAnsi="仿宋" w:eastAsia="仿宋" w:cs="仿宋"/>
                <w:color w:val="auto"/>
                <w:kern w:val="0"/>
                <w:szCs w:val="21"/>
                <w:highlight w:val="none"/>
              </w:rPr>
              <w:t>0.5分，满分2分。</w:t>
            </w:r>
          </w:p>
        </w:tc>
      </w:tr>
      <w:tr w14:paraId="5531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68792F97">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4</w:t>
            </w:r>
          </w:p>
        </w:tc>
        <w:tc>
          <w:tcPr>
            <w:tcW w:w="634" w:type="pct"/>
            <w:vMerge w:val="restart"/>
            <w:tcMar>
              <w:top w:w="0" w:type="dxa"/>
              <w:left w:w="108" w:type="dxa"/>
              <w:bottom w:w="0" w:type="dxa"/>
              <w:right w:w="108" w:type="dxa"/>
            </w:tcMar>
            <w:vAlign w:val="center"/>
          </w:tcPr>
          <w:p w14:paraId="65ADE3C1">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w:t>
            </w:r>
          </w:p>
          <w:p w14:paraId="5F2D6B80">
            <w:pPr>
              <w:spacing w:line="360" w:lineRule="auto"/>
              <w:ind w:left="-105" w:leftChars="-50" w:right="-105" w:rightChars="-5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标评审（</w:t>
            </w:r>
            <w:r>
              <w:rPr>
                <w:rFonts w:hint="eastAsia" w:ascii="仿宋" w:hAnsi="仿宋" w:eastAsia="仿宋" w:cs="仿宋"/>
                <w:color w:val="auto"/>
                <w:kern w:val="0"/>
                <w:szCs w:val="21"/>
                <w:highlight w:val="none"/>
                <w:lang w:val="en-US" w:eastAsia="zh-CN"/>
              </w:rPr>
              <w:t>61</w:t>
            </w:r>
            <w:r>
              <w:rPr>
                <w:rFonts w:hint="eastAsia" w:ascii="仿宋" w:hAnsi="仿宋" w:eastAsia="仿宋" w:cs="仿宋"/>
                <w:color w:val="auto"/>
                <w:kern w:val="0"/>
                <w:szCs w:val="21"/>
                <w:highlight w:val="none"/>
              </w:rPr>
              <w:t>分）</w:t>
            </w:r>
          </w:p>
        </w:tc>
        <w:tc>
          <w:tcPr>
            <w:tcW w:w="641" w:type="pct"/>
            <w:tcMar>
              <w:top w:w="0" w:type="dxa"/>
              <w:left w:w="108" w:type="dxa"/>
              <w:bottom w:w="0" w:type="dxa"/>
              <w:right w:w="108" w:type="dxa"/>
            </w:tcMar>
            <w:vAlign w:val="center"/>
          </w:tcPr>
          <w:p w14:paraId="2722E6E7">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w:t>
            </w:r>
          </w:p>
        </w:tc>
        <w:tc>
          <w:tcPr>
            <w:tcW w:w="445" w:type="pct"/>
            <w:tcMar>
              <w:top w:w="0" w:type="dxa"/>
              <w:left w:w="108" w:type="dxa"/>
              <w:bottom w:w="0" w:type="dxa"/>
              <w:right w:w="108" w:type="dxa"/>
            </w:tcMar>
            <w:vAlign w:val="center"/>
          </w:tcPr>
          <w:p w14:paraId="44DECD16">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36</w:t>
            </w:r>
          </w:p>
        </w:tc>
        <w:tc>
          <w:tcPr>
            <w:tcW w:w="2941" w:type="pct"/>
            <w:tcMar>
              <w:top w:w="0" w:type="dxa"/>
              <w:left w:w="108" w:type="dxa"/>
              <w:bottom w:w="0" w:type="dxa"/>
              <w:right w:w="108" w:type="dxa"/>
            </w:tcMar>
            <w:vAlign w:val="center"/>
          </w:tcPr>
          <w:p w14:paraId="73EE0413">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技术指标全部满足采购文件要求，无偏离得3</w:t>
            </w:r>
            <w:r>
              <w:rPr>
                <w:rFonts w:hint="eastAsia"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分，标“★”参数缺一项或不满足的项扣2分；非标“★”参数缺一项或不满足的项扣1分；扣完为止。</w:t>
            </w:r>
          </w:p>
          <w:p w14:paraId="5D4300D4">
            <w:pPr>
              <w:spacing w:line="360" w:lineRule="auto"/>
              <w:ind w:firstLine="420" w:firstLineChars="200"/>
              <w:rPr>
                <w:color w:val="auto"/>
                <w:highlight w:val="none"/>
              </w:rPr>
            </w:pPr>
            <w:r>
              <w:rPr>
                <w:rFonts w:hint="eastAsia" w:ascii="仿宋" w:hAnsi="仿宋" w:eastAsia="仿宋" w:cs="仿宋"/>
                <w:color w:val="auto"/>
                <w:kern w:val="0"/>
                <w:szCs w:val="21"/>
                <w:highlight w:val="none"/>
              </w:rPr>
              <w:t>注：标“★”参数需提供相应证明材料，否则视为负偏离。技术参数响应指标以投标产品检测报告或官网截图或性能参数说明书为准，若投标文件中技术支持资料参数与技术规格偏离表应答不符或无支持资料应答，而投标人又未在投标文件中作出说明和解释的，视为不响应该条技术参数要求。</w:t>
            </w:r>
          </w:p>
        </w:tc>
      </w:tr>
      <w:tr w14:paraId="076F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27713A24">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5</w:t>
            </w:r>
          </w:p>
        </w:tc>
        <w:tc>
          <w:tcPr>
            <w:tcW w:w="634" w:type="pct"/>
            <w:vMerge w:val="continue"/>
            <w:shd w:val="clear" w:color="auto" w:fill="auto"/>
            <w:tcMar>
              <w:top w:w="0" w:type="dxa"/>
              <w:left w:w="108" w:type="dxa"/>
              <w:bottom w:w="0" w:type="dxa"/>
              <w:right w:w="108" w:type="dxa"/>
            </w:tcMar>
            <w:vAlign w:val="center"/>
          </w:tcPr>
          <w:p w14:paraId="688DA3D0">
            <w:pPr>
              <w:spacing w:line="360" w:lineRule="auto"/>
              <w:ind w:left="-105" w:leftChars="-50" w:right="-105" w:rightChars="-50"/>
              <w:jc w:val="center"/>
              <w:rPr>
                <w:rFonts w:hint="eastAsia" w:ascii="仿宋" w:hAnsi="仿宋" w:eastAsia="仿宋" w:cs="仿宋"/>
                <w:color w:val="auto"/>
                <w:kern w:val="0"/>
                <w:szCs w:val="21"/>
                <w:highlight w:val="none"/>
              </w:rPr>
            </w:pPr>
          </w:p>
        </w:tc>
        <w:tc>
          <w:tcPr>
            <w:tcW w:w="641" w:type="pct"/>
            <w:shd w:val="clear" w:color="auto" w:fill="auto"/>
            <w:tcMar>
              <w:top w:w="0" w:type="dxa"/>
              <w:left w:w="108" w:type="dxa"/>
              <w:bottom w:w="0" w:type="dxa"/>
              <w:right w:w="108" w:type="dxa"/>
            </w:tcMar>
            <w:vAlign w:val="center"/>
          </w:tcPr>
          <w:p w14:paraId="4BDA2752">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配送及安装实施方案</w:t>
            </w:r>
          </w:p>
        </w:tc>
        <w:tc>
          <w:tcPr>
            <w:tcW w:w="445" w:type="pct"/>
            <w:shd w:val="clear" w:color="auto" w:fill="auto"/>
            <w:tcMar>
              <w:top w:w="0" w:type="dxa"/>
              <w:left w:w="108" w:type="dxa"/>
              <w:bottom w:w="0" w:type="dxa"/>
              <w:right w:w="108" w:type="dxa"/>
            </w:tcMar>
            <w:vAlign w:val="center"/>
          </w:tcPr>
          <w:p w14:paraId="1C496153">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p>
        </w:tc>
        <w:tc>
          <w:tcPr>
            <w:tcW w:w="2941" w:type="pct"/>
            <w:shd w:val="clear" w:color="auto" w:fill="auto"/>
            <w:tcMar>
              <w:top w:w="0" w:type="dxa"/>
              <w:left w:w="108" w:type="dxa"/>
              <w:bottom w:w="0" w:type="dxa"/>
              <w:right w:w="108" w:type="dxa"/>
            </w:tcMar>
            <w:vAlign w:val="center"/>
          </w:tcPr>
          <w:p w14:paraId="0490570D">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根据投标人提供的配送及安装实施方案进行综合评审：内容包括①配送计划、②安装调试方案、③测试与试运行</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3部分要素。</w:t>
            </w:r>
          </w:p>
          <w:p w14:paraId="197281B0">
            <w:pPr>
              <w:spacing w:line="360" w:lineRule="auto"/>
              <w:ind w:firstLine="420" w:firstLineChars="200"/>
              <w:rPr>
                <w:rFonts w:ascii="仿宋" w:hAnsi="仿宋" w:eastAsia="仿宋" w:cs="仿宋"/>
                <w:color w:val="auto"/>
                <w:kern w:val="0"/>
                <w:szCs w:val="21"/>
                <w:highlight w:val="none"/>
              </w:rPr>
            </w:pPr>
            <w:r>
              <w:rPr>
                <w:rFonts w:hint="eastAsia" w:ascii="仿宋" w:hAnsi="仿宋" w:eastAsia="仿宋" w:cs="仿宋"/>
                <w:color w:val="auto"/>
                <w:szCs w:val="21"/>
                <w:highlight w:val="none"/>
              </w:rPr>
              <w:t>所有要素齐全且完全满足项目要求得6分，每缺一个要素扣2分，每个要素里每有一处内容缺陷扣1分（扣完为止）。</w:t>
            </w:r>
          </w:p>
        </w:tc>
      </w:tr>
      <w:tr w14:paraId="2419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34FCD434">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6</w:t>
            </w:r>
          </w:p>
        </w:tc>
        <w:tc>
          <w:tcPr>
            <w:tcW w:w="634" w:type="pct"/>
            <w:vMerge w:val="continue"/>
            <w:shd w:val="clear" w:color="auto" w:fill="auto"/>
            <w:tcMar>
              <w:top w:w="0" w:type="dxa"/>
              <w:left w:w="108" w:type="dxa"/>
              <w:bottom w:w="0" w:type="dxa"/>
              <w:right w:w="108" w:type="dxa"/>
            </w:tcMar>
            <w:vAlign w:val="center"/>
          </w:tcPr>
          <w:p w14:paraId="30C91459">
            <w:pPr>
              <w:spacing w:line="360" w:lineRule="auto"/>
              <w:ind w:left="-105" w:leftChars="-50" w:right="-105" w:rightChars="-50"/>
              <w:jc w:val="center"/>
              <w:rPr>
                <w:rFonts w:hint="eastAsia" w:ascii="仿宋" w:hAnsi="仿宋" w:eastAsia="仿宋" w:cs="仿宋"/>
                <w:color w:val="auto"/>
                <w:kern w:val="0"/>
                <w:szCs w:val="21"/>
                <w:highlight w:val="none"/>
              </w:rPr>
            </w:pPr>
          </w:p>
        </w:tc>
        <w:tc>
          <w:tcPr>
            <w:tcW w:w="641" w:type="pct"/>
            <w:shd w:val="clear" w:color="auto" w:fill="auto"/>
            <w:tcMar>
              <w:top w:w="0" w:type="dxa"/>
              <w:left w:w="108" w:type="dxa"/>
              <w:bottom w:w="0" w:type="dxa"/>
              <w:right w:w="108" w:type="dxa"/>
            </w:tcMar>
            <w:vAlign w:val="center"/>
          </w:tcPr>
          <w:p w14:paraId="514590FF">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w:t>
            </w:r>
          </w:p>
        </w:tc>
        <w:tc>
          <w:tcPr>
            <w:tcW w:w="445" w:type="pct"/>
            <w:shd w:val="clear" w:color="auto" w:fill="auto"/>
            <w:tcMar>
              <w:top w:w="0" w:type="dxa"/>
              <w:left w:w="108" w:type="dxa"/>
              <w:bottom w:w="0" w:type="dxa"/>
              <w:right w:w="108" w:type="dxa"/>
            </w:tcMar>
            <w:vAlign w:val="center"/>
          </w:tcPr>
          <w:p w14:paraId="1F055318">
            <w:pPr>
              <w:spacing w:line="360" w:lineRule="auto"/>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15</w:t>
            </w:r>
          </w:p>
        </w:tc>
        <w:tc>
          <w:tcPr>
            <w:tcW w:w="2941" w:type="pct"/>
            <w:shd w:val="clear" w:color="auto" w:fill="auto"/>
            <w:tcMar>
              <w:top w:w="0" w:type="dxa"/>
              <w:left w:w="108" w:type="dxa"/>
              <w:bottom w:w="0" w:type="dxa"/>
              <w:right w:w="108" w:type="dxa"/>
            </w:tcMar>
            <w:vAlign w:val="center"/>
          </w:tcPr>
          <w:p w14:paraId="55B752DF">
            <w:pPr>
              <w:numPr>
                <w:ilvl w:val="0"/>
                <w:numId w:val="0"/>
              </w:num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具有专职维修工程师，保证设备的维护及故障排除</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每提供</w:t>
            </w:r>
            <w:r>
              <w:rPr>
                <w:rFonts w:hint="eastAsia" w:ascii="仿宋" w:hAnsi="仿宋" w:eastAsia="仿宋" w:cs="仿宋"/>
                <w:color w:val="auto"/>
                <w:kern w:val="0"/>
                <w:szCs w:val="21"/>
                <w:highlight w:val="none"/>
              </w:rPr>
              <w:t>1人得1分， 满分3分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附人社注册的专业人员认证资格证书等相应证明材料，否则不得分。</w:t>
            </w:r>
          </w:p>
          <w:p w14:paraId="38B259D6">
            <w:pPr>
              <w:numPr>
                <w:ilvl w:val="0"/>
                <w:numId w:val="0"/>
              </w:num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2、设有备件仓库保证常规配件能短时间供应;得2分；附库存等相应证明材料，否则不得分。</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rPr>
              <w:t>3、售后服务方案包括但不限于：①售后服务保障措施，②质量\非质量问题退换方案及时效；2部分要素。</w:t>
            </w:r>
          </w:p>
          <w:p w14:paraId="49BF29BB">
            <w:pPr>
              <w:numPr>
                <w:ilvl w:val="0"/>
                <w:numId w:val="0"/>
              </w:num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所有要素齐全且完全满足项目要求得</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分，每缺一个要素扣</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分，每个要素里每有一处内容缺陷扣1分（扣完为止）。</w:t>
            </w:r>
          </w:p>
          <w:p w14:paraId="3B37D795">
            <w:pPr>
              <w:numPr>
                <w:ilvl w:val="0"/>
                <w:numId w:val="0"/>
              </w:numPr>
              <w:spacing w:line="360" w:lineRule="auto"/>
              <w:ind w:firstLine="420" w:firstLineChars="20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4、投标人接到采购人通知后6小时（含）以内上门服务得3分，6小时（不含）至12小时（含）以内上门服务得2分，12小时（不含）至24小时（含）以内上门服务得1分。需提供承诺函，未提供不得分。</w:t>
            </w:r>
          </w:p>
          <w:p w14:paraId="24E3B8A9">
            <w:pPr>
              <w:numPr>
                <w:ilvl w:val="0"/>
                <w:numId w:val="0"/>
              </w:numPr>
              <w:spacing w:line="360" w:lineRule="auto"/>
              <w:ind w:firstLine="420" w:firstLineChars="20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5、投标人接到采购人通知后12小时（含）以内解决存在问题得3分，12小时（不含）至24小时（含）以内解决存在问题得2分，24小时（不含）至48小时（含）以内解决存在问题得1分。需提供承诺函，未提供不得分。</w:t>
            </w:r>
          </w:p>
        </w:tc>
      </w:tr>
      <w:tr w14:paraId="4AD2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36" w:type="pct"/>
            <w:tcMar>
              <w:top w:w="0" w:type="dxa"/>
              <w:left w:w="108" w:type="dxa"/>
              <w:bottom w:w="0" w:type="dxa"/>
              <w:right w:w="108" w:type="dxa"/>
            </w:tcMar>
            <w:vAlign w:val="center"/>
          </w:tcPr>
          <w:p w14:paraId="7A8EFA31">
            <w:pPr>
              <w:spacing w:line="360" w:lineRule="auto"/>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7</w:t>
            </w:r>
          </w:p>
        </w:tc>
        <w:tc>
          <w:tcPr>
            <w:tcW w:w="634" w:type="pct"/>
            <w:vMerge w:val="continue"/>
            <w:shd w:val="clear" w:color="auto" w:fill="auto"/>
            <w:tcMar>
              <w:top w:w="0" w:type="dxa"/>
              <w:left w:w="108" w:type="dxa"/>
              <w:bottom w:w="0" w:type="dxa"/>
              <w:right w:w="108" w:type="dxa"/>
            </w:tcMar>
            <w:vAlign w:val="center"/>
          </w:tcPr>
          <w:p w14:paraId="562F4518">
            <w:pPr>
              <w:spacing w:line="360" w:lineRule="auto"/>
              <w:ind w:left="-105" w:leftChars="-50" w:right="-105" w:rightChars="-50"/>
              <w:jc w:val="center"/>
              <w:rPr>
                <w:rFonts w:hint="eastAsia" w:ascii="仿宋" w:hAnsi="仿宋" w:eastAsia="仿宋" w:cs="仿宋"/>
                <w:color w:val="auto"/>
                <w:kern w:val="0"/>
                <w:szCs w:val="21"/>
                <w:highlight w:val="none"/>
              </w:rPr>
            </w:pPr>
          </w:p>
        </w:tc>
        <w:tc>
          <w:tcPr>
            <w:tcW w:w="641" w:type="pct"/>
            <w:shd w:val="clear" w:color="auto" w:fill="auto"/>
            <w:tcMar>
              <w:top w:w="0" w:type="dxa"/>
              <w:left w:w="108" w:type="dxa"/>
              <w:bottom w:w="0" w:type="dxa"/>
              <w:right w:w="108" w:type="dxa"/>
            </w:tcMar>
            <w:vAlign w:val="center"/>
          </w:tcPr>
          <w:p w14:paraId="0C99E693">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rPr>
              <w:t>培训方案</w:t>
            </w:r>
          </w:p>
        </w:tc>
        <w:tc>
          <w:tcPr>
            <w:tcW w:w="445" w:type="pct"/>
            <w:shd w:val="clear" w:color="auto" w:fill="auto"/>
            <w:tcMar>
              <w:top w:w="0" w:type="dxa"/>
              <w:left w:w="108" w:type="dxa"/>
              <w:bottom w:w="0" w:type="dxa"/>
              <w:right w:w="108" w:type="dxa"/>
            </w:tcMar>
            <w:vAlign w:val="center"/>
          </w:tcPr>
          <w:p w14:paraId="6F2F7949">
            <w:pPr>
              <w:spacing w:line="36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w:t>
            </w:r>
          </w:p>
        </w:tc>
        <w:tc>
          <w:tcPr>
            <w:tcW w:w="2941" w:type="pct"/>
            <w:shd w:val="clear" w:color="auto" w:fill="auto"/>
            <w:tcMar>
              <w:top w:w="0" w:type="dxa"/>
              <w:left w:w="108" w:type="dxa"/>
              <w:bottom w:w="0" w:type="dxa"/>
              <w:right w:w="108" w:type="dxa"/>
            </w:tcMar>
            <w:vAlign w:val="center"/>
          </w:tcPr>
          <w:p w14:paraId="436FAF68">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rPr>
              <w:t>据投标人提供的培训方案进行综合评审：内容包括①培训内容、②培训方式、③培训覆盖面、④预期培训效果等</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部分要素。</w:t>
            </w:r>
          </w:p>
          <w:p w14:paraId="4BB1754B">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所有要素齐全且完全满足项目要求得</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分，每缺一个要素扣</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分，每个要素里每有一处内容缺陷扣</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分（扣完为止）。</w:t>
            </w:r>
          </w:p>
        </w:tc>
      </w:tr>
      <w:tr w14:paraId="742F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1612" w:type="pct"/>
            <w:gridSpan w:val="3"/>
            <w:tcMar>
              <w:top w:w="0" w:type="dxa"/>
              <w:left w:w="108" w:type="dxa"/>
              <w:bottom w:w="0" w:type="dxa"/>
              <w:right w:w="108" w:type="dxa"/>
            </w:tcMar>
            <w:vAlign w:val="center"/>
          </w:tcPr>
          <w:p w14:paraId="4C4D8EDC">
            <w:pPr>
              <w:spacing w:line="360" w:lineRule="auto"/>
              <w:ind w:left="-105" w:leftChars="-50" w:right="-105" w:rightChars="-5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合计</w:t>
            </w:r>
          </w:p>
        </w:tc>
        <w:tc>
          <w:tcPr>
            <w:tcW w:w="445" w:type="pct"/>
            <w:shd w:val="clear" w:color="auto" w:fill="auto"/>
            <w:tcMar>
              <w:top w:w="0" w:type="dxa"/>
              <w:left w:w="108" w:type="dxa"/>
              <w:bottom w:w="0" w:type="dxa"/>
              <w:right w:w="108" w:type="dxa"/>
            </w:tcMar>
            <w:vAlign w:val="center"/>
          </w:tcPr>
          <w:p w14:paraId="75C3FDDA">
            <w:pPr>
              <w:spacing w:line="36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70</w:t>
            </w:r>
          </w:p>
        </w:tc>
        <w:tc>
          <w:tcPr>
            <w:tcW w:w="2941" w:type="pct"/>
            <w:shd w:val="clear" w:color="auto" w:fill="auto"/>
            <w:tcMar>
              <w:top w:w="0" w:type="dxa"/>
              <w:left w:w="108" w:type="dxa"/>
              <w:bottom w:w="0" w:type="dxa"/>
              <w:right w:w="108" w:type="dxa"/>
            </w:tcMar>
            <w:vAlign w:val="center"/>
          </w:tcPr>
          <w:p w14:paraId="0594206D">
            <w:pPr>
              <w:spacing w:line="360" w:lineRule="auto"/>
              <w:ind w:firstLine="420" w:firstLineChars="200"/>
              <w:rPr>
                <w:rFonts w:ascii="仿宋" w:hAnsi="仿宋" w:eastAsia="仿宋" w:cs="仿宋"/>
                <w:color w:val="auto"/>
                <w:szCs w:val="21"/>
                <w:highlight w:val="none"/>
              </w:rPr>
            </w:pPr>
          </w:p>
        </w:tc>
      </w:tr>
      <w:tr w14:paraId="61BA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5000" w:type="pct"/>
            <w:gridSpan w:val="5"/>
            <w:tcMar>
              <w:top w:w="0" w:type="dxa"/>
              <w:left w:w="108" w:type="dxa"/>
              <w:bottom w:w="0" w:type="dxa"/>
              <w:right w:w="108" w:type="dxa"/>
            </w:tcMar>
            <w:vAlign w:val="center"/>
          </w:tcPr>
          <w:p w14:paraId="26FC8290">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kern w:val="0"/>
                <w:szCs w:val="21"/>
                <w:highlight w:val="none"/>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6EB7CE01">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1" w:name="_Toc12409"/>
      <w:bookmarkStart w:id="42" w:name="_Toc115977387"/>
      <w:bookmarkStart w:id="43" w:name="_Toc24504"/>
      <w:bookmarkStart w:id="44" w:name="_Toc485312286"/>
      <w:r>
        <w:rPr>
          <w:rFonts w:hint="eastAsia" w:ascii="仿宋" w:hAnsi="仿宋" w:eastAsia="仿宋" w:cs="仿宋"/>
          <w:b/>
          <w:color w:val="auto"/>
          <w:sz w:val="24"/>
          <w:szCs w:val="24"/>
          <w:highlight w:val="none"/>
        </w:rPr>
        <w:t>一、评标方法</w:t>
      </w:r>
      <w:bookmarkEnd w:id="41"/>
      <w:bookmarkEnd w:id="42"/>
      <w:bookmarkEnd w:id="43"/>
    </w:p>
    <w:p w14:paraId="1C66EA3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本次评标采用综合评分法。评标委员会对满足招标文件实质性要求的投标文件，按照本节规定的评审标准进行评审。评标中各评委若发生意见分歧，以少数服从多数原则确定。</w:t>
      </w:r>
    </w:p>
    <w:p w14:paraId="3333D82F">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5" w:name="_Toc115977388"/>
      <w:bookmarkStart w:id="46" w:name="_Toc32415"/>
      <w:bookmarkStart w:id="47" w:name="_Toc8393"/>
      <w:r>
        <w:rPr>
          <w:rFonts w:hint="eastAsia" w:ascii="仿宋" w:hAnsi="仿宋" w:eastAsia="仿宋" w:cs="仿宋"/>
          <w:b/>
          <w:color w:val="auto"/>
          <w:sz w:val="24"/>
          <w:szCs w:val="24"/>
          <w:highlight w:val="none"/>
        </w:rPr>
        <w:t>二、评审标准</w:t>
      </w:r>
      <w:bookmarkEnd w:id="45"/>
      <w:bookmarkEnd w:id="46"/>
      <w:bookmarkEnd w:id="47"/>
    </w:p>
    <w:p w14:paraId="66F9504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2.1资格审查：评审因素和评审标准见《资格审查标准》。</w:t>
      </w:r>
    </w:p>
    <w:p w14:paraId="0588848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2.2完备性及符合性审查：评审因素和评审标准见《完备性及符合性审查标准》。</w:t>
      </w:r>
    </w:p>
    <w:p w14:paraId="61515B1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 投标品牌：评审因素和评审标准见本节第3.5款。</w:t>
      </w:r>
    </w:p>
    <w:p w14:paraId="091FE9E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2.4详细评审：</w:t>
      </w:r>
    </w:p>
    <w:p w14:paraId="285D226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2.4.1详细评审：评审因素和评审标准见《详细评审标准》及本节第3.6款。</w:t>
      </w:r>
    </w:p>
    <w:p w14:paraId="17FCA67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2.4.2 投标报价评分标准：</w:t>
      </w:r>
    </w:p>
    <w:p w14:paraId="528A60F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（1）分值构成：见评标办法前附表。</w:t>
      </w:r>
    </w:p>
    <w:p w14:paraId="21B7DA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（2）评标基准价的确定：见评标办法前附表。</w:t>
      </w:r>
    </w:p>
    <w:p w14:paraId="2549EFC2">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（3）投标报价得分的计算：见评标办法前附表。</w:t>
      </w:r>
    </w:p>
    <w:p w14:paraId="207FA697">
      <w:pPr>
        <w:tabs>
          <w:tab w:val="center" w:pos="4832"/>
          <w:tab w:val="left" w:pos="7140"/>
        </w:tabs>
        <w:spacing w:line="360" w:lineRule="auto"/>
        <w:ind w:firstLine="472" w:firstLineChars="196"/>
        <w:jc w:val="left"/>
        <w:outlineLvl w:val="1"/>
        <w:rPr>
          <w:rFonts w:ascii="仿宋" w:hAnsi="仿宋" w:eastAsia="仿宋" w:cs="仿宋"/>
          <w:b/>
          <w:color w:val="auto"/>
          <w:sz w:val="24"/>
          <w:szCs w:val="24"/>
          <w:highlight w:val="none"/>
        </w:rPr>
      </w:pPr>
      <w:bookmarkStart w:id="48" w:name="_Toc24086"/>
      <w:bookmarkStart w:id="49" w:name="_Toc115977389"/>
      <w:bookmarkStart w:id="50" w:name="_Toc9604"/>
      <w:r>
        <w:rPr>
          <w:rFonts w:hint="eastAsia" w:ascii="仿宋" w:hAnsi="仿宋" w:eastAsia="仿宋" w:cs="仿宋"/>
          <w:b/>
          <w:color w:val="auto"/>
          <w:sz w:val="24"/>
          <w:szCs w:val="24"/>
          <w:highlight w:val="none"/>
        </w:rPr>
        <w:t>三、评标程序</w:t>
      </w:r>
      <w:bookmarkEnd w:id="48"/>
      <w:bookmarkEnd w:id="49"/>
      <w:bookmarkEnd w:id="50"/>
    </w:p>
    <w:p w14:paraId="5C26C2C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 基本程序</w:t>
      </w:r>
    </w:p>
    <w:p w14:paraId="560B108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评标活动将按以下步骤进行：</w:t>
      </w:r>
    </w:p>
    <w:p w14:paraId="0186DD46">
      <w:pPr>
        <w:pStyle w:val="198"/>
        <w:widowControl/>
        <w:numPr>
          <w:ilvl w:val="0"/>
          <w:numId w:val="1"/>
        </w:numPr>
        <w:shd w:val="clear" w:color="auto" w:fill="FFFFFF"/>
        <w:snapToGrid w:val="0"/>
        <w:spacing w:line="360" w:lineRule="auto"/>
        <w:ind w:firstLineChars="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评标准备</w:t>
      </w:r>
    </w:p>
    <w:p w14:paraId="2DE3770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 资格审查</w:t>
      </w:r>
    </w:p>
    <w:p w14:paraId="0A5B4F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 完备性及符合性审查</w:t>
      </w:r>
    </w:p>
    <w:p w14:paraId="6C13DFA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 投标品牌统计</w:t>
      </w:r>
    </w:p>
    <w:p w14:paraId="5179319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 详细评审</w:t>
      </w:r>
    </w:p>
    <w:p w14:paraId="316FB35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 澄清、说明或补正</w:t>
      </w:r>
    </w:p>
    <w:p w14:paraId="253FC96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 推荐中标候选人及提交评标报告</w:t>
      </w:r>
    </w:p>
    <w:p w14:paraId="1B1E421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 评标准备</w:t>
      </w:r>
    </w:p>
    <w:p w14:paraId="72DB609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3.2.1评标委员会成员签到</w:t>
      </w:r>
    </w:p>
    <w:p w14:paraId="6515B66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评标委员会成员到达评标现场时应当在签到表上签到以证明其出席。</w:t>
      </w:r>
    </w:p>
    <w:p w14:paraId="0D03921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 评标委员会的分工</w:t>
      </w:r>
    </w:p>
    <w:p w14:paraId="5D0956A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3.2.2.1评标委员会首先推选一名评标委员会主任。评标委员会主任负责评标活动的组织领导工作。评标委员会主任与评标委员会其它成员具有同等的评标权力。</w:t>
      </w:r>
    </w:p>
    <w:p w14:paraId="4A4EF32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3.2.2.2 评标委员会主任除履行自己作为评标委员会成员独立评标的职责外，主要负责以下工作：</w:t>
      </w:r>
    </w:p>
    <w:p w14:paraId="51D303D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（1）组织评标委员会成员学习招标文件；</w:t>
      </w:r>
    </w:p>
    <w:p w14:paraId="274860A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（2）汇总各评标委员会成员认为需要投标人澄清、说明或者补正的问题；</w:t>
      </w:r>
    </w:p>
    <w:p w14:paraId="1EB0839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（3）组织评标委员会对投标人质询并对投标人的答复进行评审；</w:t>
      </w:r>
    </w:p>
    <w:p w14:paraId="74B5160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（4）对出现较大争议的事项进行书面记录；</w:t>
      </w:r>
    </w:p>
    <w:p w14:paraId="621B63D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（5）组织收回评标过程中使用的文件、表格和评标记录以及其它资料，并查验评标记录的完整性及有效性；</w:t>
      </w:r>
    </w:p>
    <w:p w14:paraId="4FD1D94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（6）组织对评标结论进行复核确认；</w:t>
      </w:r>
    </w:p>
    <w:p w14:paraId="4089CFD6">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（7）组织编写评标报告。</w:t>
      </w:r>
    </w:p>
    <w:p w14:paraId="01F72A6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 熟悉文件资料</w:t>
      </w:r>
    </w:p>
    <w:p w14:paraId="0223375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3.2.3.1 评标委员会主任应当组织评标委员会成员认真研究招标文件，了解和熟悉招标目的、招标范围、技术标准和要求，掌握评标标准和方法。</w:t>
      </w:r>
    </w:p>
    <w:p w14:paraId="1C0FEB9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3.2.3.2 采购人或采购代理机构应当向评标委员会提供评标所需的信息和数据，包括：</w:t>
      </w:r>
    </w:p>
    <w:p w14:paraId="29CDD38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（1）招标文件及其澄清修改等招标文件补充；</w:t>
      </w:r>
    </w:p>
    <w:p w14:paraId="58396FEF">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（2）未在开标会上当场拒绝的各投标文件；</w:t>
      </w:r>
    </w:p>
    <w:p w14:paraId="2E88080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（3）开标会记录；</w:t>
      </w:r>
    </w:p>
    <w:p w14:paraId="33A7E295">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（4）评标表格；</w:t>
      </w:r>
    </w:p>
    <w:p w14:paraId="4AAC4E4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（5）其它信息和数据。</w:t>
      </w:r>
    </w:p>
    <w:p w14:paraId="4F433BE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3.3资格审查</w:t>
      </w:r>
    </w:p>
    <w:p w14:paraId="615DE56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6A36B47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3.4完备性及符合性审查</w:t>
      </w:r>
    </w:p>
    <w:p w14:paraId="4FB6832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27D2A9B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 完备性及符合性审查条款是指对本招标项目产生了重大影响的重大偏差，而且纠正此类偏差将会对响应本次招标的其它投标人的竞争地位产生不公正的影响。</w:t>
      </w:r>
    </w:p>
    <w:p w14:paraId="57C69C7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96C5A4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CD0AE6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 投标品牌统计</w:t>
      </w:r>
    </w:p>
    <w:p w14:paraId="7CBFD0C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3.5.1.由评标委员会根据投标人所报核心产品品牌统计计算投标人家数。</w:t>
      </w:r>
    </w:p>
    <w:p w14:paraId="65B94BF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3.5.2如招标文件前附表中约定了单一产品或核心产品，则提供相同品牌产品且通过资格审查、完备性及符合性审查的不同投标人参加同一合同项下投标的，按一家投标人计算。</w:t>
      </w:r>
    </w:p>
    <w:p w14:paraId="10A33AE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3.6详细评审</w:t>
      </w:r>
    </w:p>
    <w:p w14:paraId="6116E43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3.6.1.只有通过了资格审查、完备性及符合性审查且投标品牌不少于3个方可进入详细评审。</w:t>
      </w:r>
    </w:p>
    <w:p w14:paraId="463EE6D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 澄清、说明和补正</w:t>
      </w:r>
    </w:p>
    <w:p w14:paraId="762A37B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4CA86C7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3.6.2.2澄清、说明和补正内容不得改变投标文件的实质性内容（算术性错误修正的除外）。投标人的书面澄清、说明和补正属于投标文件的组成部分。</w:t>
      </w:r>
    </w:p>
    <w:p w14:paraId="74566E0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32C8812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3.6.2.4评标委员会对投标人提交的澄清、说明或补正有疑问的，可以要求投标人进一步澄清、说明或补正，直至满足评标委员会的要求。</w:t>
      </w:r>
    </w:p>
    <w:p w14:paraId="510F710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3.6.3评委评分：评委按照《详细评审标准》评分，投标人详细评审得分等于全部评委评分的算术平均值。</w:t>
      </w:r>
    </w:p>
    <w:p w14:paraId="5870452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3.6.4 算术错误修正：投标价格有算术错误或前后不一致的，评标委员会按以下原则对投标价格进行修正：</w:t>
      </w:r>
    </w:p>
    <w:p w14:paraId="6618DB2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（1）电子交易平台中报价与投标文件相应内容不一致的，以投标文件为准；</w:t>
      </w:r>
    </w:p>
    <w:p w14:paraId="629D458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（2）开标一览表与投标文件中相应内容不一致的，以开标一览表为准；</w:t>
      </w:r>
    </w:p>
    <w:p w14:paraId="468159B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（3）大写金额和小写金额不一致的，以大写金额为准；</w:t>
      </w:r>
    </w:p>
    <w:p w14:paraId="6B5C474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（4）单价金额小数点或者百分比有明显错位的，以开标一览表的总价为准，并修改单价；</w:t>
      </w:r>
    </w:p>
    <w:p w14:paraId="4E2761A8">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（5）总价金额与按单价汇总金额不一致的，以单价金额计算结果为准。</w:t>
      </w:r>
    </w:p>
    <w:p w14:paraId="57DA5567">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修正后的报价经投标人确认后产生约束力，投标人不确认或不接受的，其投标无效。</w:t>
      </w:r>
    </w:p>
    <w:p w14:paraId="6E0B356B">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3.6.5投标报价评分：对投标报价进行投标报价得分计算，计算方法详见评标办法前附表。</w:t>
      </w:r>
    </w:p>
    <w:p w14:paraId="3F0D4461">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3.6.6汇总评分结果，评分分值计算保留小数点后两位，小数点后第三位“四舍五入”。</w:t>
      </w:r>
    </w:p>
    <w:p w14:paraId="7B05167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3.6.7详细评审工作全部结束后，投标人总得分排序按照以下原则进行。</w:t>
      </w:r>
    </w:p>
    <w:p w14:paraId="0D3C2CF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3.6.7.1按照总得分由高到低顺序对投标人进行排序；</w:t>
      </w:r>
    </w:p>
    <w:p w14:paraId="5896209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3.6.7.2总得分相同时报价低的投标人排序靠前；</w:t>
      </w:r>
    </w:p>
    <w:p w14:paraId="126D8D1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3.6.7.3总得分相同且报价相同的同品牌投标人，由采购人确定排序顺序；</w:t>
      </w:r>
    </w:p>
    <w:p w14:paraId="0FCB4AD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3.6.7.4总得分相同且报价相同的不同品牌投标人，采取随机抽取方式确定排序顺序。</w:t>
      </w:r>
    </w:p>
    <w:p w14:paraId="05038BA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3.7推荐中标候选人及提交评标报告</w:t>
      </w:r>
    </w:p>
    <w:p w14:paraId="741236B3">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79C95C7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3.7.2当通过了资格审查、完备性及符合性审查后，投标品牌少于3个时，采购人应当依法重新招标。</w:t>
      </w:r>
    </w:p>
    <w:p w14:paraId="3CED7A14">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3.7.3 评标委员会完成评标后，应当向采购人提交书面评标报告。</w:t>
      </w:r>
    </w:p>
    <w:p w14:paraId="7D712F4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3.8特殊情况的处置程序</w:t>
      </w:r>
    </w:p>
    <w:p w14:paraId="7A30753C">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3.8.1 关于评标活动暂停</w:t>
      </w:r>
    </w:p>
    <w:p w14:paraId="300E7E1A">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3708764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3.8.2关于评标中途更换评委</w:t>
      </w:r>
    </w:p>
    <w:p w14:paraId="5AAF2D0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3.8.2.1 除非发生下列情况之一，评标委员会成员不得在评标中途更换：</w:t>
      </w:r>
    </w:p>
    <w:p w14:paraId="0D605E10">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（1）因不可抗拒的客观原因，不能到场或需在评标中途退出评标活动。</w:t>
      </w:r>
    </w:p>
    <w:p w14:paraId="45053579">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（2）根据法律法规规定，某个或某几个评标委员会成员需要回避。</w:t>
      </w:r>
    </w:p>
    <w:p w14:paraId="73E13C7E">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3.8.2.2 退出评标的评标委员会成员，其已完成的评标行为无效，由更换的评委进行评标。</w:t>
      </w:r>
    </w:p>
    <w:p w14:paraId="22DAB04D">
      <w:pPr>
        <w:widowControl/>
        <w:shd w:val="clear" w:color="auto" w:fill="FFFFFF"/>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3.8.3 在评标环节中，需评标委员会就某项定性的评审结论做出表决的，由评标委员会全体成员按照少数服从多数的原则确定。</w:t>
      </w:r>
    </w:p>
    <w:bookmarkEnd w:id="44"/>
    <w:p w14:paraId="3AAA3DA2">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00B4A84">
      <w:pPr>
        <w:spacing w:line="440" w:lineRule="exact"/>
        <w:jc w:val="center"/>
        <w:outlineLvl w:val="0"/>
        <w:rPr>
          <w:rFonts w:ascii="仿宋" w:hAnsi="仿宋" w:eastAsia="仿宋" w:cs="仿宋"/>
          <w:b/>
          <w:color w:val="auto"/>
          <w:sz w:val="24"/>
          <w:szCs w:val="24"/>
          <w:highlight w:val="none"/>
        </w:rPr>
      </w:pPr>
      <w:bookmarkStart w:id="51" w:name="_Toc24957"/>
      <w:r>
        <w:rPr>
          <w:rFonts w:hint="eastAsia" w:ascii="仿宋" w:hAnsi="仿宋" w:eastAsia="仿宋" w:cs="仿宋"/>
          <w:b/>
          <w:color w:val="auto"/>
          <w:sz w:val="24"/>
          <w:szCs w:val="24"/>
          <w:highlight w:val="none"/>
        </w:rPr>
        <w:t>第三章 合同文本</w:t>
      </w:r>
      <w:bookmarkEnd w:id="51"/>
    </w:p>
    <w:p w14:paraId="3C367B8D">
      <w:pPr>
        <w:rPr>
          <w:rFonts w:ascii="仿宋" w:hAnsi="仿宋" w:eastAsia="仿宋" w:cs="仿宋"/>
          <w:color w:val="auto"/>
          <w:highlight w:val="none"/>
        </w:rPr>
      </w:pPr>
    </w:p>
    <w:p w14:paraId="112EA2A6">
      <w:pPr>
        <w:pStyle w:val="7"/>
        <w:spacing w:line="360" w:lineRule="auto"/>
        <w:ind w:firstLine="0" w:firstLineChars="0"/>
        <w:jc w:val="center"/>
        <w:rPr>
          <w:rFonts w:ascii="仿宋" w:hAnsi="仿宋" w:eastAsia="仿宋" w:cs="仿宋"/>
          <w:color w:val="auto"/>
          <w:highlight w:val="none"/>
        </w:rPr>
      </w:pPr>
      <w:r>
        <w:rPr>
          <w:rFonts w:hint="eastAsia" w:ascii="仿宋" w:hAnsi="仿宋" w:eastAsia="仿宋" w:cs="仿宋"/>
          <w:color w:val="auto"/>
          <w:highlight w:val="none"/>
        </w:rPr>
        <w:t>注：本合同供参考，具体内容以双方签订的为准。</w:t>
      </w:r>
    </w:p>
    <w:p w14:paraId="4522664A">
      <w:pPr>
        <w:pStyle w:val="11"/>
        <w:spacing w:after="0"/>
        <w:jc w:val="center"/>
        <w:rPr>
          <w:rFonts w:ascii="仿宋" w:hAnsi="仿宋" w:eastAsia="仿宋" w:cs="仿宋"/>
          <w:b/>
          <w:bCs/>
          <w:color w:val="auto"/>
          <w:spacing w:val="-20"/>
          <w:kern w:val="44"/>
          <w:sz w:val="48"/>
          <w:szCs w:val="48"/>
          <w:highlight w:val="none"/>
        </w:rPr>
      </w:pPr>
      <w:bookmarkStart w:id="52" w:name="_Toc3995"/>
    </w:p>
    <w:p w14:paraId="53BAF043">
      <w:pPr>
        <w:pStyle w:val="11"/>
        <w:spacing w:after="0"/>
        <w:jc w:val="center"/>
        <w:rPr>
          <w:rFonts w:ascii="仿宋" w:hAnsi="仿宋" w:eastAsia="仿宋" w:cs="仿宋"/>
          <w:b/>
          <w:bCs/>
          <w:color w:val="auto"/>
          <w:spacing w:val="-20"/>
          <w:kern w:val="44"/>
          <w:sz w:val="48"/>
          <w:szCs w:val="48"/>
          <w:highlight w:val="none"/>
        </w:rPr>
      </w:pPr>
    </w:p>
    <w:p w14:paraId="45A009D7">
      <w:pPr>
        <w:pStyle w:val="11"/>
        <w:spacing w:after="0"/>
        <w:jc w:val="center"/>
        <w:rPr>
          <w:rFonts w:ascii="仿宋" w:hAnsi="仿宋" w:eastAsia="仿宋" w:cs="仿宋"/>
          <w:b/>
          <w:bCs/>
          <w:color w:val="auto"/>
          <w:spacing w:val="-20"/>
          <w:kern w:val="44"/>
          <w:sz w:val="48"/>
          <w:szCs w:val="48"/>
          <w:highlight w:val="none"/>
        </w:rPr>
      </w:pPr>
    </w:p>
    <w:p w14:paraId="27A64C3B">
      <w:pPr>
        <w:pStyle w:val="11"/>
        <w:spacing w:after="0"/>
        <w:jc w:val="center"/>
        <w:rPr>
          <w:rFonts w:ascii="仿宋" w:hAnsi="仿宋" w:eastAsia="仿宋" w:cs="仿宋"/>
          <w:b/>
          <w:bCs/>
          <w:color w:val="auto"/>
          <w:spacing w:val="-20"/>
          <w:kern w:val="44"/>
          <w:sz w:val="48"/>
          <w:szCs w:val="48"/>
          <w:highlight w:val="none"/>
        </w:rPr>
      </w:pPr>
    </w:p>
    <w:p w14:paraId="31C74615">
      <w:pPr>
        <w:pStyle w:val="11"/>
        <w:spacing w:after="0"/>
        <w:jc w:val="center"/>
        <w:rPr>
          <w:rFonts w:ascii="仿宋" w:hAnsi="仿宋" w:eastAsia="仿宋" w:cs="仿宋"/>
          <w:b/>
          <w:bCs/>
          <w:color w:val="auto"/>
          <w:spacing w:val="-20"/>
          <w:kern w:val="44"/>
          <w:sz w:val="48"/>
          <w:szCs w:val="48"/>
          <w:highlight w:val="none"/>
        </w:rPr>
      </w:pPr>
    </w:p>
    <w:p w14:paraId="44D85484">
      <w:pPr>
        <w:pStyle w:val="11"/>
        <w:spacing w:after="0"/>
        <w:jc w:val="center"/>
        <w:rPr>
          <w:rFonts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政府采购货物买卖合同</w:t>
      </w:r>
    </w:p>
    <w:p w14:paraId="3A2F3155">
      <w:pPr>
        <w:pStyle w:val="11"/>
        <w:spacing w:after="0"/>
        <w:jc w:val="center"/>
        <w:rPr>
          <w:rFonts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（试行）</w:t>
      </w:r>
    </w:p>
    <w:p w14:paraId="3F845A81">
      <w:pPr>
        <w:rPr>
          <w:rFonts w:ascii="仿宋" w:hAnsi="仿宋" w:eastAsia="仿宋" w:cs="仿宋"/>
          <w:b/>
          <w:bCs/>
          <w:color w:val="auto"/>
          <w:spacing w:val="-20"/>
          <w:kern w:val="44"/>
          <w:sz w:val="40"/>
          <w:szCs w:val="40"/>
          <w:highlight w:val="none"/>
        </w:rPr>
      </w:pPr>
    </w:p>
    <w:p w14:paraId="5390CB6C">
      <w:pPr>
        <w:rPr>
          <w:rFonts w:ascii="仿宋" w:hAnsi="仿宋" w:eastAsia="仿宋" w:cs="仿宋"/>
          <w:b/>
          <w:bCs/>
          <w:color w:val="auto"/>
          <w:spacing w:val="-20"/>
          <w:kern w:val="44"/>
          <w:sz w:val="40"/>
          <w:szCs w:val="40"/>
          <w:highlight w:val="none"/>
        </w:rPr>
      </w:pPr>
    </w:p>
    <w:p w14:paraId="74D8CFCA">
      <w:pPr>
        <w:rPr>
          <w:rFonts w:ascii="仿宋" w:hAnsi="仿宋" w:eastAsia="仿宋" w:cs="仿宋"/>
          <w:b/>
          <w:bCs/>
          <w:color w:val="auto"/>
          <w:spacing w:val="-20"/>
          <w:kern w:val="44"/>
          <w:sz w:val="40"/>
          <w:szCs w:val="40"/>
          <w:highlight w:val="none"/>
        </w:rPr>
      </w:pPr>
    </w:p>
    <w:p w14:paraId="3CA86541">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2341459B">
      <w:pPr>
        <w:spacing w:line="360" w:lineRule="auto"/>
        <w:ind w:left="420" w:left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1A1820BB">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2AAC5C1C">
      <w:pPr>
        <w:spacing w:line="360" w:lineRule="auto"/>
        <w:ind w:left="420" w:left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31565E29">
      <w:pPr>
        <w:spacing w:line="360" w:lineRule="auto"/>
        <w:ind w:left="420" w:left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59672961">
      <w:pPr>
        <w:rPr>
          <w:rFonts w:ascii="仿宋" w:hAnsi="仿宋" w:eastAsia="仿宋" w:cs="仿宋"/>
          <w:color w:val="auto"/>
          <w:highlight w:val="none"/>
        </w:rPr>
      </w:pPr>
    </w:p>
    <w:p w14:paraId="65AB49F3">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7740D5B4">
      <w:pPr>
        <w:rPr>
          <w:rFonts w:ascii="仿宋" w:hAnsi="仿宋" w:eastAsia="仿宋" w:cs="仿宋"/>
          <w:color w:val="auto"/>
          <w:sz w:val="44"/>
          <w:szCs w:val="44"/>
          <w:highlight w:val="none"/>
        </w:rPr>
      </w:pPr>
    </w:p>
    <w:p w14:paraId="0D533FD9">
      <w:pPr>
        <w:rPr>
          <w:rFonts w:ascii="仿宋" w:hAnsi="仿宋" w:eastAsia="仿宋" w:cs="仿宋"/>
          <w:color w:val="auto"/>
          <w:sz w:val="44"/>
          <w:szCs w:val="44"/>
          <w:highlight w:val="none"/>
        </w:rPr>
      </w:pPr>
    </w:p>
    <w:p w14:paraId="4DC51936">
      <w:pPr>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使 用 说 明</w:t>
      </w:r>
    </w:p>
    <w:p w14:paraId="1D64FAFF">
      <w:pPr>
        <w:ind w:firstLine="640" w:firstLineChars="200"/>
        <w:rPr>
          <w:rFonts w:ascii="仿宋" w:hAnsi="仿宋" w:eastAsia="仿宋" w:cs="仿宋"/>
          <w:color w:val="auto"/>
          <w:sz w:val="32"/>
          <w:szCs w:val="32"/>
          <w:highlight w:val="none"/>
        </w:rPr>
      </w:pPr>
    </w:p>
    <w:p w14:paraId="45FDBBF6">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1.本合同标准文本适用于购买现成货物的采购项目，不包括需要供应商定制开发、创新研发的货物采购项目。</w:t>
      </w:r>
    </w:p>
    <w:p w14:paraId="3220B678">
      <w:pP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w:t>
      </w:r>
      <w:r>
        <w:rPr>
          <w:rFonts w:hint="eastAsia" w:ascii="仿宋" w:hAnsi="仿宋" w:eastAsia="仿宋" w:cs="仿宋"/>
          <w:color w:val="auto"/>
          <w:sz w:val="32"/>
          <w:szCs w:val="32"/>
          <w:highlight w:val="none"/>
        </w:rPr>
        <w:t>2.本合同标准文本为政府采购货物买卖合同编制提供参考，可以结合采购项目具体情况，对文本作必要的调整修订后使用。</w:t>
      </w:r>
    </w:p>
    <w:p w14:paraId="2C04D4DD">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3.本合同标准文本各条款中，如涉及填写多家供应商、制造商，多种采购标的、分包主要内容等信息的，可根据采购项目具体情况添加信息项。</w:t>
      </w:r>
    </w:p>
    <w:p w14:paraId="5066EFC3">
      <w:pPr>
        <w:ind w:firstLine="880" w:firstLineChars="200"/>
        <w:rPr>
          <w:rFonts w:ascii="仿宋" w:hAnsi="仿宋" w:eastAsia="仿宋" w:cs="仿宋"/>
          <w:color w:val="auto"/>
          <w:sz w:val="44"/>
          <w:szCs w:val="44"/>
          <w:highlight w:val="none"/>
        </w:rPr>
        <w:sectPr>
          <w:headerReference r:id="rId7" w:type="default"/>
          <w:footerReference r:id="rId8" w:type="default"/>
          <w:pgSz w:w="11906" w:h="16838"/>
          <w:pgMar w:top="1134" w:right="1417" w:bottom="1134" w:left="1417" w:header="851" w:footer="992" w:gutter="0"/>
          <w:cols w:space="425" w:num="1"/>
          <w:docGrid w:type="lines" w:linePitch="312" w:charSpace="0"/>
        </w:sectPr>
      </w:pPr>
    </w:p>
    <w:bookmarkEnd w:id="52"/>
    <w:p w14:paraId="1808DEA3">
      <w:pPr>
        <w:pStyle w:val="3"/>
        <w:adjustRightInd w:val="0"/>
        <w:snapToGrid w:val="0"/>
        <w:spacing w:line="360" w:lineRule="auto"/>
        <w:jc w:val="center"/>
        <w:rPr>
          <w:rFonts w:ascii="仿宋" w:hAnsi="仿宋" w:eastAsia="仿宋" w:cs="仿宋"/>
          <w:b w:val="0"/>
          <w:bCs w:val="0"/>
          <w:color w:val="auto"/>
          <w:sz w:val="24"/>
          <w:szCs w:val="24"/>
          <w:highlight w:val="none"/>
        </w:rPr>
      </w:pPr>
      <w:bookmarkStart w:id="53" w:name="_Toc10570"/>
      <w:r>
        <w:rPr>
          <w:rFonts w:hint="eastAsia" w:ascii="仿宋" w:hAnsi="仿宋" w:eastAsia="仿宋" w:cs="仿宋"/>
          <w:b w:val="0"/>
          <w:bCs w:val="0"/>
          <w:color w:val="auto"/>
          <w:sz w:val="24"/>
          <w:szCs w:val="24"/>
          <w:highlight w:val="none"/>
        </w:rPr>
        <w:t>第一节 政府采购合同协议书</w:t>
      </w:r>
      <w:bookmarkEnd w:id="53"/>
    </w:p>
    <w:p w14:paraId="2751E20B">
      <w:pPr>
        <w:spacing w:line="360" w:lineRule="auto"/>
        <w:rPr>
          <w:rFonts w:ascii="仿宋" w:hAnsi="仿宋" w:eastAsia="仿宋" w:cs="仿宋"/>
          <w:color w:val="auto"/>
          <w:sz w:val="24"/>
          <w:szCs w:val="24"/>
          <w:highlight w:val="none"/>
        </w:rPr>
      </w:pPr>
    </w:p>
    <w:p w14:paraId="0B5976C6">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（采购人、受采购人委托签订合同的单位或采购文件约定的合同甲方）</w:t>
      </w:r>
    </w:p>
    <w:p w14:paraId="022E34F1">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乙方1（全称）：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41B1BF11">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5AFBCDE3">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9165EBA">
      <w:pPr>
        <w:spacing w:line="360" w:lineRule="auto"/>
        <w:rPr>
          <w:rFonts w:ascii="仿宋" w:hAnsi="仿宋" w:eastAsia="仿宋" w:cs="仿宋"/>
          <w:color w:val="auto"/>
          <w:sz w:val="24"/>
          <w:szCs w:val="24"/>
          <w:highlight w:val="none"/>
        </w:rPr>
      </w:pPr>
    </w:p>
    <w:p w14:paraId="3A3CB035">
      <w:pPr>
        <w:pStyle w:val="13"/>
        <w:adjustRightInd w:val="0"/>
        <w:snapToGrid w:val="0"/>
        <w:spacing w:after="0" w:line="360"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540A24B">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5B9EE432">
      <w:pPr>
        <w:pStyle w:val="13"/>
        <w:numPr>
          <w:ilvl w:val="0"/>
          <w:numId w:val="3"/>
        </w:numPr>
        <w:adjustRightInd w:val="0"/>
        <w:snapToGrid w:val="0"/>
        <w:spacing w:after="0" w:line="360" w:lineRule="auto"/>
        <w:ind w:left="0"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79A540E8">
      <w:pPr>
        <w:pStyle w:val="13"/>
        <w:numPr>
          <w:ilvl w:val="255"/>
          <w:numId w:val="0"/>
        </w:numPr>
        <w:tabs>
          <w:tab w:val="left" w:pos="999"/>
        </w:tabs>
        <w:adjustRightInd w:val="0"/>
        <w:snapToGrid w:val="0"/>
        <w:spacing w:after="0" w:line="360" w:lineRule="auto"/>
        <w:rPr>
          <w:rFonts w:ascii="仿宋" w:hAnsi="仿宋" w:eastAsia="仿宋" w:cs="仿宋"/>
          <w:color w:val="auto"/>
          <w:highlight w:val="none"/>
        </w:rPr>
      </w:pPr>
      <w:r>
        <w:rPr>
          <w:rFonts w:hint="eastAsia" w:ascii="仿宋" w:hAnsi="仿宋" w:eastAsia="仿宋" w:cs="仿宋"/>
          <w:color w:val="auto"/>
          <w:highlight w:val="none"/>
        </w:rPr>
        <w:t xml:space="preserve">         采购项目编号：</w:t>
      </w:r>
      <w:r>
        <w:rPr>
          <w:rFonts w:hint="eastAsia" w:ascii="仿宋" w:hAnsi="仿宋" w:eastAsia="仿宋" w:cs="仿宋"/>
          <w:color w:val="auto"/>
          <w:highlight w:val="none"/>
          <w:u w:val="single"/>
        </w:rPr>
        <w:t xml:space="preserve">                                          </w:t>
      </w:r>
    </w:p>
    <w:p w14:paraId="53B7EFF4">
      <w:pPr>
        <w:pStyle w:val="13"/>
        <w:adjustRightInd w:val="0"/>
        <w:snapToGrid w:val="0"/>
        <w:spacing w:after="0" w:line="360"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rPr>
        <w:t>（2）采购计划编号：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27D3E3A">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29C92810">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采购标的及数量（台/套</w:t>
      </w:r>
      <w:r>
        <w:rPr>
          <w:rFonts w:hint="eastAsia" w:ascii="仿宋" w:hAnsi="仿宋" w:eastAsia="仿宋" w:cs="仿宋"/>
          <w:color w:val="auto"/>
          <w:sz w:val="24"/>
          <w:szCs w:val="24"/>
          <w:highlight w:val="none"/>
          <w:lang w:val="en"/>
        </w:rPr>
        <w:t>/个/架/组等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512C45B">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lang w:val="en"/>
        </w:rPr>
      </w:pP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
        </w:rPr>
        <w:t xml:space="preserve">     </w:t>
      </w:r>
      <w:r>
        <w:rPr>
          <w:rFonts w:hint="eastAsia" w:ascii="仿宋" w:hAnsi="仿宋" w:eastAsia="仿宋" w:cs="仿宋"/>
          <w:color w:val="auto"/>
          <w:sz w:val="24"/>
          <w:szCs w:val="24"/>
          <w:highlight w:val="none"/>
        </w:rPr>
        <w:t>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
        </w:rPr>
        <w:t xml:space="preserve">   </w:t>
      </w:r>
    </w:p>
    <w:p w14:paraId="5C03A907">
      <w:pPr>
        <w:adjustRightInd w:val="0"/>
        <w:snapToGrid w:val="0"/>
        <w:spacing w:line="360" w:lineRule="auto"/>
        <w:ind w:firstLine="1080" w:firstLineChars="4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采购标的的技术要求、商务要求具体见附件。</w:t>
      </w:r>
    </w:p>
    <w:p w14:paraId="137866CF">
      <w:pPr>
        <w:numPr>
          <w:ilvl w:val="255"/>
          <w:numId w:val="0"/>
        </w:numPr>
        <w:adjustRightInd w:val="0"/>
        <w:snapToGrid w:val="0"/>
        <w:spacing w:line="360" w:lineRule="auto"/>
        <w:ind w:firstLine="1080" w:firstLine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①涉及信息类产品，请填写该产品关键部件的品牌、型号：</w:t>
      </w:r>
    </w:p>
    <w:p w14:paraId="0D0CD0F2">
      <w:pPr>
        <w:numPr>
          <w:ilvl w:val="255"/>
          <w:numId w:val="0"/>
        </w:numPr>
        <w:adjustRightInd w:val="0"/>
        <w:snapToGrid w:val="0"/>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 xml:space="preserve">     标的名称：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
        </w:rPr>
        <w:t xml:space="preserve">               </w:t>
      </w:r>
      <w:r>
        <w:rPr>
          <w:rFonts w:hint="eastAsia" w:ascii="仿宋" w:hAnsi="仿宋" w:eastAsia="仿宋" w:cs="仿宋"/>
          <w:color w:val="auto"/>
          <w:kern w:val="0"/>
          <w:sz w:val="24"/>
          <w:szCs w:val="24"/>
          <w:highlight w:val="none"/>
          <w:u w:val="single"/>
        </w:rPr>
        <w:t xml:space="preserve">    </w:t>
      </w:r>
    </w:p>
    <w:p w14:paraId="3FB87ACD">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34BEEBB">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关键部件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31230C2">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p>
    <w:p w14:paraId="5BE55E7D">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0966BD5A">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②涉及车辆采购，请填写是否属于新能源汽车：</w:t>
      </w:r>
    </w:p>
    <w:p w14:paraId="457AD44D">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42F6711">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7991A986">
      <w:pPr>
        <w:pStyle w:val="205"/>
        <w:numPr>
          <w:ilvl w:val="255"/>
          <w:numId w:val="0"/>
        </w:num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4</w:t>
      </w:r>
      <w:r>
        <w:rPr>
          <w:rFonts w:hint="eastAsia" w:ascii="仿宋" w:hAnsi="仿宋" w:eastAsia="仿宋" w:cs="仿宋"/>
          <w:color w:val="auto"/>
          <w:sz w:val="24"/>
          <w:szCs w:val="24"/>
          <w:highlight w:val="none"/>
        </w:rPr>
        <w:t>）政府采购组织形式：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政府集中采购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部门集中采购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分散采购</w:t>
      </w:r>
    </w:p>
    <w:p w14:paraId="64217C47">
      <w:pPr>
        <w:pStyle w:val="205"/>
        <w:numPr>
          <w:ilvl w:val="255"/>
          <w:numId w:val="0"/>
        </w:numPr>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5</w:t>
      </w:r>
      <w:r>
        <w:rPr>
          <w:rFonts w:hint="eastAsia" w:ascii="仿宋" w:hAnsi="仿宋" w:eastAsia="仿宋" w:cs="仿宋"/>
          <w:color w:val="auto"/>
          <w:sz w:val="24"/>
          <w:szCs w:val="24"/>
          <w:highlight w:val="none"/>
        </w:rPr>
        <w:t>）政府采购方式：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竞争性磋商</w:t>
      </w:r>
    </w:p>
    <w:p w14:paraId="73A9A0B5">
      <w:pPr>
        <w:pStyle w:val="205"/>
        <w:numPr>
          <w:ilvl w:val="255"/>
          <w:numId w:val="0"/>
        </w:numPr>
        <w:snapToGrid w:val="0"/>
        <w:spacing w:line="360" w:lineRule="auto"/>
        <w:ind w:firstLine="42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4D8735B1">
      <w:pPr>
        <w:pStyle w:val="205"/>
        <w:numPr>
          <w:ilvl w:val="255"/>
          <w:numId w:val="0"/>
        </w:numPr>
        <w:snapToGrid w:val="0"/>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（注：在框架协议采购的第二阶段，可选择使用该合同文本）</w:t>
      </w:r>
    </w:p>
    <w:p w14:paraId="57239D8B">
      <w:pPr>
        <w:pStyle w:val="205"/>
        <w:numPr>
          <w:ilvl w:val="255"/>
          <w:numId w:val="0"/>
        </w:numPr>
        <w:snapToGrid w:val="0"/>
        <w:spacing w:line="360" w:lineRule="auto"/>
        <w:ind w:firstLine="240" w:firstLineChars="10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0C5FB9F6">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本合同是否为专门面向中小企业的采购合同（中小企业预留合同）：</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F6DCB63">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若本项目不专门面向中小企业采购，是否给予小微企业评审优惠：</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2207792">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297F760">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4AFA07D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50AFD7F">
      <w:p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分包主要内容：</w:t>
      </w:r>
      <w:r>
        <w:rPr>
          <w:rFonts w:hint="eastAsia" w:ascii="仿宋" w:hAnsi="仿宋" w:eastAsia="仿宋" w:cs="仿宋"/>
          <w:color w:val="auto"/>
          <w:sz w:val="24"/>
          <w:szCs w:val="24"/>
          <w:highlight w:val="none"/>
          <w:u w:val="single"/>
        </w:rPr>
        <w:t xml:space="preserve">                                            </w:t>
      </w:r>
    </w:p>
    <w:p w14:paraId="41ABD4CB">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分包供应商/制造商名称（如供应商和制造商不同，请分别填写）：</w:t>
      </w:r>
    </w:p>
    <w:p w14:paraId="780F39B2">
      <w:p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7B256C94">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分包供应商/制造商类型（如果供应商和制造商不同，只填写制造商类型）：</w:t>
      </w:r>
    </w:p>
    <w:p w14:paraId="65C360F9">
      <w:pPr>
        <w:adjustRightInd w:val="0"/>
        <w:snapToGrid w:val="0"/>
        <w:spacing w:line="360" w:lineRule="auto"/>
        <w:ind w:firstLine="960" w:firstLineChars="400"/>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小微型企业  </w:t>
      </w:r>
    </w:p>
    <w:p w14:paraId="136C305D">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残疾人福利性单位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监狱企业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p>
    <w:p w14:paraId="38881596">
      <w:pPr>
        <w:numPr>
          <w:ilvl w:val="255"/>
          <w:numId w:val="0"/>
        </w:numPr>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8</w:t>
      </w:r>
      <w:r>
        <w:rPr>
          <w:rFonts w:hint="eastAsia" w:ascii="仿宋" w:hAnsi="仿宋" w:eastAsia="仿宋" w:cs="仿宋"/>
          <w:color w:val="auto"/>
          <w:sz w:val="24"/>
          <w:szCs w:val="24"/>
          <w:highlight w:val="none"/>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7B0DF00">
      <w:pPr>
        <w:pStyle w:val="205"/>
        <w:tabs>
          <w:tab w:val="left" w:pos="1340"/>
        </w:tabs>
        <w:spacing w:line="360" w:lineRule="auto"/>
        <w:ind w:firstLine="48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部分由外国投资者投资</w:t>
      </w:r>
    </w:p>
    <w:p w14:paraId="3767F617">
      <w:pPr>
        <w:numPr>
          <w:ilvl w:val="255"/>
          <w:numId w:val="0"/>
        </w:num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9</w:t>
      </w:r>
      <w:r>
        <w:rPr>
          <w:rFonts w:hint="eastAsia" w:ascii="仿宋" w:hAnsi="仿宋" w:eastAsia="仿宋" w:cs="仿宋"/>
          <w:color w:val="auto"/>
          <w:sz w:val="24"/>
          <w:szCs w:val="24"/>
          <w:highlight w:val="none"/>
        </w:rPr>
        <w:t>）是否涉及进口产品：</w:t>
      </w:r>
    </w:p>
    <w:p w14:paraId="2A58AA32">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p>
    <w:p w14:paraId="268611D6">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国别：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规格型号：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0671823">
      <w:p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0E159E94">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0</w:t>
      </w:r>
      <w:r>
        <w:rPr>
          <w:rFonts w:hint="eastAsia" w:ascii="仿宋" w:hAnsi="仿宋" w:eastAsia="仿宋" w:cs="仿宋"/>
          <w:color w:val="auto"/>
          <w:sz w:val="24"/>
          <w:szCs w:val="24"/>
          <w:highlight w:val="none"/>
        </w:rPr>
        <w:t>）是否涉及节能产品：</w:t>
      </w:r>
    </w:p>
    <w:p w14:paraId="6E715F84">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是，《节能产品政府采购品目清单》的底级品目名称：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0E6A4BAA">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1EE5766D">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63FCF9E1">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是否涉及环境标志产品：</w:t>
      </w:r>
    </w:p>
    <w:p w14:paraId="7B0B151C">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是，《环境标志产品政府采购品目清单》的底级品目名称：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iCs/>
          <w:color w:val="auto"/>
          <w:sz w:val="24"/>
          <w:szCs w:val="24"/>
          <w:highlight w:val="none"/>
        </w:rPr>
        <w:t xml:space="preserve"> </w:t>
      </w:r>
    </w:p>
    <w:p w14:paraId="7335D458">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732039DD">
      <w:pPr>
        <w:numPr>
          <w:ilvl w:val="255"/>
          <w:numId w:val="0"/>
        </w:numPr>
        <w:tabs>
          <w:tab w:val="left" w:pos="740"/>
        </w:tabs>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3658C3E7">
      <w:pPr>
        <w:pStyle w:val="205"/>
        <w:numPr>
          <w:ilvl w:val="255"/>
          <w:numId w:val="0"/>
        </w:numPr>
        <w:snapToGrid w:val="0"/>
        <w:spacing w:line="360" w:lineRule="auto"/>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 xml:space="preserve">是否涉及绿色产品： </w:t>
      </w:r>
    </w:p>
    <w:p w14:paraId="06604F0F">
      <w:pPr>
        <w:pStyle w:val="205"/>
        <w:spacing w:line="360" w:lineRule="auto"/>
        <w:ind w:firstLine="420" w:firstLineChars="0"/>
        <w:rPr>
          <w:rFonts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r>
        <w:rPr>
          <w:rFonts w:hint="eastAsia" w:ascii="仿宋" w:hAnsi="仿宋" w:eastAsia="仿宋" w:cs="仿宋"/>
          <w:color w:val="auto"/>
          <w:sz w:val="24"/>
          <w:szCs w:val="24"/>
          <w:highlight w:val="none"/>
          <w:u w:val="single"/>
        </w:rPr>
        <w:t xml:space="preserve">         </w:t>
      </w:r>
    </w:p>
    <w:p w14:paraId="37C5B9A2">
      <w:pPr>
        <w:numPr>
          <w:ilvl w:val="255"/>
          <w:numId w:val="0"/>
        </w:numPr>
        <w:tabs>
          <w:tab w:val="left" w:pos="740"/>
        </w:tabs>
        <w:adjustRightInd w:val="0"/>
        <w:snapToGrid w:val="0"/>
        <w:spacing w:line="360" w:lineRule="auto"/>
        <w:rPr>
          <w:rFonts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强制采购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优先采购    </w:t>
      </w:r>
    </w:p>
    <w:p w14:paraId="376F44C2">
      <w:pPr>
        <w:pStyle w:val="205"/>
        <w:spacing w:line="360" w:lineRule="auto"/>
        <w:ind w:firstLine="420" w:firstLineChars="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42AD9633">
      <w:pPr>
        <w:numPr>
          <w:ilvl w:val="255"/>
          <w:numId w:val="0"/>
        </w:num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
        </w:rPr>
        <w:t>1</w:t>
      </w:r>
      <w:r>
        <w:rPr>
          <w:rFonts w:hint="eastAsia" w:ascii="仿宋" w:hAnsi="仿宋" w:eastAsia="仿宋" w:cs="仿宋"/>
          <w:color w:val="auto"/>
          <w:sz w:val="24"/>
          <w:szCs w:val="24"/>
          <w:highlight w:val="none"/>
        </w:rPr>
        <w:t>）涉及商品包装和快递包装的，是否参考《商品包装政府采购需求标准（试行）》、《快递包装政府采购需求标准（试行）》明确产品及相关快递服务的具体包装要求：</w:t>
      </w:r>
    </w:p>
    <w:p w14:paraId="1868068F">
      <w:pPr>
        <w:numPr>
          <w:ilvl w:val="255"/>
          <w:numId w:val="0"/>
        </w:numPr>
        <w:adjustRightInd w:val="0"/>
        <w:snapToGrid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否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不涉及</w:t>
      </w:r>
    </w:p>
    <w:p w14:paraId="69D0623B">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7A5559CE">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p>
    <w:p w14:paraId="37633503">
      <w:pPr>
        <w:adjustRightInd w:val="0"/>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73F5939F">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分包金额（如有）小写：</w:t>
      </w:r>
      <w:r>
        <w:rPr>
          <w:rFonts w:hint="eastAsia" w:ascii="仿宋" w:hAnsi="仿宋" w:eastAsia="仿宋" w:cs="仿宋"/>
          <w:color w:val="auto"/>
          <w:sz w:val="24"/>
          <w:szCs w:val="24"/>
          <w:highlight w:val="none"/>
          <w:u w:val="single"/>
        </w:rPr>
        <w:t xml:space="preserve">                   </w:t>
      </w:r>
    </w:p>
    <w:p w14:paraId="2F2D2B4E">
      <w:pPr>
        <w:adjustRightInd w:val="0"/>
        <w:snapToGrid w:val="0"/>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大写：</w:t>
      </w:r>
      <w:r>
        <w:rPr>
          <w:rFonts w:hint="eastAsia" w:ascii="仿宋" w:hAnsi="仿宋" w:eastAsia="仿宋" w:cs="仿宋"/>
          <w:color w:val="auto"/>
          <w:sz w:val="24"/>
          <w:szCs w:val="24"/>
          <w:highlight w:val="none"/>
          <w:u w:val="single"/>
        </w:rPr>
        <w:t xml:space="preserve">                       </w:t>
      </w:r>
    </w:p>
    <w:p w14:paraId="72E32294">
      <w:p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（注：固定单价合同应填写单价和最高限价）</w:t>
      </w:r>
    </w:p>
    <w:p w14:paraId="0EB28067">
      <w:pPr>
        <w:numPr>
          <w:ilvl w:val="255"/>
          <w:numId w:val="0"/>
        </w:numPr>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（2）合同定价方式（采用组合定价方式的，可以勾选多项）：</w:t>
      </w:r>
    </w:p>
    <w:p w14:paraId="70F4B3FA">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固定单价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固定费率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绩效激励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76A95F60">
      <w:pPr>
        <w:pStyle w:val="62"/>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（3）付款方式（按项目实际勾选填写）：</w:t>
      </w:r>
    </w:p>
    <w:p w14:paraId="5ABCD2E5">
      <w:pPr>
        <w:adjustRightInd w:val="0"/>
        <w:snapToGrid w:val="0"/>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（应明确一次性支付合同款项的条件）                    </w:t>
      </w:r>
    </w:p>
    <w:p w14:paraId="18F3801F">
      <w:pPr>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40%、60%（应明确分期支付合同款项的各期比例和支付条件，各期支付条件应与分期履约验收情况挂钩） </w:t>
      </w:r>
      <w:r>
        <w:rPr>
          <w:rFonts w:hint="eastAsia" w:ascii="仿宋" w:hAnsi="仿宋" w:eastAsia="仿宋" w:cs="仿宋"/>
          <w:color w:val="auto"/>
          <w:sz w:val="24"/>
          <w:szCs w:val="24"/>
          <w:highlight w:val="none"/>
        </w:rPr>
        <w:t>，其中涉及预付款的：</w:t>
      </w:r>
      <w:r>
        <w:rPr>
          <w:rFonts w:hint="eastAsia" w:ascii="仿宋" w:hAnsi="仿宋" w:eastAsia="仿宋" w:cs="仿宋"/>
          <w:color w:val="auto"/>
          <w:sz w:val="24"/>
          <w:szCs w:val="24"/>
          <w:highlight w:val="none"/>
          <w:u w:val="single"/>
        </w:rPr>
        <w:t xml:space="preserve"> （应明确预付款的支付比例和支付条件） </w:t>
      </w:r>
    </w:p>
    <w:p w14:paraId="5086F270">
      <w:pPr>
        <w:adjustRightInd w:val="0"/>
        <w:snapToGrid w:val="0"/>
        <w:spacing w:line="360" w:lineRule="auto"/>
        <w:ind w:firstLine="720" w:firstLineChars="3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   </w:t>
      </w:r>
    </w:p>
    <w:p w14:paraId="640F8FF9">
      <w:pPr>
        <w:adjustRightInd w:val="0"/>
        <w:snapToGrid w:val="0"/>
        <w:spacing w:line="360" w:lineRule="auto"/>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   </w:t>
      </w:r>
    </w:p>
    <w:p w14:paraId="441322C4">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合同履行</w:t>
      </w:r>
    </w:p>
    <w:p w14:paraId="2D2994D8">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F3FDB91">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（2）履约地点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3FD70CE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381637AF">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收取履约保证金形式：</w:t>
      </w:r>
      <w:r>
        <w:rPr>
          <w:rFonts w:hint="eastAsia" w:ascii="仿宋" w:hAnsi="仿宋" w:eastAsia="仿宋" w:cs="仿宋"/>
          <w:bCs/>
          <w:color w:val="auto"/>
          <w:sz w:val="24"/>
          <w:szCs w:val="24"/>
          <w:highlight w:val="none"/>
          <w:u w:val="single"/>
        </w:rPr>
        <w:t xml:space="preserve">                            </w:t>
      </w:r>
    </w:p>
    <w:p w14:paraId="4762F889">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r>
        <w:rPr>
          <w:rFonts w:hint="eastAsia" w:ascii="仿宋" w:hAnsi="仿宋" w:eastAsia="仿宋" w:cs="仿宋"/>
          <w:bCs/>
          <w:color w:val="auto"/>
          <w:sz w:val="24"/>
          <w:szCs w:val="24"/>
          <w:highlight w:val="none"/>
          <w:u w:val="single"/>
        </w:rPr>
        <w:t xml:space="preserve">                            </w:t>
      </w:r>
    </w:p>
    <w:p w14:paraId="3AE56FF2">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履约担保期限：</w:t>
      </w:r>
      <w:r>
        <w:rPr>
          <w:rFonts w:hint="eastAsia" w:ascii="仿宋" w:hAnsi="仿宋" w:eastAsia="仿宋" w:cs="仿宋"/>
          <w:bCs/>
          <w:color w:val="auto"/>
          <w:sz w:val="24"/>
          <w:szCs w:val="24"/>
          <w:highlight w:val="none"/>
          <w:u w:val="single"/>
        </w:rPr>
        <w:t xml:space="preserve">                                  </w:t>
      </w:r>
    </w:p>
    <w:p w14:paraId="0F045808">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p>
    <w:p w14:paraId="34B1D877">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（5）风险处置措施和替代方案：</w:t>
      </w:r>
      <w:r>
        <w:rPr>
          <w:rFonts w:hint="eastAsia" w:ascii="仿宋" w:hAnsi="仿宋" w:eastAsia="仿宋" w:cs="仿宋"/>
          <w:color w:val="auto"/>
          <w:sz w:val="24"/>
          <w:szCs w:val="24"/>
          <w:highlight w:val="none"/>
          <w:u w:val="single"/>
        </w:rPr>
        <w:t xml:space="preserve">                                                               </w:t>
      </w:r>
    </w:p>
    <w:p w14:paraId="25CA117E">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540DD475">
      <w:pPr>
        <w:numPr>
          <w:ilvl w:val="0"/>
          <w:numId w:val="4"/>
        </w:num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319C637F">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验收主体：</w:t>
      </w:r>
      <w:r>
        <w:rPr>
          <w:rFonts w:hint="eastAsia" w:ascii="仿宋" w:hAnsi="仿宋" w:eastAsia="仿宋" w:cs="仿宋"/>
          <w:bCs/>
          <w:color w:val="auto"/>
          <w:sz w:val="24"/>
          <w:szCs w:val="24"/>
          <w:highlight w:val="none"/>
          <w:u w:val="single"/>
        </w:rPr>
        <w:t xml:space="preserve">                  </w:t>
      </w:r>
    </w:p>
    <w:p w14:paraId="57A1D48E">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是否邀请本项目的其他供应商参加验收：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664281F">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B64139C">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9514CAB">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是否邀请第三方检测机构参加验收：</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EF725D8">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A73B49E">
      <w:pPr>
        <w:adjustRightInd w:val="0"/>
        <w:snapToGrid w:val="0"/>
        <w:spacing w:line="360" w:lineRule="auto"/>
        <w:ind w:firstLine="960" w:firstLineChars="4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u w:val="single"/>
        </w:rPr>
        <w:t>（应明确对被破坏的检测产品的处理方式）</w:t>
      </w:r>
    </w:p>
    <w:p w14:paraId="43E519D8">
      <w:pPr>
        <w:adjustRightInd w:val="0"/>
        <w:snapToGrid w:val="0"/>
        <w:spacing w:line="360" w:lineRule="auto"/>
        <w:ind w:firstLine="960" w:firstLineChars="4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71D4477">
      <w:pPr>
        <w:adjustRightInd w:val="0"/>
        <w:snapToGrid w:val="0"/>
        <w:spacing w:line="360" w:lineRule="auto"/>
        <w:ind w:firstLine="960" w:firstLineChars="4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48D870A2">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 xml:space="preserve">（计划于何时验收/供应商提出验收申请之日起   日内组织验收） </w:t>
      </w:r>
    </w:p>
    <w:p w14:paraId="3265C3CE">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05157E38">
      <w:pPr>
        <w:adjustRightInd w:val="0"/>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u w:val="single"/>
        </w:rPr>
        <w:t xml:space="preserve"> （应明确分期</w:t>
      </w:r>
      <w:r>
        <w:rPr>
          <w:rFonts w:hint="eastAsia" w:ascii="仿宋" w:hAnsi="仿宋" w:eastAsia="仿宋" w:cs="仿宋"/>
          <w:bCs/>
          <w:color w:val="auto"/>
          <w:sz w:val="24"/>
          <w:szCs w:val="24"/>
          <w:highlight w:val="none"/>
          <w:u w:val="single"/>
          <w:lang w:val="en"/>
        </w:rPr>
        <w:t>/分项验收的工作安排</w:t>
      </w:r>
      <w:r>
        <w:rPr>
          <w:rFonts w:hint="eastAsia" w:ascii="仿宋" w:hAnsi="仿宋" w:eastAsia="仿宋" w:cs="仿宋"/>
          <w:bCs/>
          <w:color w:val="auto"/>
          <w:sz w:val="24"/>
          <w:szCs w:val="24"/>
          <w:highlight w:val="none"/>
          <w:u w:val="single"/>
        </w:rPr>
        <w:t xml:space="preserve">）  </w:t>
      </w:r>
    </w:p>
    <w:p w14:paraId="2497EFA8">
      <w:pPr>
        <w:adjustRightInd w:val="0"/>
        <w:snapToGrid w:val="0"/>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73D1B42E">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（应当包括每一项技术和商务要求的履约情况，特别是落实政府采购扶持中小企业，支持绿色发展和乡村振兴等政策情况）                                      </w:t>
      </w:r>
    </w:p>
    <w:p w14:paraId="4EFA32BC">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6F793108">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175AFED6">
      <w:pPr>
        <w:adjustRightInd w:val="0"/>
        <w:snapToGrid w:val="0"/>
        <w:spacing w:line="360" w:lineRule="auto"/>
        <w:ind w:firstLine="480" w:firstLineChars="20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（产权过户登记等）          </w:t>
      </w:r>
    </w:p>
    <w:p w14:paraId="18EF2632">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29990676">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6E999C7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（1）政府采购合同协议书及其变更、补充协议</w:t>
      </w:r>
    </w:p>
    <w:p w14:paraId="1614FCB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（2）政府采购合同专用条款</w:t>
      </w:r>
    </w:p>
    <w:p w14:paraId="3E2EDC4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（3）政府采购合同通用条款</w:t>
      </w:r>
    </w:p>
    <w:p w14:paraId="26C48E2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（4）中标（成交）通知书</w:t>
      </w:r>
    </w:p>
    <w:p w14:paraId="5D8ED85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（5）投标（响应）文件</w:t>
      </w:r>
    </w:p>
    <w:p w14:paraId="4C0D8D5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3EF339DD">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13FF9A2C">
      <w:pPr>
        <w:pStyle w:val="205"/>
        <w:spacing w:line="360" w:lineRule="auto"/>
        <w:ind w:firstLine="480"/>
        <w:rPr>
          <w:rFonts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4FCA3704">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1BAD74AA">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686159EC">
      <w:pPr>
        <w:numPr>
          <w:ilvl w:val="0"/>
          <w:numId w:val="2"/>
        </w:numPr>
        <w:adjustRightInd w:val="0"/>
        <w:snapToGrid w:val="0"/>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79C3AD77">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份，甲方执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62E29C4C">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A93095F">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65DB3B5B">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附件：具体标的及其技术要求和商务要求、联合协议、分包意向协议等。</w:t>
      </w:r>
    </w:p>
    <w:tbl>
      <w:tblPr>
        <w:tblStyle w:val="38"/>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35B88D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2680F497">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C34193A">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乙方（供应商）</w:t>
            </w:r>
          </w:p>
        </w:tc>
      </w:tr>
      <w:tr w14:paraId="176F9C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423DE9E">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F200646">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9D9215">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49FA03C6">
            <w:pPr>
              <w:adjustRightInd w:val="0"/>
              <w:snapToGrid w:val="0"/>
              <w:spacing w:line="360" w:lineRule="auto"/>
              <w:jc w:val="center"/>
              <w:rPr>
                <w:rFonts w:ascii="仿宋" w:hAnsi="仿宋" w:eastAsia="仿宋" w:cs="仿宋"/>
                <w:color w:val="auto"/>
                <w:spacing w:val="20"/>
                <w:szCs w:val="21"/>
                <w:highlight w:val="none"/>
              </w:rPr>
            </w:pPr>
          </w:p>
        </w:tc>
      </w:tr>
      <w:tr w14:paraId="036BC0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2FC42467">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12B55B89">
            <w:pPr>
              <w:adjustRightInd w:val="0"/>
              <w:snapToGrid w:val="0"/>
              <w:spacing w:line="360" w:lineRule="auto"/>
              <w:ind w:firstLine="100" w:firstLineChars="48"/>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285619F">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61FEFC35">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0E1E693B">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FB7A618">
            <w:pPr>
              <w:adjustRightInd w:val="0"/>
              <w:snapToGrid w:val="0"/>
              <w:spacing w:line="360" w:lineRule="auto"/>
              <w:jc w:val="center"/>
              <w:rPr>
                <w:rFonts w:ascii="仿宋" w:hAnsi="仿宋" w:eastAsia="仿宋" w:cs="仿宋"/>
                <w:color w:val="auto"/>
                <w:szCs w:val="21"/>
                <w:highlight w:val="none"/>
              </w:rPr>
            </w:pPr>
          </w:p>
        </w:tc>
      </w:tr>
      <w:tr w14:paraId="381F3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57BB8023">
            <w:pPr>
              <w:adjustRightInd w:val="0"/>
              <w:snapToGrid w:val="0"/>
              <w:spacing w:line="360" w:lineRule="auto"/>
              <w:jc w:val="center"/>
              <w:rPr>
                <w:rFonts w:ascii="仿宋" w:hAnsi="仿宋" w:eastAsia="仿宋" w:cs="仿宋"/>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4F2FA897">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637594">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6CA2AEF7">
            <w:pPr>
              <w:adjustRightInd w:val="0"/>
              <w:snapToGrid w:val="0"/>
              <w:spacing w:line="360" w:lineRule="auto"/>
              <w:jc w:val="center"/>
              <w:rPr>
                <w:rFonts w:ascii="仿宋" w:hAnsi="仿宋" w:eastAsia="仿宋" w:cs="仿宋"/>
                <w:color w:val="auto"/>
                <w:spacing w:val="20"/>
                <w:szCs w:val="21"/>
                <w:highlight w:val="none"/>
              </w:rPr>
            </w:pPr>
          </w:p>
        </w:tc>
      </w:tr>
      <w:tr w14:paraId="4BBEB8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FC7E58A">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2BDB034">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1DA94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56F3382B">
            <w:pPr>
              <w:adjustRightInd w:val="0"/>
              <w:snapToGrid w:val="0"/>
              <w:spacing w:line="360" w:lineRule="auto"/>
              <w:jc w:val="center"/>
              <w:rPr>
                <w:rFonts w:ascii="仿宋" w:hAnsi="仿宋" w:eastAsia="仿宋" w:cs="仿宋"/>
                <w:color w:val="auto"/>
                <w:spacing w:val="20"/>
                <w:szCs w:val="21"/>
                <w:highlight w:val="none"/>
              </w:rPr>
            </w:pPr>
          </w:p>
        </w:tc>
      </w:tr>
      <w:tr w14:paraId="4CD094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EC212CF">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6587B79">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B859691">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3EEE08B3">
            <w:pPr>
              <w:adjustRightInd w:val="0"/>
              <w:snapToGrid w:val="0"/>
              <w:spacing w:line="360" w:lineRule="auto"/>
              <w:jc w:val="center"/>
              <w:rPr>
                <w:rFonts w:ascii="仿宋" w:hAnsi="仿宋" w:eastAsia="仿宋" w:cs="仿宋"/>
                <w:color w:val="auto"/>
                <w:spacing w:val="20"/>
                <w:szCs w:val="21"/>
                <w:highlight w:val="none"/>
              </w:rPr>
            </w:pPr>
          </w:p>
        </w:tc>
      </w:tr>
      <w:tr w14:paraId="015A2C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8E05AD6">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09AD9D">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565333">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02C2AC57">
            <w:pPr>
              <w:adjustRightInd w:val="0"/>
              <w:snapToGrid w:val="0"/>
              <w:spacing w:line="360" w:lineRule="auto"/>
              <w:jc w:val="center"/>
              <w:rPr>
                <w:rFonts w:ascii="仿宋" w:hAnsi="仿宋" w:eastAsia="仿宋" w:cs="仿宋"/>
                <w:color w:val="auto"/>
                <w:spacing w:val="20"/>
                <w:szCs w:val="21"/>
                <w:highlight w:val="none"/>
              </w:rPr>
            </w:pPr>
          </w:p>
        </w:tc>
      </w:tr>
      <w:tr w14:paraId="1D64B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B75418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5F204A">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8669EA9">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3E182D4">
            <w:pPr>
              <w:adjustRightInd w:val="0"/>
              <w:snapToGrid w:val="0"/>
              <w:spacing w:line="360" w:lineRule="auto"/>
              <w:jc w:val="center"/>
              <w:rPr>
                <w:rFonts w:ascii="仿宋" w:hAnsi="仿宋" w:eastAsia="仿宋" w:cs="仿宋"/>
                <w:color w:val="auto"/>
                <w:spacing w:val="20"/>
                <w:szCs w:val="21"/>
                <w:highlight w:val="none"/>
              </w:rPr>
            </w:pPr>
          </w:p>
        </w:tc>
      </w:tr>
      <w:tr w14:paraId="77E6C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B2BDCEE">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CC75F5E">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A268E0">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C9E170B">
            <w:pPr>
              <w:adjustRightInd w:val="0"/>
              <w:snapToGrid w:val="0"/>
              <w:spacing w:line="360" w:lineRule="auto"/>
              <w:jc w:val="center"/>
              <w:rPr>
                <w:rFonts w:ascii="仿宋" w:hAnsi="仿宋" w:eastAsia="仿宋" w:cs="仿宋"/>
                <w:color w:val="auto"/>
                <w:spacing w:val="20"/>
                <w:szCs w:val="21"/>
                <w:highlight w:val="none"/>
              </w:rPr>
            </w:pPr>
          </w:p>
        </w:tc>
      </w:tr>
      <w:tr w14:paraId="1B9118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B77D72A">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F866782">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3DCCCE">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7E6C7EF">
            <w:pPr>
              <w:adjustRightInd w:val="0"/>
              <w:snapToGrid w:val="0"/>
              <w:spacing w:line="360" w:lineRule="auto"/>
              <w:jc w:val="center"/>
              <w:rPr>
                <w:rFonts w:ascii="仿宋" w:hAnsi="仿宋" w:eastAsia="仿宋" w:cs="仿宋"/>
                <w:color w:val="auto"/>
                <w:spacing w:val="20"/>
                <w:szCs w:val="21"/>
                <w:highlight w:val="none"/>
              </w:rPr>
            </w:pPr>
          </w:p>
        </w:tc>
      </w:tr>
      <w:tr w14:paraId="7C43C2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865F04B">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9C04882">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0AA8636">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8EB7711">
            <w:pPr>
              <w:adjustRightInd w:val="0"/>
              <w:snapToGrid w:val="0"/>
              <w:spacing w:line="360" w:lineRule="auto"/>
              <w:jc w:val="center"/>
              <w:rPr>
                <w:rFonts w:ascii="仿宋" w:hAnsi="仿宋" w:eastAsia="仿宋" w:cs="仿宋"/>
                <w:color w:val="auto"/>
                <w:spacing w:val="20"/>
                <w:szCs w:val="21"/>
                <w:highlight w:val="none"/>
              </w:rPr>
            </w:pPr>
          </w:p>
        </w:tc>
      </w:tr>
      <w:tr w14:paraId="656A3E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E982DBE">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1FC38A">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9D6617">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71625BD7">
            <w:pPr>
              <w:adjustRightInd w:val="0"/>
              <w:snapToGrid w:val="0"/>
              <w:spacing w:line="360" w:lineRule="auto"/>
              <w:jc w:val="center"/>
              <w:rPr>
                <w:rFonts w:ascii="仿宋" w:hAnsi="仿宋" w:eastAsia="仿宋" w:cs="仿宋"/>
                <w:color w:val="auto"/>
                <w:spacing w:val="20"/>
                <w:szCs w:val="21"/>
                <w:highlight w:val="none"/>
              </w:rPr>
            </w:pPr>
          </w:p>
        </w:tc>
      </w:tr>
      <w:tr w14:paraId="6F78FA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7FF61BA">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B54F309">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FC91A2">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486BED3C">
            <w:pPr>
              <w:adjustRightInd w:val="0"/>
              <w:snapToGrid w:val="0"/>
              <w:spacing w:line="360" w:lineRule="auto"/>
              <w:jc w:val="center"/>
              <w:rPr>
                <w:rFonts w:ascii="仿宋" w:hAnsi="仿宋" w:eastAsia="仿宋" w:cs="仿宋"/>
                <w:color w:val="auto"/>
                <w:spacing w:val="20"/>
                <w:szCs w:val="21"/>
                <w:highlight w:val="none"/>
              </w:rPr>
            </w:pPr>
          </w:p>
        </w:tc>
      </w:tr>
      <w:tr w14:paraId="2E278F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F2FDDD2">
            <w:pPr>
              <w:adjustRightInd w:val="0"/>
              <w:snapToGrid w:val="0"/>
              <w:spacing w:line="360" w:lineRule="auto"/>
              <w:jc w:val="center"/>
              <w:rPr>
                <w:rFonts w:ascii="仿宋" w:hAnsi="仿宋" w:eastAsia="仿宋" w:cs="仿宋"/>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A5D6D93">
            <w:pPr>
              <w:adjustRightInd w:val="0"/>
              <w:snapToGrid w:val="0"/>
              <w:spacing w:line="360" w:lineRule="auto"/>
              <w:jc w:val="center"/>
              <w:rPr>
                <w:rFonts w:ascii="仿宋" w:hAnsi="仿宋" w:eastAsia="仿宋" w:cs="仿宋"/>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1614B">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403E3943">
            <w:pPr>
              <w:adjustRightInd w:val="0"/>
              <w:snapToGrid w:val="0"/>
              <w:spacing w:line="360" w:lineRule="auto"/>
              <w:jc w:val="center"/>
              <w:rPr>
                <w:rFonts w:ascii="仿宋" w:hAnsi="仿宋" w:eastAsia="仿宋" w:cs="仿宋"/>
                <w:color w:val="auto"/>
                <w:spacing w:val="20"/>
                <w:szCs w:val="21"/>
                <w:highlight w:val="none"/>
              </w:rPr>
            </w:pPr>
          </w:p>
        </w:tc>
      </w:tr>
      <w:tr w14:paraId="027FE7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3ECABB4A">
            <w:pPr>
              <w:pStyle w:val="13"/>
              <w:adjustRightInd w:val="0"/>
              <w:snapToGrid w:val="0"/>
              <w:spacing w:before="120" w:beforeLines="50" w:after="0" w:line="360" w:lineRule="auto"/>
              <w:ind w:left="0"/>
              <w:jc w:val="left"/>
              <w:rPr>
                <w:rFonts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注：涉及联合体或其他合同主体的信息应按上表格式加列。</w:t>
            </w:r>
          </w:p>
        </w:tc>
      </w:tr>
    </w:tbl>
    <w:p w14:paraId="7FDEA08E">
      <w:pPr>
        <w:rPr>
          <w:rFonts w:ascii="仿宋" w:hAnsi="仿宋" w:eastAsia="仿宋" w:cs="仿宋"/>
          <w:color w:val="auto"/>
          <w:highlight w:val="none"/>
        </w:rPr>
      </w:pPr>
      <w:r>
        <w:rPr>
          <w:rFonts w:hint="eastAsia" w:ascii="仿宋" w:hAnsi="仿宋" w:eastAsia="仿宋" w:cs="仿宋"/>
          <w:color w:val="auto"/>
          <w:highlight w:val="none"/>
        </w:rPr>
        <w:br w:type="page"/>
      </w:r>
    </w:p>
    <w:p w14:paraId="1AC264DF">
      <w:pPr>
        <w:pStyle w:val="3"/>
        <w:adjustRightInd w:val="0"/>
        <w:snapToGrid w:val="0"/>
        <w:spacing w:before="120" w:beforeLines="50" w:line="360" w:lineRule="auto"/>
        <w:jc w:val="center"/>
        <w:rPr>
          <w:rFonts w:ascii="仿宋" w:hAnsi="仿宋" w:eastAsia="仿宋" w:cs="仿宋"/>
          <w:color w:val="auto"/>
          <w:sz w:val="24"/>
          <w:szCs w:val="24"/>
          <w:highlight w:val="none"/>
        </w:rPr>
      </w:pPr>
      <w:bookmarkStart w:id="54" w:name="_Toc30119"/>
      <w:bookmarkStart w:id="55" w:name="_Toc27624"/>
      <w:r>
        <w:rPr>
          <w:rFonts w:hint="eastAsia" w:ascii="仿宋" w:hAnsi="仿宋" w:eastAsia="仿宋" w:cs="仿宋"/>
          <w:color w:val="auto"/>
          <w:sz w:val="24"/>
          <w:szCs w:val="24"/>
          <w:highlight w:val="none"/>
        </w:rPr>
        <w:t>第二节 政府采购合同通用条款</w:t>
      </w:r>
      <w:bookmarkEnd w:id="54"/>
      <w:bookmarkEnd w:id="55"/>
    </w:p>
    <w:p w14:paraId="2EA47E2D">
      <w:pPr>
        <w:tabs>
          <w:tab w:val="left" w:pos="8820"/>
          <w:tab w:val="left" w:pos="9345"/>
          <w:tab w:val="left" w:pos="9765"/>
        </w:tabs>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1. </w:t>
      </w:r>
      <w:r>
        <w:rPr>
          <w:rFonts w:hint="eastAsia" w:ascii="仿宋" w:hAnsi="仿宋" w:eastAsia="仿宋" w:cs="仿宋"/>
          <w:b/>
          <w:bCs/>
          <w:color w:val="auto"/>
          <w:sz w:val="24"/>
          <w:szCs w:val="24"/>
          <w:highlight w:val="none"/>
        </w:rPr>
        <w:t>定义</w:t>
      </w:r>
    </w:p>
    <w:p w14:paraId="778962E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6CA440F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（1）采购人（以下称甲方）是指使用财政性资金，通过政府采购方式向供应商购买货物及其相关服务的国家机关、事业单位、团体组织。</w:t>
      </w:r>
    </w:p>
    <w:p w14:paraId="745CFFBF">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（2）供应商（以下称乙方）是指参加政府采购活动并且中标（成交），向采购人提供合同约定的货物及其相关服务的法人、非法人组织或者自然人。</w:t>
      </w:r>
    </w:p>
    <w:p w14:paraId="2ECC2F4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6A3DCDF7">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60137883">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6031620">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（2）“合同价款”系指根据本合同规定乙方在全面履行合同义务后甲方应支付给乙方的价款。</w:t>
      </w:r>
    </w:p>
    <w:p w14:paraId="1F74AFFB">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技术资料和材料等。</w:t>
      </w:r>
    </w:p>
    <w:p w14:paraId="5A8FE84E">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（4）“相关服务”系指根据合同规定，乙方应提供的与货物有关的技术、管理和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5DCFD40C">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0906B6CA">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619F2279">
      <w:pPr>
        <w:tabs>
          <w:tab w:val="left" w:pos="570"/>
          <w:tab w:val="left" w:pos="9240"/>
          <w:tab w:val="left" w:pos="9555"/>
        </w:tabs>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30FA538D">
      <w:pPr>
        <w:numPr>
          <w:ilvl w:val="0"/>
          <w:numId w:val="5"/>
        </w:num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合同标的及金额</w:t>
      </w:r>
    </w:p>
    <w:p w14:paraId="0E6408AA">
      <w:pPr>
        <w:autoSpaceDE w:val="0"/>
        <w:autoSpaceDN w:val="0"/>
        <w:adjustRightInd w:val="0"/>
        <w:snapToGrid w:val="0"/>
        <w:spacing w:line="360" w:lineRule="auto"/>
        <w:ind w:firstLine="480" w:firstLineChars="200"/>
        <w:jc w:val="left"/>
        <w:rPr>
          <w:rFonts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2EAD1D54">
      <w:pPr>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履行合同的时间、地点和方式</w:t>
      </w:r>
    </w:p>
    <w:p w14:paraId="424AE28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 乙方应当在约定的时间、地点，按照约定方式履行合同。</w:t>
      </w:r>
    </w:p>
    <w:p w14:paraId="4DE0312D">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 甲方的权利和义务</w:t>
      </w:r>
    </w:p>
    <w:p w14:paraId="2CCB5BAC">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088A48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651CE77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 甲方有权要求乙方对缺陷部分予以修复，并按合同约定享有货物保修及其他合同约定的权利。</w:t>
      </w:r>
    </w:p>
    <w:p w14:paraId="20E7EBCA">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4.4 甲方应当按照合同约定及时对交付的货物进行验收，未在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约定的期限内对乙方履约提出任何异议或者向乙方作出任何说明的，视为验收通过。</w:t>
      </w:r>
    </w:p>
    <w:p w14:paraId="7C4D630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4.5 甲方应当根据合同约定及时向乙方支付合同价款，不得以内部人员变更、履行内部付款流程等为由，拒绝或迟延支付。</w:t>
      </w:r>
    </w:p>
    <w:p w14:paraId="3FDCB15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4.6 国家法律法规规定及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约定应由甲方承担的其他义务和责任。</w:t>
      </w:r>
    </w:p>
    <w:p w14:paraId="108B9665">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 乙方的权利和义务</w:t>
      </w:r>
    </w:p>
    <w:p w14:paraId="561560FB">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签署合同后，乙方应确定项目负责人（或项目联系人），负责与本合同有关的事务。</w:t>
      </w:r>
    </w:p>
    <w:p w14:paraId="0D36512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7D51CF0">
      <w:pPr>
        <w:pStyle w:val="11"/>
        <w:spacing w:after="0" w:line="360" w:lineRule="auto"/>
        <w:ind w:firstLine="422" w:firstLineChars="176"/>
        <w:rPr>
          <w:rFonts w:ascii="仿宋" w:hAnsi="仿宋" w:eastAsia="仿宋" w:cs="仿宋"/>
          <w:color w:val="auto"/>
          <w:szCs w:val="24"/>
          <w:highlight w:val="none"/>
        </w:rPr>
      </w:pPr>
      <w:r>
        <w:rPr>
          <w:rFonts w:hint="eastAsia" w:ascii="仿宋" w:hAnsi="仿宋" w:eastAsia="仿宋" w:cs="仿宋"/>
          <w:color w:val="auto"/>
          <w:szCs w:val="24"/>
          <w:highlight w:val="none"/>
        </w:rPr>
        <w:t>5.3乙方有权根据合同约定向甲方收取合同价款。</w:t>
      </w:r>
    </w:p>
    <w:p w14:paraId="45C40B1D">
      <w:pPr>
        <w:pStyle w:val="11"/>
        <w:spacing w:after="0" w:line="360" w:lineRule="auto"/>
        <w:ind w:firstLine="422" w:firstLineChars="176"/>
        <w:rPr>
          <w:rFonts w:ascii="仿宋" w:hAnsi="仿宋" w:eastAsia="仿宋" w:cs="仿宋"/>
          <w:color w:val="auto"/>
          <w:szCs w:val="24"/>
          <w:highlight w:val="none"/>
        </w:rPr>
      </w:pPr>
      <w:r>
        <w:rPr>
          <w:rFonts w:hint="eastAsia" w:ascii="仿宋" w:hAnsi="仿宋" w:eastAsia="仿宋" w:cs="仿宋"/>
          <w:color w:val="auto"/>
          <w:szCs w:val="24"/>
          <w:highlight w:val="none"/>
        </w:rPr>
        <w:t>5.4国家法律法规规定及</w:t>
      </w:r>
      <w:r>
        <w:rPr>
          <w:rFonts w:hint="eastAsia" w:ascii="仿宋" w:hAnsi="仿宋" w:eastAsia="仿宋" w:cs="仿宋"/>
          <w:b/>
          <w:bCs/>
          <w:color w:val="auto"/>
          <w:szCs w:val="24"/>
          <w:highlight w:val="none"/>
        </w:rPr>
        <w:t>【政府采购合同专用条款】</w:t>
      </w:r>
      <w:r>
        <w:rPr>
          <w:rFonts w:hint="eastAsia" w:ascii="仿宋" w:hAnsi="仿宋" w:eastAsia="仿宋" w:cs="仿宋"/>
          <w:color w:val="auto"/>
          <w:szCs w:val="24"/>
          <w:highlight w:val="none"/>
        </w:rPr>
        <w:t>约定应由乙方承担的其他义务和责任。</w:t>
      </w:r>
    </w:p>
    <w:p w14:paraId="0CEB2EFB">
      <w:pPr>
        <w:numPr>
          <w:ilvl w:val="0"/>
          <w:numId w:val="6"/>
        </w:num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合同履行</w:t>
      </w:r>
    </w:p>
    <w:p w14:paraId="357605B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6.1 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BC4F4C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1DEE2BFD">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 货物包装、运输、保险和交付要求</w:t>
      </w:r>
    </w:p>
    <w:p w14:paraId="551A5244">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7.1 本合同</w:t>
      </w:r>
      <w:r>
        <w:rPr>
          <w:rFonts w:hint="eastAsia" w:ascii="仿宋" w:hAnsi="仿宋" w:eastAsia="仿宋" w:cs="仿宋"/>
          <w:bCs/>
          <w:color w:val="auto"/>
          <w:sz w:val="24"/>
          <w:szCs w:val="24"/>
          <w:highlight w:val="none"/>
        </w:rPr>
        <w:t>涉及商品包装、快递包装的，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约定的</w:t>
      </w:r>
      <w:r>
        <w:rPr>
          <w:rFonts w:hint="eastAsia" w:ascii="仿宋" w:hAnsi="仿宋" w:eastAsia="仿宋" w:cs="仿宋"/>
          <w:color w:val="auto"/>
          <w:sz w:val="24"/>
          <w:szCs w:val="24"/>
          <w:highlight w:val="none"/>
        </w:rPr>
        <w:t>指定现场。</w:t>
      </w:r>
    </w:p>
    <w:p w14:paraId="6DD2CDDF">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 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另有约定外，</w:t>
      </w:r>
      <w:r>
        <w:rPr>
          <w:rFonts w:hint="eastAsia" w:ascii="仿宋" w:hAnsi="仿宋" w:eastAsia="仿宋" w:cs="仿宋"/>
          <w:color w:val="auto"/>
          <w:sz w:val="24"/>
          <w:szCs w:val="24"/>
          <w:highlight w:val="none"/>
        </w:rPr>
        <w:t>乙方负责办理将货物运抵本合同规定的交货地点，并装卸、交付至甲方的一切运输事项，相关费用应包含在合同价款中。</w:t>
      </w:r>
    </w:p>
    <w:p w14:paraId="4B30D5AD">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7.3 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2B823CD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E63F824">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7.5 乙方在运输到达之前应提前通知甲方，并提示货物运输装卸的注意事项，甲方配合乙方做好货物的接收工作。</w:t>
      </w:r>
    </w:p>
    <w:p w14:paraId="1C334B3B">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76D9DB37">
      <w:pPr>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 质量标准和保证</w:t>
      </w:r>
    </w:p>
    <w:p w14:paraId="1EBBC372">
      <w:pPr>
        <w:pStyle w:val="16"/>
        <w:adjustRightInd w:val="0"/>
        <w:snapToGrid w:val="0"/>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8.1 质量标准</w:t>
      </w:r>
    </w:p>
    <w:p w14:paraId="2445A6A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F1673DD">
      <w:pPr>
        <w:pStyle w:val="16"/>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3B67A50D">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（3）乙方所提供的货物应符合国家有关安全、环保、卫生的规定。</w:t>
      </w:r>
    </w:p>
    <w:p w14:paraId="1233AD4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638C4B0C">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8.2 保证</w:t>
      </w:r>
    </w:p>
    <w:p w14:paraId="1827F0A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规定或乙方书面承诺（两者以较长的为准）的质量保证期内，本保证保持有效。</w:t>
      </w:r>
    </w:p>
    <w:p w14:paraId="4F48736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2980723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3FA97C9F">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41EA9CA">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（5）乙方在约定的时间内未能弥补缺陷，甲方可采取必要的补救措施，但其风险和费用将由乙方承担，甲方根据合同约定对乙方行使的其他权利不受影响。</w:t>
      </w:r>
    </w:p>
    <w:p w14:paraId="076495E9">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 权利瑕疵担保</w:t>
      </w:r>
    </w:p>
    <w:p w14:paraId="38D7B1DC">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9.1 乙方保证对其出售的货物享有合法的权利。</w:t>
      </w:r>
    </w:p>
    <w:p w14:paraId="45CF10D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9.2 乙方保证在交付的货物上不存在抵押权等担保物权。</w:t>
      </w:r>
    </w:p>
    <w:p w14:paraId="33C5489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9.3 如甲方使用上述货物构成对第三人侵权的，则由乙方承担全部责任。</w:t>
      </w:r>
    </w:p>
    <w:p w14:paraId="327DBB51">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 知识产权保护</w:t>
      </w:r>
    </w:p>
    <w:p w14:paraId="1C87E7B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 乙方对其所销售的货物应当享有知识产权或经权利人合法授权，保证没有侵犯任何第三人的知识产权等权利。</w:t>
      </w:r>
      <w:bookmarkStart w:id="5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56"/>
      <w:r>
        <w:rPr>
          <w:rFonts w:hint="eastAsia" w:ascii="仿宋" w:hAnsi="仿宋" w:eastAsia="仿宋" w:cs="仿宋"/>
          <w:color w:val="auto"/>
          <w:sz w:val="24"/>
          <w:szCs w:val="24"/>
          <w:highlight w:val="none"/>
        </w:rPr>
        <w:t>。</w:t>
      </w:r>
    </w:p>
    <w:p w14:paraId="24D06644">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 保密义务</w:t>
      </w:r>
    </w:p>
    <w:p w14:paraId="69F006EF">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3846DC8F">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 合同价款支付</w:t>
      </w:r>
    </w:p>
    <w:p w14:paraId="11883CB5">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12.1 合同价款支付按照国库集中支付制度及财政管理相关规定执行。</w:t>
      </w:r>
    </w:p>
    <w:p w14:paraId="328DAEA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00729178">
      <w:pPr>
        <w:pStyle w:val="11"/>
        <w:spacing w:after="0" w:line="360" w:lineRule="auto"/>
        <w:rPr>
          <w:rFonts w:ascii="仿宋" w:hAnsi="仿宋" w:eastAsia="仿宋" w:cs="仿宋"/>
          <w:b/>
          <w:bCs/>
          <w:color w:val="auto"/>
          <w:szCs w:val="24"/>
          <w:highlight w:val="none"/>
        </w:rPr>
      </w:pPr>
      <w:r>
        <w:rPr>
          <w:rFonts w:hint="eastAsia" w:ascii="仿宋" w:hAnsi="仿宋" w:eastAsia="仿宋" w:cs="仿宋"/>
          <w:b/>
          <w:bCs/>
          <w:color w:val="auto"/>
          <w:szCs w:val="24"/>
          <w:highlight w:val="none"/>
        </w:rPr>
        <w:t>13. 履约保证金</w:t>
      </w:r>
    </w:p>
    <w:p w14:paraId="464356AD">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13.1 乙方应当以支票、汇票、本票或者金融机构、担保机构出具的保函等非现金形式提交。</w:t>
      </w:r>
    </w:p>
    <w:p w14:paraId="2060F987">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 如果乙方出现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43516458">
      <w:pPr>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24835591">
      <w:p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 xml:space="preserve">14. </w:t>
      </w:r>
      <w:r>
        <w:rPr>
          <w:rFonts w:hint="eastAsia" w:ascii="仿宋" w:hAnsi="仿宋" w:eastAsia="仿宋" w:cs="仿宋"/>
          <w:b/>
          <w:color w:val="auto"/>
          <w:sz w:val="24"/>
          <w:szCs w:val="24"/>
          <w:highlight w:val="none"/>
        </w:rPr>
        <w:t>售后服务</w:t>
      </w:r>
    </w:p>
    <w:p w14:paraId="5D766E1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 除项目不涉及或采购活动中明确约定无须承担外，乙方还应提供下列服务：</w:t>
      </w:r>
    </w:p>
    <w:p w14:paraId="236A876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48DA5257">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7A95A31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约定的期限内对所有的货物实施运行监督、维修，但前提条件是该服务并不能免除乙方在质量保证期内所承担的义务；</w:t>
      </w:r>
    </w:p>
    <w:p w14:paraId="599F11E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（4）在制造商所在地或指定现场就货物的安装、启动、运营、维护、废弃处置等对甲方操作人员进行培训；</w:t>
      </w:r>
    </w:p>
    <w:p w14:paraId="467FD078">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306D72D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71DBADD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 乙方提供的售后服务的费用已包含在合同价款中，甲方不再另行支付。</w:t>
      </w:r>
    </w:p>
    <w:p w14:paraId="13A92E75">
      <w:p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 违约责任</w:t>
      </w:r>
    </w:p>
    <w:p w14:paraId="5C680310">
      <w:pPr>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15.1质量瑕疵的违约责任</w:t>
      </w:r>
    </w:p>
    <w:p w14:paraId="1D4A5E5F">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乙方提供的产品不符合合同约定的质量标准或存在产品质量缺陷，甲方有权要求乙方根据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要求</w:t>
      </w:r>
      <w:r>
        <w:rPr>
          <w:rFonts w:hint="eastAsia" w:ascii="仿宋" w:hAnsi="仿宋" w:eastAsia="仿宋" w:cs="仿宋"/>
          <w:color w:val="auto"/>
          <w:sz w:val="24"/>
          <w:szCs w:val="24"/>
          <w:highlight w:val="none"/>
        </w:rPr>
        <w:t>及时修理、重作、更换，并承担由此给甲方造成的损失。</w:t>
      </w:r>
    </w:p>
    <w:p w14:paraId="49132905">
      <w:pPr>
        <w:autoSpaceDE w:val="0"/>
        <w:autoSpaceDN w:val="0"/>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 迟延交货的违约责任</w:t>
      </w:r>
    </w:p>
    <w:p w14:paraId="7F197BBB">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FACA9C0">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规定执行。如果涉及公共利益，且赔偿金额无法弥补公共利益损失，甲方可要求继续履行或者采取其他补救措施。</w:t>
      </w:r>
    </w:p>
    <w:p w14:paraId="6DF8E51E">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 迟延支付的违约责任</w:t>
      </w:r>
    </w:p>
    <w:p w14:paraId="007A9CD9">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7ADFE88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15.4其他违约责任根据项目实际需要按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7AE77520">
      <w:pPr>
        <w:numPr>
          <w:ilvl w:val="0"/>
          <w:numId w:val="7"/>
        </w:num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合同变更、中止与终止</w:t>
      </w:r>
    </w:p>
    <w:p w14:paraId="1C855752">
      <w:pPr>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16.1合同的变更</w:t>
      </w:r>
    </w:p>
    <w:p w14:paraId="4273A0A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68E72BE3">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16.2合同的中止</w:t>
      </w:r>
    </w:p>
    <w:p w14:paraId="078BA206">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（1）合同履行过程中因供应商就采购文件、采购过程或结果提起投诉的，甲方认为有必要的，可以中止合同的履行。</w:t>
      </w:r>
    </w:p>
    <w:p w14:paraId="12D36BA4">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3D5338A">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3527217B">
      <w:pPr>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（4）甲方不得以行政区划调整、政府换届、机构或者职能调整以及相关责任人更替为由中止合同。</w:t>
      </w:r>
    </w:p>
    <w:p w14:paraId="393C3830">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16.3合同的终止</w:t>
      </w:r>
    </w:p>
    <w:p w14:paraId="56444E5F">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157F708D">
      <w:pPr>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（2）乙方未按合同约定履行，构成根本性违约的，甲方有权终止合同，并追究乙方的违约责任。</w:t>
      </w:r>
    </w:p>
    <w:p w14:paraId="550D8320">
      <w:pPr>
        <w:pStyle w:val="205"/>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026C3B6B">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D3034B7">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 合同分包</w:t>
      </w:r>
    </w:p>
    <w:p w14:paraId="0D6316D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17.1 乙方不得将合同转包给其他供应商。涉及合同分包的，乙方应根据采购文件和投标（响应）文件规定进行合同分包。</w:t>
      </w:r>
    </w:p>
    <w:p w14:paraId="2D701615">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 乙方执行政府采购政策向中小企业依法分包的，乙方应当按采购文件和投标（响应）文件签订分包意向协议，分包意向协议属于本合同组成部分。</w:t>
      </w:r>
    </w:p>
    <w:p w14:paraId="400BE202">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 不可抗力</w:t>
      </w:r>
    </w:p>
    <w:p w14:paraId="22EA35AA">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 不可抗力是指合同双方不能预见、不能避免且不能克服的客观情况。</w:t>
      </w:r>
    </w:p>
    <w:p w14:paraId="0E198F21">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 任何一方对由于不可抗力造成的部分或全部不能履行合同不承担违约责任。但迟延履行后发生不可抗力的，不能免除责任。</w:t>
      </w:r>
    </w:p>
    <w:p w14:paraId="0594ACB3">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3B1FBFC">
      <w:pPr>
        <w:autoSpaceDE w:val="0"/>
        <w:autoSpaceDN w:val="0"/>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 解决争议的方法</w:t>
      </w:r>
    </w:p>
    <w:p w14:paraId="4E1CCBC9">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41C2C4AC">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67FFCE7A">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5BA10FE9">
      <w:pPr>
        <w:autoSpaceDE w:val="0"/>
        <w:autoSpaceDN w:val="0"/>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20. 政府采购政策</w:t>
      </w:r>
    </w:p>
    <w:p w14:paraId="4CEC4592">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20.1 </w:t>
      </w:r>
      <w:r>
        <w:rPr>
          <w:rFonts w:hint="eastAsia" w:ascii="仿宋" w:hAnsi="仿宋" w:eastAsia="仿宋" w:cs="仿宋"/>
          <w:color w:val="auto"/>
          <w:sz w:val="24"/>
          <w:szCs w:val="24"/>
          <w:highlight w:val="none"/>
          <w:lang w:val="en-GB"/>
        </w:rPr>
        <w:t>本合同应当按照规定执行政府采购政策。</w:t>
      </w:r>
    </w:p>
    <w:p w14:paraId="1F35C968">
      <w:pPr>
        <w:autoSpaceDE w:val="0"/>
        <w:autoSpaceDN w:val="0"/>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 本合同依法执行政府采购政策的方式和内容，属于合同履约验收的范围。甲乙双方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6D7C6CAD">
      <w:pPr>
        <w:pStyle w:val="11"/>
        <w:spacing w:after="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9621724">
      <w:p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21. 法律适用</w:t>
      </w:r>
    </w:p>
    <w:p w14:paraId="231EA84E">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6A2B8536">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22A25065">
      <w:pPr>
        <w:numPr>
          <w:ilvl w:val="255"/>
          <w:numId w:val="0"/>
        </w:numPr>
        <w:autoSpaceDE w:val="0"/>
        <w:autoSpaceDN w:val="0"/>
        <w:adjustRightInd w:val="0"/>
        <w:snapToGrid w:val="0"/>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通知</w:t>
      </w:r>
    </w:p>
    <w:p w14:paraId="47F2FC1F">
      <w:pPr>
        <w:pStyle w:val="205"/>
        <w:spacing w:line="360" w:lineRule="auto"/>
        <w:ind w:firstLine="48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FBF0B66">
      <w:pPr>
        <w:pStyle w:val="205"/>
        <w:spacing w:line="360" w:lineRule="auto"/>
        <w:ind w:firstLine="0" w:firstLineChars="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6F253599">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22.3本合同一方给另一方的通知均应采用书面形式，传真或快递送到本合同中规定的对方的地址和办理签收手续。</w:t>
      </w:r>
    </w:p>
    <w:p w14:paraId="01861DDB">
      <w:pPr>
        <w:adjustRightInd w:val="0"/>
        <w:snapToGri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22.4通知以送达之日或通知书中规定的生效之日起生效，两者中以较迟之日为准。</w:t>
      </w:r>
    </w:p>
    <w:p w14:paraId="113403FF">
      <w:pPr>
        <w:numPr>
          <w:ilvl w:val="0"/>
          <w:numId w:val="8"/>
        </w:numPr>
        <w:adjustRightInd w:val="0"/>
        <w:snapToGrid w:val="0"/>
        <w:spacing w:line="360" w:lineRule="auto"/>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138A1246">
      <w:pPr>
        <w:adjustRightInd w:val="0"/>
        <w:snapToGrid w:val="0"/>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32EBD518">
      <w:pPr>
        <w:pStyle w:val="11"/>
        <w:rPr>
          <w:rFonts w:ascii="仿宋" w:hAnsi="仿宋" w:eastAsia="仿宋" w:cs="仿宋"/>
          <w:bCs/>
          <w:color w:val="auto"/>
          <w:szCs w:val="24"/>
          <w:highlight w:val="none"/>
        </w:rPr>
      </w:pPr>
      <w:r>
        <w:rPr>
          <w:rFonts w:hint="eastAsia" w:ascii="仿宋" w:hAnsi="仿宋" w:eastAsia="仿宋" w:cs="仿宋"/>
          <w:bCs/>
          <w:color w:val="auto"/>
          <w:szCs w:val="24"/>
          <w:highlight w:val="none"/>
        </w:rPr>
        <w:t xml:space="preserve">    23.2 合同附件与合同正文具有同等的法律效力。</w:t>
      </w:r>
    </w:p>
    <w:p w14:paraId="1C5ACAC2">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22125D1">
      <w:pPr>
        <w:pStyle w:val="3"/>
        <w:adjustRightInd w:val="0"/>
        <w:snapToGrid w:val="0"/>
        <w:jc w:val="center"/>
        <w:rPr>
          <w:rFonts w:ascii="仿宋" w:hAnsi="仿宋" w:eastAsia="仿宋" w:cs="仿宋"/>
          <w:b w:val="0"/>
          <w:bCs w:val="0"/>
          <w:color w:val="auto"/>
          <w:sz w:val="24"/>
          <w:szCs w:val="24"/>
          <w:highlight w:val="none"/>
        </w:rPr>
      </w:pPr>
      <w:bookmarkStart w:id="57" w:name="_Toc8304"/>
      <w:r>
        <w:rPr>
          <w:rFonts w:hint="eastAsia" w:ascii="仿宋" w:hAnsi="仿宋" w:eastAsia="仿宋" w:cs="仿宋"/>
          <w:color w:val="auto"/>
          <w:sz w:val="24"/>
          <w:szCs w:val="24"/>
          <w:highlight w:val="none"/>
        </w:rPr>
        <w:t>第三节 政府采购合同专用条款</w:t>
      </w:r>
      <w:bookmarkEnd w:id="57"/>
    </w:p>
    <w:tbl>
      <w:tblPr>
        <w:tblStyle w:val="3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A348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B4A10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2891458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第1.2（6）项</w:t>
            </w:r>
          </w:p>
        </w:tc>
        <w:tc>
          <w:tcPr>
            <w:tcW w:w="1742" w:type="dxa"/>
            <w:vAlign w:val="center"/>
          </w:tcPr>
          <w:p w14:paraId="682545A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联合体具体要求</w:t>
            </w:r>
          </w:p>
        </w:tc>
        <w:tc>
          <w:tcPr>
            <w:tcW w:w="5170" w:type="dxa"/>
            <w:vAlign w:val="center"/>
          </w:tcPr>
          <w:p w14:paraId="78EDE9F0">
            <w:pPr>
              <w:adjustRightInd w:val="0"/>
              <w:snapToGrid w:val="0"/>
              <w:jc w:val="left"/>
              <w:rPr>
                <w:rFonts w:ascii="仿宋" w:hAnsi="仿宋" w:eastAsia="仿宋" w:cs="仿宋"/>
                <w:color w:val="auto"/>
                <w:szCs w:val="21"/>
                <w:highlight w:val="none"/>
              </w:rPr>
            </w:pPr>
          </w:p>
        </w:tc>
      </w:tr>
      <w:tr w14:paraId="57472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C2A5F1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08DBE8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第1.2（7）项</w:t>
            </w:r>
          </w:p>
        </w:tc>
        <w:tc>
          <w:tcPr>
            <w:tcW w:w="1742" w:type="dxa"/>
            <w:vAlign w:val="center"/>
          </w:tcPr>
          <w:p w14:paraId="08D3397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其他术语解释</w:t>
            </w:r>
          </w:p>
        </w:tc>
        <w:tc>
          <w:tcPr>
            <w:tcW w:w="5170" w:type="dxa"/>
            <w:vAlign w:val="center"/>
          </w:tcPr>
          <w:p w14:paraId="2A4FED16">
            <w:pPr>
              <w:adjustRightInd w:val="0"/>
              <w:snapToGrid w:val="0"/>
              <w:jc w:val="left"/>
              <w:rPr>
                <w:rFonts w:ascii="仿宋" w:hAnsi="仿宋" w:eastAsia="仿宋" w:cs="仿宋"/>
                <w:color w:val="auto"/>
                <w:szCs w:val="21"/>
                <w:highlight w:val="none"/>
              </w:rPr>
            </w:pPr>
          </w:p>
        </w:tc>
      </w:tr>
      <w:tr w14:paraId="779D7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798EA2">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561BDF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第4.4款</w:t>
            </w:r>
          </w:p>
        </w:tc>
        <w:tc>
          <w:tcPr>
            <w:tcW w:w="1742" w:type="dxa"/>
            <w:vAlign w:val="center"/>
          </w:tcPr>
          <w:p w14:paraId="21C1496E">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履约验收中甲方提出异议或作出说明的期限</w:t>
            </w:r>
          </w:p>
        </w:tc>
        <w:tc>
          <w:tcPr>
            <w:tcW w:w="5170" w:type="dxa"/>
            <w:vAlign w:val="center"/>
          </w:tcPr>
          <w:p w14:paraId="0F2ACA3E">
            <w:pPr>
              <w:adjustRightInd w:val="0"/>
              <w:snapToGrid w:val="0"/>
              <w:jc w:val="left"/>
              <w:rPr>
                <w:rFonts w:ascii="仿宋" w:hAnsi="仿宋" w:eastAsia="仿宋" w:cs="仿宋"/>
                <w:color w:val="auto"/>
                <w:szCs w:val="21"/>
                <w:highlight w:val="none"/>
              </w:rPr>
            </w:pPr>
          </w:p>
        </w:tc>
      </w:tr>
      <w:tr w14:paraId="2EA67E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2D46FE">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7096CCB">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第4.6款</w:t>
            </w:r>
          </w:p>
        </w:tc>
        <w:tc>
          <w:tcPr>
            <w:tcW w:w="1742" w:type="dxa"/>
            <w:vAlign w:val="center"/>
          </w:tcPr>
          <w:p w14:paraId="7F9F7E9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约定甲方承担的其他义务和责任</w:t>
            </w:r>
          </w:p>
        </w:tc>
        <w:tc>
          <w:tcPr>
            <w:tcW w:w="5170" w:type="dxa"/>
            <w:vAlign w:val="center"/>
          </w:tcPr>
          <w:p w14:paraId="24C82E57">
            <w:pPr>
              <w:adjustRightInd w:val="0"/>
              <w:snapToGrid w:val="0"/>
              <w:jc w:val="left"/>
              <w:rPr>
                <w:rFonts w:ascii="仿宋" w:hAnsi="仿宋" w:eastAsia="仿宋" w:cs="仿宋"/>
                <w:color w:val="auto"/>
                <w:szCs w:val="21"/>
                <w:highlight w:val="none"/>
              </w:rPr>
            </w:pPr>
          </w:p>
        </w:tc>
      </w:tr>
      <w:tr w14:paraId="325C9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432B2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FDBA12E">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第5.4款</w:t>
            </w:r>
          </w:p>
        </w:tc>
        <w:tc>
          <w:tcPr>
            <w:tcW w:w="1742" w:type="dxa"/>
            <w:vAlign w:val="center"/>
          </w:tcPr>
          <w:p w14:paraId="07C34106">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约定乙方承担的其他义务和责任</w:t>
            </w:r>
          </w:p>
        </w:tc>
        <w:tc>
          <w:tcPr>
            <w:tcW w:w="5170" w:type="dxa"/>
            <w:vAlign w:val="center"/>
          </w:tcPr>
          <w:p w14:paraId="68A23874">
            <w:pPr>
              <w:adjustRightInd w:val="0"/>
              <w:snapToGrid w:val="0"/>
              <w:jc w:val="left"/>
              <w:rPr>
                <w:rFonts w:ascii="仿宋" w:hAnsi="仿宋" w:eastAsia="仿宋" w:cs="仿宋"/>
                <w:color w:val="auto"/>
                <w:szCs w:val="21"/>
                <w:highlight w:val="none"/>
              </w:rPr>
            </w:pPr>
          </w:p>
        </w:tc>
      </w:tr>
      <w:tr w14:paraId="7F4CE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7D6C2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7AB11BF">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第6.1款</w:t>
            </w:r>
          </w:p>
        </w:tc>
        <w:tc>
          <w:tcPr>
            <w:tcW w:w="1742" w:type="dxa"/>
            <w:vAlign w:val="center"/>
          </w:tcPr>
          <w:p w14:paraId="58D4B6B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履行合同义务的顺序</w:t>
            </w:r>
          </w:p>
        </w:tc>
        <w:tc>
          <w:tcPr>
            <w:tcW w:w="5170" w:type="dxa"/>
            <w:vAlign w:val="center"/>
          </w:tcPr>
          <w:p w14:paraId="7372344A">
            <w:pPr>
              <w:adjustRightInd w:val="0"/>
              <w:snapToGrid w:val="0"/>
              <w:jc w:val="left"/>
              <w:rPr>
                <w:rFonts w:ascii="仿宋" w:hAnsi="仿宋" w:eastAsia="仿宋" w:cs="仿宋"/>
                <w:color w:val="auto"/>
                <w:szCs w:val="21"/>
                <w:highlight w:val="none"/>
              </w:rPr>
            </w:pPr>
          </w:p>
        </w:tc>
      </w:tr>
      <w:tr w14:paraId="35137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394B76B">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B4D4F2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第7.1款</w:t>
            </w:r>
          </w:p>
        </w:tc>
        <w:tc>
          <w:tcPr>
            <w:tcW w:w="1742" w:type="dxa"/>
            <w:vAlign w:val="center"/>
          </w:tcPr>
          <w:p w14:paraId="1FE339E1">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包装特殊要求</w:t>
            </w:r>
          </w:p>
        </w:tc>
        <w:tc>
          <w:tcPr>
            <w:tcW w:w="5170" w:type="dxa"/>
            <w:vAlign w:val="center"/>
          </w:tcPr>
          <w:p w14:paraId="6B303FFB">
            <w:pPr>
              <w:rPr>
                <w:rFonts w:ascii="仿宋" w:hAnsi="仿宋" w:eastAsia="仿宋" w:cs="仿宋"/>
                <w:color w:val="auto"/>
                <w:szCs w:val="21"/>
                <w:highlight w:val="none"/>
              </w:rPr>
            </w:pPr>
          </w:p>
        </w:tc>
      </w:tr>
      <w:tr w14:paraId="3CEB9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0ED4D9">
            <w:pPr>
              <w:adjustRightInd w:val="0"/>
              <w:snapToGrid w:val="0"/>
              <w:jc w:val="center"/>
              <w:rPr>
                <w:rFonts w:ascii="仿宋" w:hAnsi="仿宋" w:eastAsia="仿宋" w:cs="仿宋"/>
                <w:color w:val="auto"/>
                <w:szCs w:val="21"/>
                <w:highlight w:val="none"/>
              </w:rPr>
            </w:pPr>
          </w:p>
        </w:tc>
        <w:tc>
          <w:tcPr>
            <w:tcW w:w="1742" w:type="dxa"/>
            <w:vAlign w:val="center"/>
          </w:tcPr>
          <w:p w14:paraId="1F086A64">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指定现场</w:t>
            </w:r>
          </w:p>
        </w:tc>
        <w:tc>
          <w:tcPr>
            <w:tcW w:w="5170" w:type="dxa"/>
            <w:vAlign w:val="center"/>
          </w:tcPr>
          <w:p w14:paraId="20E644D6">
            <w:pPr>
              <w:rPr>
                <w:rFonts w:ascii="仿宋" w:hAnsi="仿宋" w:eastAsia="仿宋" w:cs="仿宋"/>
                <w:color w:val="auto"/>
                <w:szCs w:val="21"/>
                <w:highlight w:val="none"/>
              </w:rPr>
            </w:pPr>
          </w:p>
        </w:tc>
      </w:tr>
      <w:tr w14:paraId="1161EC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5E5CDD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C16B82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第7.2款</w:t>
            </w:r>
          </w:p>
        </w:tc>
        <w:tc>
          <w:tcPr>
            <w:tcW w:w="1742" w:type="dxa"/>
            <w:vAlign w:val="center"/>
          </w:tcPr>
          <w:p w14:paraId="1EA2899B">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运输特殊要求</w:t>
            </w:r>
          </w:p>
        </w:tc>
        <w:tc>
          <w:tcPr>
            <w:tcW w:w="5170" w:type="dxa"/>
            <w:vAlign w:val="center"/>
          </w:tcPr>
          <w:p w14:paraId="5C85BAF3">
            <w:pPr>
              <w:rPr>
                <w:rFonts w:ascii="仿宋" w:hAnsi="仿宋" w:eastAsia="仿宋" w:cs="仿宋"/>
                <w:color w:val="auto"/>
                <w:szCs w:val="21"/>
                <w:highlight w:val="none"/>
              </w:rPr>
            </w:pPr>
          </w:p>
        </w:tc>
      </w:tr>
      <w:tr w14:paraId="3AAE08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4BE67C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79FE7A1">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第7.3款</w:t>
            </w:r>
          </w:p>
        </w:tc>
        <w:tc>
          <w:tcPr>
            <w:tcW w:w="1742" w:type="dxa"/>
            <w:vAlign w:val="center"/>
          </w:tcPr>
          <w:p w14:paraId="5C85D717">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保险要求</w:t>
            </w:r>
          </w:p>
        </w:tc>
        <w:tc>
          <w:tcPr>
            <w:tcW w:w="5170" w:type="dxa"/>
            <w:vAlign w:val="center"/>
          </w:tcPr>
          <w:p w14:paraId="159971C3">
            <w:pPr>
              <w:rPr>
                <w:rFonts w:ascii="仿宋" w:hAnsi="仿宋" w:eastAsia="仿宋" w:cs="仿宋"/>
                <w:color w:val="auto"/>
                <w:szCs w:val="21"/>
                <w:highlight w:val="none"/>
              </w:rPr>
            </w:pPr>
          </w:p>
        </w:tc>
      </w:tr>
      <w:tr w14:paraId="2B0E9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8CCFB7">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2097C2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第8.2（1）项</w:t>
            </w:r>
          </w:p>
        </w:tc>
        <w:tc>
          <w:tcPr>
            <w:tcW w:w="1742" w:type="dxa"/>
            <w:vAlign w:val="center"/>
          </w:tcPr>
          <w:p w14:paraId="50ED4B8C">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质量保证期</w:t>
            </w:r>
          </w:p>
        </w:tc>
        <w:tc>
          <w:tcPr>
            <w:tcW w:w="5170" w:type="dxa"/>
            <w:vAlign w:val="center"/>
          </w:tcPr>
          <w:p w14:paraId="3A78101A">
            <w:pPr>
              <w:autoSpaceDE w:val="0"/>
              <w:autoSpaceDN w:val="0"/>
              <w:adjustRightInd w:val="0"/>
              <w:snapToGrid w:val="0"/>
              <w:ind w:firstLine="420" w:firstLineChars="200"/>
              <w:jc w:val="left"/>
              <w:rPr>
                <w:rFonts w:ascii="仿宋" w:hAnsi="仿宋" w:eastAsia="仿宋" w:cs="仿宋"/>
                <w:color w:val="auto"/>
                <w:szCs w:val="21"/>
                <w:highlight w:val="none"/>
              </w:rPr>
            </w:pPr>
          </w:p>
        </w:tc>
      </w:tr>
      <w:tr w14:paraId="256D9B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0050A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C236C5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第8.2（3）项</w:t>
            </w:r>
          </w:p>
        </w:tc>
        <w:tc>
          <w:tcPr>
            <w:tcW w:w="1742" w:type="dxa"/>
            <w:vAlign w:val="center"/>
          </w:tcPr>
          <w:p w14:paraId="06010720">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货物质量缺陷</w:t>
            </w:r>
          </w:p>
          <w:p w14:paraId="707B1A3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5170" w:type="dxa"/>
            <w:vAlign w:val="center"/>
          </w:tcPr>
          <w:p w14:paraId="3DA95D50">
            <w:pPr>
              <w:adjustRightInd w:val="0"/>
              <w:snapToGrid w:val="0"/>
              <w:jc w:val="left"/>
              <w:rPr>
                <w:rFonts w:ascii="仿宋" w:hAnsi="仿宋" w:eastAsia="仿宋" w:cs="仿宋"/>
                <w:color w:val="auto"/>
                <w:szCs w:val="21"/>
                <w:highlight w:val="none"/>
              </w:rPr>
            </w:pPr>
          </w:p>
        </w:tc>
      </w:tr>
      <w:tr w14:paraId="03FCEE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00F992">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5734E26">
            <w:pPr>
              <w:pStyle w:val="205"/>
              <w:ind w:firstLine="0" w:firstLineChars="0"/>
              <w:jc w:val="center"/>
              <w:rPr>
                <w:rFonts w:ascii="仿宋" w:hAnsi="仿宋" w:eastAsia="仿宋" w:cs="仿宋"/>
                <w:color w:val="auto"/>
                <w:sz w:val="21"/>
                <w:highlight w:val="none"/>
              </w:rPr>
            </w:pPr>
            <w:r>
              <w:rPr>
                <w:rFonts w:hint="eastAsia" w:ascii="仿宋" w:hAnsi="仿宋" w:eastAsia="仿宋" w:cs="仿宋"/>
                <w:color w:val="auto"/>
                <w:sz w:val="21"/>
                <w:highlight w:val="none"/>
              </w:rPr>
              <w:t>第11.1款</w:t>
            </w:r>
          </w:p>
        </w:tc>
        <w:tc>
          <w:tcPr>
            <w:tcW w:w="1742" w:type="dxa"/>
            <w:vAlign w:val="center"/>
          </w:tcPr>
          <w:p w14:paraId="2389E83D">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其他应当保密的信息</w:t>
            </w:r>
          </w:p>
        </w:tc>
        <w:tc>
          <w:tcPr>
            <w:tcW w:w="5170" w:type="dxa"/>
            <w:vAlign w:val="center"/>
          </w:tcPr>
          <w:p w14:paraId="7C9F3D3B">
            <w:pPr>
              <w:adjustRightInd w:val="0"/>
              <w:snapToGrid w:val="0"/>
              <w:jc w:val="left"/>
              <w:rPr>
                <w:rFonts w:ascii="仿宋" w:hAnsi="仿宋" w:eastAsia="仿宋" w:cs="仿宋"/>
                <w:color w:val="auto"/>
                <w:szCs w:val="21"/>
                <w:highlight w:val="none"/>
              </w:rPr>
            </w:pPr>
          </w:p>
        </w:tc>
      </w:tr>
      <w:tr w14:paraId="6465E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9621DBE">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41BD1BF">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第12.2款</w:t>
            </w:r>
          </w:p>
        </w:tc>
        <w:tc>
          <w:tcPr>
            <w:tcW w:w="1742" w:type="dxa"/>
            <w:vAlign w:val="center"/>
          </w:tcPr>
          <w:p w14:paraId="1A4A706B">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合同价款支付时间</w:t>
            </w:r>
          </w:p>
        </w:tc>
        <w:tc>
          <w:tcPr>
            <w:tcW w:w="5170" w:type="dxa"/>
            <w:vAlign w:val="center"/>
          </w:tcPr>
          <w:p w14:paraId="34C77F28">
            <w:pPr>
              <w:adjustRightInd w:val="0"/>
              <w:snapToGrid w:val="0"/>
              <w:jc w:val="left"/>
              <w:rPr>
                <w:rFonts w:ascii="仿宋" w:hAnsi="仿宋" w:eastAsia="仿宋" w:cs="仿宋"/>
                <w:color w:val="auto"/>
                <w:szCs w:val="21"/>
                <w:highlight w:val="none"/>
              </w:rPr>
            </w:pPr>
          </w:p>
        </w:tc>
      </w:tr>
      <w:tr w14:paraId="3EEA53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3D7264F">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FE5843B">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第13.2款</w:t>
            </w:r>
          </w:p>
        </w:tc>
        <w:tc>
          <w:tcPr>
            <w:tcW w:w="1742" w:type="dxa"/>
            <w:vAlign w:val="center"/>
          </w:tcPr>
          <w:p w14:paraId="030EBBFB">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履约保证金不予退还的情形</w:t>
            </w:r>
          </w:p>
        </w:tc>
        <w:tc>
          <w:tcPr>
            <w:tcW w:w="5170" w:type="dxa"/>
            <w:vAlign w:val="center"/>
          </w:tcPr>
          <w:p w14:paraId="674E38EA">
            <w:pPr>
              <w:adjustRightInd w:val="0"/>
              <w:snapToGrid w:val="0"/>
              <w:jc w:val="left"/>
              <w:rPr>
                <w:rFonts w:ascii="仿宋" w:hAnsi="仿宋" w:eastAsia="仿宋" w:cs="仿宋"/>
                <w:color w:val="auto"/>
                <w:szCs w:val="21"/>
                <w:highlight w:val="none"/>
              </w:rPr>
            </w:pPr>
          </w:p>
        </w:tc>
      </w:tr>
      <w:tr w14:paraId="429448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9A2A69">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B59C7F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第13.3款</w:t>
            </w:r>
          </w:p>
        </w:tc>
        <w:tc>
          <w:tcPr>
            <w:tcW w:w="1742" w:type="dxa"/>
            <w:vAlign w:val="center"/>
          </w:tcPr>
          <w:p w14:paraId="7E588BE4">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履约保证金退还时间及逾期退还的违约金</w:t>
            </w:r>
          </w:p>
        </w:tc>
        <w:tc>
          <w:tcPr>
            <w:tcW w:w="5170" w:type="dxa"/>
            <w:vAlign w:val="center"/>
          </w:tcPr>
          <w:p w14:paraId="25FBA922">
            <w:pPr>
              <w:adjustRightInd w:val="0"/>
              <w:snapToGrid w:val="0"/>
              <w:jc w:val="left"/>
              <w:rPr>
                <w:rFonts w:ascii="仿宋" w:hAnsi="仿宋" w:eastAsia="仿宋" w:cs="仿宋"/>
                <w:color w:val="auto"/>
                <w:szCs w:val="21"/>
                <w:highlight w:val="none"/>
              </w:rPr>
            </w:pPr>
          </w:p>
        </w:tc>
      </w:tr>
      <w:tr w14:paraId="15226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A2DE56">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C387536">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第14.1（3）项</w:t>
            </w:r>
          </w:p>
        </w:tc>
        <w:tc>
          <w:tcPr>
            <w:tcW w:w="1742" w:type="dxa"/>
            <w:vAlign w:val="center"/>
          </w:tcPr>
          <w:p w14:paraId="1CF58F02">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运行监督、维修期限</w:t>
            </w:r>
          </w:p>
        </w:tc>
        <w:tc>
          <w:tcPr>
            <w:tcW w:w="5170" w:type="dxa"/>
            <w:vAlign w:val="center"/>
          </w:tcPr>
          <w:p w14:paraId="137BF2E8">
            <w:pPr>
              <w:adjustRightInd w:val="0"/>
              <w:snapToGrid w:val="0"/>
              <w:jc w:val="left"/>
              <w:rPr>
                <w:rFonts w:ascii="仿宋" w:hAnsi="仿宋" w:eastAsia="仿宋" w:cs="仿宋"/>
                <w:color w:val="auto"/>
                <w:szCs w:val="21"/>
                <w:highlight w:val="none"/>
              </w:rPr>
            </w:pPr>
          </w:p>
        </w:tc>
      </w:tr>
      <w:tr w14:paraId="263907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663D2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4445ACE">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第14.1（5）项</w:t>
            </w:r>
          </w:p>
        </w:tc>
        <w:tc>
          <w:tcPr>
            <w:tcW w:w="1742" w:type="dxa"/>
            <w:vAlign w:val="center"/>
          </w:tcPr>
          <w:p w14:paraId="2D5C6AAD">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货物回收的约定</w:t>
            </w:r>
          </w:p>
        </w:tc>
        <w:tc>
          <w:tcPr>
            <w:tcW w:w="5170" w:type="dxa"/>
            <w:vAlign w:val="center"/>
          </w:tcPr>
          <w:p w14:paraId="4D754085">
            <w:pPr>
              <w:adjustRightInd w:val="0"/>
              <w:snapToGrid w:val="0"/>
              <w:jc w:val="left"/>
              <w:rPr>
                <w:rFonts w:ascii="仿宋" w:hAnsi="仿宋" w:eastAsia="仿宋" w:cs="仿宋"/>
                <w:color w:val="auto"/>
                <w:szCs w:val="21"/>
                <w:highlight w:val="none"/>
              </w:rPr>
            </w:pPr>
          </w:p>
        </w:tc>
      </w:tr>
      <w:tr w14:paraId="1136B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74E978FA">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3BD300F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第14.1（6）项</w:t>
            </w:r>
          </w:p>
        </w:tc>
        <w:tc>
          <w:tcPr>
            <w:tcW w:w="1742" w:type="dxa"/>
            <w:vAlign w:val="center"/>
          </w:tcPr>
          <w:p w14:paraId="28D7C33E">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乙方提供的其他服务</w:t>
            </w:r>
          </w:p>
        </w:tc>
        <w:tc>
          <w:tcPr>
            <w:tcW w:w="5170" w:type="dxa"/>
            <w:vAlign w:val="center"/>
          </w:tcPr>
          <w:p w14:paraId="7869E302">
            <w:pPr>
              <w:adjustRightInd w:val="0"/>
              <w:snapToGrid w:val="0"/>
              <w:jc w:val="left"/>
              <w:rPr>
                <w:rFonts w:ascii="仿宋" w:hAnsi="仿宋" w:eastAsia="仿宋" w:cs="仿宋"/>
                <w:color w:val="auto"/>
                <w:szCs w:val="21"/>
                <w:highlight w:val="none"/>
              </w:rPr>
            </w:pPr>
          </w:p>
        </w:tc>
      </w:tr>
      <w:tr w14:paraId="030209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9D238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667DA6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第15.1款</w:t>
            </w:r>
          </w:p>
        </w:tc>
        <w:tc>
          <w:tcPr>
            <w:tcW w:w="1742" w:type="dxa"/>
            <w:vAlign w:val="center"/>
          </w:tcPr>
          <w:p w14:paraId="6931EF97">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修理、重作、更换相关具体规定</w:t>
            </w:r>
          </w:p>
        </w:tc>
        <w:tc>
          <w:tcPr>
            <w:tcW w:w="5170" w:type="dxa"/>
            <w:vAlign w:val="center"/>
          </w:tcPr>
          <w:p w14:paraId="3BC155B6">
            <w:pPr>
              <w:adjustRightInd w:val="0"/>
              <w:snapToGrid w:val="0"/>
              <w:jc w:val="left"/>
              <w:rPr>
                <w:rFonts w:ascii="仿宋" w:hAnsi="仿宋" w:eastAsia="仿宋" w:cs="仿宋"/>
                <w:color w:val="auto"/>
                <w:szCs w:val="21"/>
                <w:highlight w:val="none"/>
              </w:rPr>
            </w:pPr>
          </w:p>
        </w:tc>
      </w:tr>
      <w:tr w14:paraId="6E3C09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3339F0">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484255C6">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第15.2（2）项</w:t>
            </w:r>
          </w:p>
        </w:tc>
        <w:tc>
          <w:tcPr>
            <w:tcW w:w="1742" w:type="dxa"/>
            <w:vAlign w:val="center"/>
          </w:tcPr>
          <w:p w14:paraId="33E17680">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迟延交货赔偿费</w:t>
            </w:r>
          </w:p>
        </w:tc>
        <w:tc>
          <w:tcPr>
            <w:tcW w:w="5170" w:type="dxa"/>
            <w:vAlign w:val="center"/>
          </w:tcPr>
          <w:p w14:paraId="6B8BD374">
            <w:pPr>
              <w:adjustRightInd w:val="0"/>
              <w:snapToGrid w:val="0"/>
              <w:jc w:val="left"/>
              <w:rPr>
                <w:rFonts w:ascii="仿宋" w:hAnsi="仿宋" w:eastAsia="仿宋" w:cs="仿宋"/>
                <w:color w:val="auto"/>
                <w:szCs w:val="21"/>
                <w:highlight w:val="none"/>
                <w:u w:val="single"/>
              </w:rPr>
            </w:pPr>
          </w:p>
        </w:tc>
      </w:tr>
      <w:tr w14:paraId="3EF70E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5365E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A78800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第15.3款</w:t>
            </w:r>
          </w:p>
        </w:tc>
        <w:tc>
          <w:tcPr>
            <w:tcW w:w="1742" w:type="dxa"/>
            <w:vAlign w:val="center"/>
          </w:tcPr>
          <w:p w14:paraId="2BD40F64">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逾期付款利息</w:t>
            </w:r>
          </w:p>
        </w:tc>
        <w:tc>
          <w:tcPr>
            <w:tcW w:w="5170" w:type="dxa"/>
            <w:vAlign w:val="center"/>
          </w:tcPr>
          <w:p w14:paraId="015F456D">
            <w:pPr>
              <w:adjustRightInd w:val="0"/>
              <w:snapToGrid w:val="0"/>
              <w:jc w:val="left"/>
              <w:rPr>
                <w:rFonts w:ascii="仿宋" w:hAnsi="仿宋" w:eastAsia="仿宋" w:cs="仿宋"/>
                <w:color w:val="auto"/>
                <w:szCs w:val="21"/>
                <w:highlight w:val="none"/>
                <w:u w:val="single"/>
              </w:rPr>
            </w:pPr>
          </w:p>
        </w:tc>
      </w:tr>
      <w:tr w14:paraId="6F7F44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6FE101B">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7BBCA2C3">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0EBD1392">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其他违约责任</w:t>
            </w:r>
          </w:p>
        </w:tc>
        <w:tc>
          <w:tcPr>
            <w:tcW w:w="5170" w:type="dxa"/>
            <w:tcBorders>
              <w:left w:val="single" w:color="auto" w:sz="2" w:space="0"/>
              <w:bottom w:val="single" w:color="auto" w:sz="2" w:space="0"/>
            </w:tcBorders>
            <w:vAlign w:val="center"/>
          </w:tcPr>
          <w:p w14:paraId="06A47DEB">
            <w:pPr>
              <w:adjustRightInd w:val="0"/>
              <w:snapToGrid w:val="0"/>
              <w:jc w:val="left"/>
              <w:rPr>
                <w:rFonts w:ascii="仿宋" w:hAnsi="仿宋" w:eastAsia="仿宋" w:cs="仿宋"/>
                <w:color w:val="auto"/>
                <w:szCs w:val="21"/>
                <w:highlight w:val="none"/>
                <w:u w:val="single"/>
              </w:rPr>
            </w:pPr>
          </w:p>
        </w:tc>
      </w:tr>
      <w:tr w14:paraId="1D36BD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0733805">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5F38CBBD">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0ED0D25">
            <w:pPr>
              <w:adjustRightInd w:val="0"/>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解决争议的方法</w:t>
            </w:r>
          </w:p>
        </w:tc>
        <w:tc>
          <w:tcPr>
            <w:tcW w:w="5170" w:type="dxa"/>
            <w:tcBorders>
              <w:top w:val="single" w:color="auto" w:sz="2" w:space="0"/>
              <w:left w:val="single" w:color="auto" w:sz="2" w:space="0"/>
            </w:tcBorders>
            <w:vAlign w:val="center"/>
          </w:tcPr>
          <w:p w14:paraId="411E1092">
            <w:pPr>
              <w:autoSpaceDE w:val="0"/>
              <w:autoSpaceDN w:val="0"/>
              <w:adjustRightInd w:val="0"/>
              <w:snapToGrid w:val="0"/>
              <w:spacing w:line="400" w:lineRule="exact"/>
              <w:jc w:val="left"/>
              <w:rPr>
                <w:rFonts w:ascii="仿宋" w:hAnsi="仿宋" w:eastAsia="仿宋" w:cs="仿宋"/>
                <w:iCs/>
                <w:color w:val="auto"/>
                <w:szCs w:val="21"/>
                <w:highlight w:val="none"/>
              </w:rPr>
            </w:pPr>
            <w:r>
              <w:rPr>
                <w:rFonts w:hint="eastAsia" w:ascii="仿宋" w:hAnsi="仿宋" w:eastAsia="仿宋" w:cs="仿宋"/>
                <w:iCs/>
                <w:color w:val="auto"/>
                <w:szCs w:val="21"/>
                <w:highlight w:val="none"/>
              </w:rPr>
              <w:t>因本合同及合同有关事项发生的争议，按下列第</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种方式解决：</w:t>
            </w:r>
          </w:p>
          <w:p w14:paraId="396E797F">
            <w:pPr>
              <w:autoSpaceDE w:val="0"/>
              <w:autoSpaceDN w:val="0"/>
              <w:adjustRightInd w:val="0"/>
              <w:snapToGrid w:val="0"/>
              <w:spacing w:line="400" w:lineRule="exact"/>
              <w:jc w:val="left"/>
              <w:rPr>
                <w:rFonts w:ascii="仿宋" w:hAnsi="仿宋" w:eastAsia="仿宋" w:cs="仿宋"/>
                <w:iCs/>
                <w:color w:val="auto"/>
                <w:szCs w:val="21"/>
                <w:highlight w:val="none"/>
              </w:rPr>
            </w:pPr>
            <w:r>
              <w:rPr>
                <w:rFonts w:hint="eastAsia" w:ascii="仿宋" w:hAnsi="仿宋" w:eastAsia="仿宋" w:cs="仿宋"/>
                <w:iCs/>
                <w:color w:val="auto"/>
                <w:szCs w:val="21"/>
                <w:highlight w:val="none"/>
              </w:rPr>
              <w:t>（1）向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仲裁委员会申请仲裁，仲裁地点为</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w:t>
            </w:r>
          </w:p>
          <w:p w14:paraId="5E37C96A">
            <w:pPr>
              <w:adjustRightInd w:val="0"/>
              <w:snapToGrid w:val="0"/>
              <w:jc w:val="left"/>
              <w:rPr>
                <w:rFonts w:ascii="仿宋" w:hAnsi="仿宋" w:eastAsia="仿宋" w:cs="仿宋"/>
                <w:color w:val="auto"/>
                <w:szCs w:val="21"/>
                <w:highlight w:val="none"/>
                <w:u w:val="single"/>
              </w:rPr>
            </w:pPr>
            <w:r>
              <w:rPr>
                <w:rFonts w:hint="eastAsia" w:ascii="仿宋" w:hAnsi="仿宋" w:eastAsia="仿宋" w:cs="仿宋"/>
                <w:iCs/>
                <w:color w:val="auto"/>
                <w:szCs w:val="21"/>
                <w:highlight w:val="none"/>
              </w:rPr>
              <w:t>（2）向</w:t>
            </w:r>
            <w:r>
              <w:rPr>
                <w:rFonts w:hint="eastAsia" w:ascii="仿宋" w:hAnsi="仿宋" w:eastAsia="仿宋" w:cs="仿宋"/>
                <w:iCs/>
                <w:color w:val="auto"/>
                <w:szCs w:val="21"/>
                <w:highlight w:val="none"/>
                <w:u w:val="single"/>
              </w:rPr>
              <w:t xml:space="preserve">                    </w:t>
            </w:r>
            <w:r>
              <w:rPr>
                <w:rFonts w:hint="eastAsia" w:ascii="仿宋" w:hAnsi="仿宋" w:eastAsia="仿宋" w:cs="仿宋"/>
                <w:iCs/>
                <w:color w:val="auto"/>
                <w:szCs w:val="21"/>
                <w:highlight w:val="none"/>
              </w:rPr>
              <w:t>人民法院起诉。</w:t>
            </w:r>
          </w:p>
        </w:tc>
      </w:tr>
      <w:tr w14:paraId="20284A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200AF4">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第二节</w:t>
            </w:r>
          </w:p>
          <w:p w14:paraId="605109C8">
            <w:pPr>
              <w:adjustRightInd w:val="0"/>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第23.1款</w:t>
            </w:r>
          </w:p>
        </w:tc>
        <w:tc>
          <w:tcPr>
            <w:tcW w:w="1742" w:type="dxa"/>
            <w:vAlign w:val="center"/>
          </w:tcPr>
          <w:p w14:paraId="1FF12103">
            <w:pPr>
              <w:adjustRightInd w:val="0"/>
              <w:snapToGrid w:val="0"/>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其他专用条款</w:t>
            </w:r>
          </w:p>
        </w:tc>
        <w:tc>
          <w:tcPr>
            <w:tcW w:w="5170" w:type="dxa"/>
            <w:vAlign w:val="center"/>
          </w:tcPr>
          <w:p w14:paraId="008C4463">
            <w:pPr>
              <w:adjustRightInd w:val="0"/>
              <w:snapToGrid w:val="0"/>
              <w:jc w:val="left"/>
              <w:rPr>
                <w:rFonts w:ascii="仿宋" w:hAnsi="仿宋" w:eastAsia="仿宋" w:cs="仿宋"/>
                <w:color w:val="auto"/>
                <w:szCs w:val="21"/>
                <w:highlight w:val="none"/>
              </w:rPr>
            </w:pPr>
          </w:p>
        </w:tc>
      </w:tr>
    </w:tbl>
    <w:p w14:paraId="44C6B2D5">
      <w:pPr>
        <w:rPr>
          <w:color w:val="auto"/>
          <w:highlight w:val="none"/>
        </w:rPr>
      </w:pPr>
    </w:p>
    <w:p w14:paraId="15C779C0">
      <w:pPr>
        <w:pStyle w:val="11"/>
        <w:rPr>
          <w:rFonts w:ascii="仿宋" w:hAnsi="仿宋" w:eastAsia="仿宋" w:cs="仿宋"/>
          <w:color w:val="auto"/>
          <w:highlight w:val="none"/>
        </w:rPr>
      </w:pPr>
      <w:r>
        <w:rPr>
          <w:rFonts w:hint="eastAsia" w:ascii="仿宋" w:hAnsi="仿宋" w:eastAsia="仿宋" w:cs="仿宋"/>
          <w:color w:val="auto"/>
          <w:highlight w:val="none"/>
        </w:rPr>
        <w:br w:type="page"/>
      </w:r>
    </w:p>
    <w:p w14:paraId="209666CF">
      <w:pPr>
        <w:spacing w:line="440" w:lineRule="exact"/>
        <w:jc w:val="center"/>
        <w:outlineLvl w:val="0"/>
        <w:rPr>
          <w:rFonts w:ascii="仿宋" w:hAnsi="仿宋" w:eastAsia="仿宋" w:cs="仿宋"/>
          <w:bCs/>
          <w:color w:val="auto"/>
          <w:sz w:val="24"/>
          <w:szCs w:val="24"/>
          <w:highlight w:val="none"/>
        </w:rPr>
      </w:pPr>
      <w:bookmarkStart w:id="58" w:name="_Toc16100"/>
      <w:r>
        <w:rPr>
          <w:rFonts w:hint="eastAsia" w:ascii="仿宋" w:hAnsi="仿宋" w:eastAsia="仿宋" w:cs="仿宋"/>
          <w:b/>
          <w:color w:val="auto"/>
          <w:sz w:val="24"/>
          <w:szCs w:val="24"/>
          <w:highlight w:val="none"/>
        </w:rPr>
        <w:t>第四章 技术标准和要求</w:t>
      </w:r>
      <w:bookmarkEnd w:id="58"/>
      <w:bookmarkStart w:id="59" w:name="_Toc138638535"/>
      <w:bookmarkEnd w:id="59"/>
      <w:bookmarkStart w:id="60" w:name="_Toc138638509"/>
      <w:bookmarkEnd w:id="60"/>
      <w:bookmarkStart w:id="61" w:name="_Toc138639091"/>
      <w:bookmarkEnd w:id="61"/>
      <w:bookmarkStart w:id="62" w:name="_Toc138638910"/>
      <w:bookmarkEnd w:id="62"/>
      <w:bookmarkStart w:id="63" w:name="_Toc138638907"/>
      <w:bookmarkEnd w:id="63"/>
      <w:bookmarkStart w:id="64" w:name="_Toc138638884"/>
      <w:bookmarkEnd w:id="64"/>
      <w:bookmarkStart w:id="65" w:name="_Toc138639074"/>
      <w:bookmarkEnd w:id="65"/>
      <w:bookmarkStart w:id="66" w:name="_Toc138638883"/>
      <w:bookmarkEnd w:id="66"/>
      <w:bookmarkStart w:id="67" w:name="_Toc138638718"/>
      <w:bookmarkEnd w:id="67"/>
      <w:bookmarkStart w:id="68" w:name="_Toc138638719"/>
      <w:bookmarkEnd w:id="68"/>
      <w:bookmarkStart w:id="69" w:name="_Toc138638538"/>
      <w:bookmarkEnd w:id="69"/>
      <w:bookmarkStart w:id="70" w:name="_Toc138639090"/>
      <w:bookmarkEnd w:id="70"/>
      <w:bookmarkStart w:id="71" w:name="_合同文件的组成及解释顺序"/>
      <w:bookmarkEnd w:id="71"/>
      <w:bookmarkStart w:id="72" w:name="_Toc138638534"/>
      <w:bookmarkEnd w:id="72"/>
      <w:bookmarkStart w:id="73" w:name="_Toc138638510"/>
      <w:bookmarkEnd w:id="73"/>
      <w:bookmarkStart w:id="74" w:name="_Toc138638702"/>
      <w:bookmarkEnd w:id="74"/>
      <w:bookmarkStart w:id="75" w:name="_Toc138638773"/>
      <w:bookmarkEnd w:id="75"/>
      <w:bookmarkStart w:id="76" w:name="_Toc138638906"/>
      <w:bookmarkEnd w:id="76"/>
      <w:bookmarkStart w:id="77" w:name="_Toc138639145"/>
      <w:bookmarkEnd w:id="77"/>
      <w:bookmarkStart w:id="78" w:name="_Toc531016893"/>
    </w:p>
    <w:p w14:paraId="44F2E58C">
      <w:pPr>
        <w:rPr>
          <w:rFonts w:ascii="仿宋" w:hAnsi="仿宋" w:eastAsia="仿宋" w:cs="仿宋"/>
          <w:color w:val="auto"/>
          <w:highlight w:val="none"/>
        </w:rPr>
      </w:pPr>
    </w:p>
    <w:p w14:paraId="355CF73D">
      <w:pPr>
        <w:spacing w:line="360" w:lineRule="auto"/>
        <w:ind w:firstLine="360" w:firstLineChars="200"/>
        <w:rPr>
          <w:rFonts w:ascii="仿宋" w:hAnsi="仿宋" w:eastAsia="仿宋" w:cs="仿宋"/>
          <w:bCs/>
          <w:color w:val="auto"/>
          <w:sz w:val="18"/>
          <w:szCs w:val="18"/>
          <w:highlight w:val="none"/>
        </w:rPr>
      </w:pPr>
      <w:r>
        <w:rPr>
          <w:rFonts w:hint="eastAsia" w:ascii="仿宋" w:hAnsi="仿宋" w:eastAsia="仿宋" w:cs="仿宋"/>
          <w:bCs/>
          <w:color w:val="auto"/>
          <w:sz w:val="18"/>
          <w:szCs w:val="18"/>
          <w:highlight w:val="none"/>
        </w:rPr>
        <w:t>说明：投标人应注意采购人在技术规格中指出的参数、工艺、材料和设备等内容仅起说明作用，无任何倾向性或限制性；任何品牌的产品均可依法参加本项目的采购活动。上述产品在安装调试中所需辅材费用包含在投标人投标产品的报价中，不再单独计取。</w:t>
      </w:r>
    </w:p>
    <w:p w14:paraId="2772B8F7">
      <w:pPr>
        <w:widowControl/>
        <w:shd w:val="clear" w:color="auto" w:fill="FFFFFF"/>
        <w:snapToGrid w:val="0"/>
        <w:spacing w:line="360" w:lineRule="auto"/>
        <w:ind w:firstLine="480" w:firstLineChars="200"/>
        <w:rPr>
          <w:rFonts w:ascii="仿宋" w:hAnsi="仿宋" w:eastAsia="仿宋" w:cs="仿宋"/>
          <w:color w:val="auto"/>
          <w:sz w:val="24"/>
          <w:szCs w:val="24"/>
          <w:highlight w:val="none"/>
        </w:rPr>
      </w:pPr>
      <w:bookmarkStart w:id="79" w:name="_Toc3298"/>
      <w:bookmarkEnd w:id="79"/>
      <w:r>
        <w:rPr>
          <w:rFonts w:hint="eastAsia" w:ascii="仿宋" w:hAnsi="仿宋" w:eastAsia="仿宋" w:cs="仿宋"/>
          <w:color w:val="auto"/>
          <w:kern w:val="0"/>
          <w:sz w:val="24"/>
          <w:szCs w:val="24"/>
          <w:highlight w:val="none"/>
        </w:rPr>
        <w:t>一、项目基本概况</w:t>
      </w:r>
    </w:p>
    <w:p w14:paraId="772E9C9E">
      <w:pPr>
        <w:pStyle w:val="7"/>
        <w:ind w:firstLine="480"/>
        <w:jc w:val="left"/>
        <w:rPr>
          <w:rFonts w:ascii="仿宋" w:hAnsi="仿宋" w:eastAsia="仿宋" w:cs="仿宋"/>
          <w:color w:val="auto"/>
          <w:szCs w:val="24"/>
          <w:highlight w:val="none"/>
        </w:rPr>
      </w:pPr>
      <w:r>
        <w:rPr>
          <w:rFonts w:hint="eastAsia" w:ascii="仿宋" w:hAnsi="仿宋" w:eastAsia="仿宋" w:cs="仿宋"/>
          <w:color w:val="auto"/>
          <w:szCs w:val="24"/>
          <w:highlight w:val="none"/>
        </w:rPr>
        <w:t>针对我国西北春小麦产区条锈病和白粉病重发、水资源短缺等严重问题，开展品质与节水性、条锈及白粉病抗性的协同改良研究，综合利用高通量标记鉴定、高效分子聚合、抗性精准鉴定等技术，创制兼抗条锈病和白粉病、节水性强的优质强筋春小麦新材料、新种源，支撑培育面包、蒸煮专用优质、节水新品种，推进我国西北地区春小麦产业健康发展。</w:t>
      </w:r>
    </w:p>
    <w:p w14:paraId="523B3EC7">
      <w:pPr>
        <w:pStyle w:val="7"/>
        <w:ind w:firstLine="480"/>
        <w:jc w:val="left"/>
        <w:rPr>
          <w:rFonts w:ascii="仿宋" w:hAnsi="仿宋" w:eastAsia="仿宋" w:cs="仿宋"/>
          <w:color w:val="auto"/>
          <w:szCs w:val="24"/>
          <w:highlight w:val="none"/>
        </w:rPr>
      </w:pPr>
      <w:r>
        <w:rPr>
          <w:rFonts w:hint="eastAsia" w:ascii="仿宋" w:hAnsi="仿宋" w:eastAsia="仿宋" w:cs="仿宋"/>
          <w:color w:val="auto"/>
          <w:szCs w:val="24"/>
          <w:highlight w:val="none"/>
        </w:rPr>
        <w:t>二、技术参数</w:t>
      </w:r>
    </w:p>
    <w:p w14:paraId="45E428FE">
      <w:pPr>
        <w:pStyle w:val="7"/>
        <w:ind w:firstLine="480"/>
        <w:rPr>
          <w:color w:val="auto"/>
          <w:highlight w:val="none"/>
        </w:rPr>
      </w:pP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575"/>
        <w:gridCol w:w="5094"/>
        <w:gridCol w:w="1744"/>
      </w:tblGrid>
      <w:tr w14:paraId="3EA8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pct"/>
            <w:vAlign w:val="center"/>
          </w:tcPr>
          <w:p w14:paraId="5D0563CD">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848" w:type="pct"/>
            <w:vAlign w:val="center"/>
          </w:tcPr>
          <w:p w14:paraId="32D28CE9">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设备</w:t>
            </w:r>
          </w:p>
          <w:p w14:paraId="52748D87">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2743" w:type="pct"/>
            <w:vAlign w:val="center"/>
          </w:tcPr>
          <w:p w14:paraId="5C664770">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规格参数</w:t>
            </w:r>
          </w:p>
        </w:tc>
        <w:tc>
          <w:tcPr>
            <w:tcW w:w="939" w:type="pct"/>
            <w:vAlign w:val="center"/>
          </w:tcPr>
          <w:p w14:paraId="5ACF73E5">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p w14:paraId="639DFAB8">
            <w:pPr>
              <w:spacing w:line="24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（台/套）</w:t>
            </w:r>
          </w:p>
        </w:tc>
      </w:tr>
      <w:tr w14:paraId="3AAC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68" w:type="pct"/>
            <w:vAlign w:val="center"/>
          </w:tcPr>
          <w:p w14:paraId="5C677878">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w:t>
            </w:r>
          </w:p>
        </w:tc>
        <w:tc>
          <w:tcPr>
            <w:tcW w:w="848" w:type="pct"/>
            <w:vAlign w:val="center"/>
          </w:tcPr>
          <w:p w14:paraId="08858D48">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作物冠层分析仪</w:t>
            </w:r>
          </w:p>
        </w:tc>
        <w:tc>
          <w:tcPr>
            <w:tcW w:w="2743" w:type="pct"/>
          </w:tcPr>
          <w:p w14:paraId="0689B609">
            <w:pPr>
              <w:spacing w:line="2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1、探头技术规格：</w:t>
            </w:r>
          </w:p>
          <w:p w14:paraId="6C19378E">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探测器工作区域：≥1000×13mm宽，传感器间距≤15.6mm；</w:t>
            </w:r>
          </w:p>
          <w:p w14:paraId="1E753CF2">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探测器光谱响应：400～700nm(PAR)；</w:t>
            </w:r>
          </w:p>
          <w:p w14:paraId="12AFDB38">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探测器测量时间：≤120ms；</w:t>
            </w:r>
          </w:p>
          <w:p w14:paraId="7F79BBDF">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·探测器最大读数：2500μmol.m</w:t>
            </w:r>
            <w:r>
              <w:rPr>
                <w:rFonts w:hint="eastAsia" w:ascii="仿宋" w:hAnsi="仿宋" w:eastAsia="仿宋" w:cs="仿宋"/>
                <w:color w:val="auto"/>
                <w:szCs w:val="21"/>
                <w:highlight w:val="none"/>
                <w:vertAlign w:val="superscript"/>
              </w:rPr>
              <w:t>-2</w:t>
            </w:r>
            <w:r>
              <w:rPr>
                <w:rFonts w:hint="eastAsia" w:ascii="仿宋" w:hAnsi="仿宋" w:eastAsia="仿宋" w:cs="仿宋"/>
                <w:color w:val="auto"/>
                <w:szCs w:val="21"/>
                <w:highlight w:val="none"/>
              </w:rPr>
              <w:t>.s</w:t>
            </w:r>
            <w:r>
              <w:rPr>
                <w:rFonts w:hint="eastAsia" w:ascii="仿宋" w:hAnsi="仿宋" w:eastAsia="仿宋" w:cs="仿宋"/>
                <w:color w:val="auto"/>
                <w:szCs w:val="21"/>
                <w:highlight w:val="none"/>
                <w:vertAlign w:val="superscript"/>
              </w:rPr>
              <w:t>-1</w:t>
            </w:r>
            <w:r>
              <w:rPr>
                <w:rFonts w:hint="eastAsia" w:ascii="仿宋" w:hAnsi="仿宋" w:eastAsia="仿宋" w:cs="仿宋"/>
                <w:color w:val="auto"/>
                <w:szCs w:val="21"/>
                <w:highlight w:val="none"/>
              </w:rPr>
              <w:t>；</w:t>
            </w:r>
          </w:p>
          <w:p w14:paraId="7C29539E">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探测器分辨率：0.3μmol. m</w:t>
            </w:r>
            <w:r>
              <w:rPr>
                <w:rFonts w:hint="eastAsia" w:ascii="仿宋" w:hAnsi="仿宋" w:eastAsia="仿宋" w:cs="仿宋"/>
                <w:bCs/>
                <w:color w:val="auto"/>
                <w:szCs w:val="21"/>
                <w:highlight w:val="none"/>
                <w:vertAlign w:val="superscript"/>
              </w:rPr>
              <w:t>-2</w:t>
            </w:r>
            <w:r>
              <w:rPr>
                <w:rFonts w:hint="eastAsia" w:ascii="仿宋" w:hAnsi="仿宋" w:eastAsia="仿宋" w:cs="仿宋"/>
                <w:bCs/>
                <w:color w:val="auto"/>
                <w:szCs w:val="21"/>
                <w:highlight w:val="none"/>
              </w:rPr>
              <w:t>.s</w:t>
            </w:r>
            <w:r>
              <w:rPr>
                <w:rFonts w:hint="eastAsia" w:ascii="仿宋" w:hAnsi="仿宋" w:eastAsia="仿宋" w:cs="仿宋"/>
                <w:bCs/>
                <w:color w:val="auto"/>
                <w:szCs w:val="21"/>
                <w:highlight w:val="none"/>
                <w:vertAlign w:val="superscript"/>
              </w:rPr>
              <w:t>-1</w:t>
            </w:r>
            <w:r>
              <w:rPr>
                <w:rFonts w:hint="eastAsia" w:ascii="仿宋" w:hAnsi="仿宋" w:eastAsia="仿宋" w:cs="仿宋"/>
                <w:bCs/>
                <w:color w:val="auto"/>
                <w:szCs w:val="21"/>
                <w:highlight w:val="none"/>
              </w:rPr>
              <w:t>；</w:t>
            </w:r>
          </w:p>
          <w:p w14:paraId="5879CD1B">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·线性度：≥1%；</w:t>
            </w:r>
          </w:p>
          <w:p w14:paraId="53BE76A0">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·精度：±10%；</w:t>
            </w:r>
          </w:p>
          <w:p w14:paraId="4CD9AE97">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模拟输出：1mV/μmol. m</w:t>
            </w:r>
            <w:r>
              <w:rPr>
                <w:rFonts w:hint="eastAsia" w:ascii="仿宋" w:hAnsi="仿宋" w:eastAsia="仿宋" w:cs="仿宋"/>
                <w:bCs/>
                <w:color w:val="auto"/>
                <w:szCs w:val="21"/>
                <w:highlight w:val="none"/>
                <w:vertAlign w:val="superscript"/>
              </w:rPr>
              <w:t>-2</w:t>
            </w:r>
            <w:r>
              <w:rPr>
                <w:rFonts w:hint="eastAsia" w:ascii="仿宋" w:hAnsi="仿宋" w:eastAsia="仿宋" w:cs="仿宋"/>
                <w:bCs/>
                <w:color w:val="auto"/>
                <w:szCs w:val="21"/>
                <w:highlight w:val="none"/>
              </w:rPr>
              <w:t>.s</w:t>
            </w:r>
            <w:r>
              <w:rPr>
                <w:rFonts w:hint="eastAsia" w:ascii="仿宋" w:hAnsi="仿宋" w:eastAsia="仿宋" w:cs="仿宋"/>
                <w:bCs/>
                <w:color w:val="auto"/>
                <w:szCs w:val="21"/>
                <w:highlight w:val="none"/>
                <w:vertAlign w:val="superscript"/>
              </w:rPr>
              <w:t>-1</w:t>
            </w:r>
            <w:r>
              <w:rPr>
                <w:rFonts w:hint="eastAsia" w:ascii="仿宋" w:hAnsi="仿宋" w:eastAsia="仿宋" w:cs="仿宋"/>
                <w:bCs/>
                <w:color w:val="auto"/>
                <w:szCs w:val="21"/>
                <w:highlight w:val="none"/>
              </w:rPr>
              <w:t>；</w:t>
            </w:r>
          </w:p>
          <w:p w14:paraId="560BC839">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·通讯端口：RS232，9针D型接口；</w:t>
            </w:r>
          </w:p>
          <w:p w14:paraId="1D0D05BB">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·工作环境：IP65，</w:t>
            </w:r>
            <w:r>
              <w:rPr>
                <w:rFonts w:hint="eastAsia" w:ascii="仿宋" w:hAnsi="仿宋" w:eastAsia="仿宋" w:cs="仿宋"/>
                <w:color w:val="auto"/>
                <w:szCs w:val="21"/>
                <w:highlight w:val="none"/>
              </w:rPr>
              <w:t>0～60℃工作温度；</w:t>
            </w:r>
          </w:p>
          <w:p w14:paraId="17A1944D">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·尺寸规格：≥1300mm×100mm×130mm；</w:t>
            </w:r>
          </w:p>
          <w:p w14:paraId="2CC31EBF">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bCs/>
                <w:color w:val="auto"/>
                <w:szCs w:val="21"/>
                <w:highlight w:val="none"/>
              </w:rPr>
              <w:t>·重量：≤1.7Kg；</w:t>
            </w:r>
          </w:p>
          <w:p w14:paraId="547F57E2">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bCs/>
                <w:color w:val="auto"/>
                <w:szCs w:val="21"/>
                <w:highlight w:val="none"/>
              </w:rPr>
              <w:t>·电源：4节AA碱性电池，典型情况下可以使用1年以上；</w:t>
            </w:r>
          </w:p>
          <w:p w14:paraId="345B526B">
            <w:pPr>
              <w:spacing w:line="2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2、日照传感器技术规格：</w:t>
            </w:r>
          </w:p>
          <w:p w14:paraId="2E759A21">
            <w:pPr>
              <w:tabs>
                <w:tab w:val="left" w:pos="900"/>
              </w:tabs>
              <w:spacing w:line="240" w:lineRule="exact"/>
              <w:rPr>
                <w:rFonts w:ascii="仿宋" w:hAnsi="仿宋" w:eastAsia="仿宋" w:cs="仿宋"/>
                <w:bCs/>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输出灵敏度：1mV/μmol. m</w:t>
            </w:r>
            <w:r>
              <w:rPr>
                <w:rFonts w:hint="eastAsia" w:ascii="仿宋" w:hAnsi="仿宋" w:eastAsia="仿宋" w:cs="仿宋"/>
                <w:bCs/>
                <w:color w:val="auto"/>
                <w:szCs w:val="21"/>
                <w:highlight w:val="none"/>
                <w:vertAlign w:val="superscript"/>
              </w:rPr>
              <w:t>-2</w:t>
            </w:r>
            <w:r>
              <w:rPr>
                <w:rFonts w:hint="eastAsia" w:ascii="仿宋" w:hAnsi="仿宋" w:eastAsia="仿宋" w:cs="仿宋"/>
                <w:bCs/>
                <w:color w:val="auto"/>
                <w:szCs w:val="21"/>
                <w:highlight w:val="none"/>
              </w:rPr>
              <w:t>.s</w:t>
            </w:r>
            <w:r>
              <w:rPr>
                <w:rFonts w:hint="eastAsia" w:ascii="仿宋" w:hAnsi="仿宋" w:eastAsia="仿宋" w:cs="仿宋"/>
                <w:bCs/>
                <w:color w:val="auto"/>
                <w:szCs w:val="21"/>
                <w:highlight w:val="none"/>
                <w:vertAlign w:val="superscript"/>
              </w:rPr>
              <w:t>-1</w:t>
            </w:r>
            <w:r>
              <w:rPr>
                <w:rFonts w:hint="eastAsia" w:ascii="仿宋" w:hAnsi="仿宋" w:eastAsia="仿宋" w:cs="仿宋"/>
                <w:bCs/>
                <w:color w:val="auto"/>
                <w:szCs w:val="21"/>
                <w:highlight w:val="none"/>
              </w:rPr>
              <w:t>；</w:t>
            </w:r>
          </w:p>
          <w:p w14:paraId="70A6B3DC">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BF5传感器精度：总的±12%，散射±15%，PAR±10</w:t>
            </w:r>
            <w:r>
              <w:rPr>
                <w:rFonts w:hint="eastAsia" w:ascii="仿宋" w:hAnsi="仿宋" w:eastAsia="仿宋" w:cs="仿宋"/>
                <w:color w:val="auto"/>
                <w:szCs w:val="21"/>
                <w:highlight w:val="none"/>
              </w:rPr>
              <w:t>μmol.</w:t>
            </w:r>
            <w:r>
              <w:rPr>
                <w:rFonts w:hint="eastAsia" w:ascii="仿宋" w:hAnsi="仿宋" w:eastAsia="仿宋" w:cs="仿宋"/>
                <w:bCs/>
                <w:color w:val="auto"/>
                <w:szCs w:val="21"/>
                <w:highlight w:val="none"/>
              </w:rPr>
              <w:t xml:space="preserve"> m</w:t>
            </w:r>
            <w:r>
              <w:rPr>
                <w:rFonts w:hint="eastAsia" w:ascii="仿宋" w:hAnsi="仿宋" w:eastAsia="仿宋" w:cs="仿宋"/>
                <w:bCs/>
                <w:color w:val="auto"/>
                <w:szCs w:val="21"/>
                <w:highlight w:val="none"/>
                <w:vertAlign w:val="superscript"/>
              </w:rPr>
              <w:t>-2</w:t>
            </w:r>
            <w:r>
              <w:rPr>
                <w:rFonts w:hint="eastAsia" w:ascii="仿宋" w:hAnsi="仿宋" w:eastAsia="仿宋" w:cs="仿宋"/>
                <w:bCs/>
                <w:color w:val="auto"/>
                <w:szCs w:val="21"/>
                <w:highlight w:val="none"/>
              </w:rPr>
              <w:t>.s</w:t>
            </w:r>
            <w:r>
              <w:rPr>
                <w:rFonts w:hint="eastAsia" w:ascii="仿宋" w:hAnsi="仿宋" w:eastAsia="仿宋" w:cs="仿宋"/>
                <w:bCs/>
                <w:color w:val="auto"/>
                <w:szCs w:val="21"/>
                <w:highlight w:val="none"/>
                <w:vertAlign w:val="superscript"/>
              </w:rPr>
              <w:t>-1</w:t>
            </w:r>
            <w:r>
              <w:rPr>
                <w:rFonts w:hint="eastAsia" w:ascii="仿宋" w:hAnsi="仿宋" w:eastAsia="仿宋" w:cs="仿宋"/>
                <w:color w:val="auto"/>
                <w:szCs w:val="21"/>
                <w:highlight w:val="none"/>
              </w:rPr>
              <w:t>；</w:t>
            </w:r>
          </w:p>
          <w:p w14:paraId="464EF0E3">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·BF5工作温度：-20～+50℃（碱性电池）；</w:t>
            </w:r>
          </w:p>
          <w:p w14:paraId="5D7C18F1">
            <w:pPr>
              <w:tabs>
                <w:tab w:val="left" w:pos="900"/>
              </w:tabs>
              <w:spacing w:line="240" w:lineRule="exact"/>
              <w:ind w:firstLine="1680" w:firstLineChars="800"/>
              <w:rPr>
                <w:rFonts w:ascii="仿宋" w:hAnsi="仿宋" w:eastAsia="仿宋" w:cs="仿宋"/>
                <w:color w:val="auto"/>
                <w:szCs w:val="21"/>
                <w:highlight w:val="none"/>
              </w:rPr>
            </w:pPr>
            <w:r>
              <w:rPr>
                <w:rFonts w:hint="eastAsia" w:ascii="仿宋" w:hAnsi="仿宋" w:eastAsia="仿宋" w:cs="仿宋"/>
                <w:color w:val="auto"/>
                <w:szCs w:val="21"/>
                <w:highlight w:val="none"/>
              </w:rPr>
              <w:t>-20～+70°C（LI电池）；</w:t>
            </w:r>
          </w:p>
          <w:p w14:paraId="7CD5C5A4">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BF5的PAR测量范围：0～2500μmol.</w:t>
            </w:r>
            <w:r>
              <w:rPr>
                <w:rFonts w:hint="eastAsia" w:ascii="仿宋" w:hAnsi="仿宋" w:eastAsia="仿宋" w:cs="仿宋"/>
                <w:bCs/>
                <w:color w:val="auto"/>
                <w:szCs w:val="21"/>
                <w:highlight w:val="none"/>
              </w:rPr>
              <w:t xml:space="preserve"> m</w:t>
            </w:r>
            <w:r>
              <w:rPr>
                <w:rFonts w:hint="eastAsia" w:ascii="仿宋" w:hAnsi="仿宋" w:eastAsia="仿宋" w:cs="仿宋"/>
                <w:bCs/>
                <w:color w:val="auto"/>
                <w:szCs w:val="21"/>
                <w:highlight w:val="none"/>
                <w:vertAlign w:val="superscript"/>
              </w:rPr>
              <w:t>-2</w:t>
            </w:r>
            <w:r>
              <w:rPr>
                <w:rFonts w:hint="eastAsia" w:ascii="仿宋" w:hAnsi="仿宋" w:eastAsia="仿宋" w:cs="仿宋"/>
                <w:bCs/>
                <w:color w:val="auto"/>
                <w:szCs w:val="21"/>
                <w:highlight w:val="none"/>
              </w:rPr>
              <w:t>.s</w:t>
            </w:r>
            <w:r>
              <w:rPr>
                <w:rFonts w:hint="eastAsia" w:ascii="仿宋" w:hAnsi="仿宋" w:eastAsia="仿宋" w:cs="仿宋"/>
                <w:bCs/>
                <w:color w:val="auto"/>
                <w:szCs w:val="21"/>
                <w:highlight w:val="none"/>
                <w:vertAlign w:val="superscript"/>
              </w:rPr>
              <w:t>-1</w:t>
            </w:r>
            <w:r>
              <w:rPr>
                <w:rFonts w:hint="eastAsia" w:ascii="仿宋" w:hAnsi="仿宋" w:eastAsia="仿宋" w:cs="仿宋"/>
                <w:color w:val="auto"/>
                <w:szCs w:val="21"/>
                <w:highlight w:val="none"/>
              </w:rPr>
              <w:t>（总的和散射）；</w:t>
            </w:r>
          </w:p>
          <w:p w14:paraId="300C1A97">
            <w:pPr>
              <w:tabs>
                <w:tab w:val="left" w:pos="900"/>
              </w:tabs>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·光谱范围：400～700nm；</w:t>
            </w:r>
          </w:p>
          <w:p w14:paraId="5B64EFFD">
            <w:pPr>
              <w:tabs>
                <w:tab w:val="left" w:pos="900"/>
              </w:tabs>
              <w:spacing w:line="240" w:lineRule="exact"/>
              <w:rPr>
                <w:rFonts w:ascii="仿宋" w:hAnsi="仿宋" w:eastAsia="仿宋" w:cs="仿宋"/>
                <w:bCs/>
                <w:color w:val="auto"/>
                <w:szCs w:val="21"/>
                <w:highlight w:val="none"/>
              </w:rPr>
            </w:pPr>
            <w:bookmarkStart w:id="80" w:name="OLE_LINK1"/>
            <w:r>
              <w:rPr>
                <w:rFonts w:hint="eastAsia" w:ascii="仿宋" w:hAnsi="仿宋" w:eastAsia="仿宋" w:cs="仿宋"/>
                <w:bCs/>
                <w:color w:val="auto"/>
                <w:szCs w:val="21"/>
                <w:highlight w:val="none"/>
              </w:rPr>
              <w:t>·</w:t>
            </w:r>
            <w:bookmarkEnd w:id="80"/>
            <w:r>
              <w:rPr>
                <w:rFonts w:hint="eastAsia" w:ascii="仿宋" w:hAnsi="仿宋" w:eastAsia="仿宋" w:cs="仿宋"/>
                <w:bCs/>
                <w:color w:val="auto"/>
                <w:szCs w:val="21"/>
                <w:highlight w:val="none"/>
              </w:rPr>
              <w:t>电源：2节AA碱性电池，典型情况下可以使用1年以上；</w:t>
            </w:r>
          </w:p>
          <w:p w14:paraId="4A57B4A5">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输入电压：5～15V DC；</w:t>
            </w:r>
          </w:p>
          <w:p w14:paraId="21BA01D3">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尺寸：</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120*122*95mm，重量＜650克</w:t>
            </w:r>
          </w:p>
          <w:p w14:paraId="77E4B3FF">
            <w:pPr>
              <w:tabs>
                <w:tab w:val="left" w:pos="900"/>
              </w:tabs>
              <w:spacing w:line="240" w:lineRule="exact"/>
              <w:jc w:val="left"/>
              <w:rPr>
                <w:rFonts w:ascii="仿宋" w:hAnsi="仿宋" w:eastAsia="仿宋" w:cs="仿宋"/>
                <w:bCs/>
                <w:color w:val="auto"/>
                <w:szCs w:val="21"/>
                <w:highlight w:val="none"/>
              </w:rPr>
            </w:pPr>
            <w:r>
              <w:rPr>
                <w:rFonts w:hint="eastAsia" w:ascii="仿宋" w:hAnsi="仿宋" w:eastAsia="仿宋" w:cs="仿宋"/>
                <w:b/>
                <w:color w:val="auto"/>
                <w:szCs w:val="21"/>
                <w:highlight w:val="none"/>
              </w:rPr>
              <w:t>3、数据管理器：</w:t>
            </w:r>
          </w:p>
          <w:p w14:paraId="1BDA2E42">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·显示：1/4 VGA防日光显示屏；</w:t>
            </w:r>
          </w:p>
          <w:p w14:paraId="1C2D4DC1">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·操作系统：Windows Mobile 6；</w:t>
            </w:r>
          </w:p>
          <w:p w14:paraId="110CAC4C">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·显示选项：a：LAI，b：PAR平均，c：所有单个传感器数值；</w:t>
            </w:r>
          </w:p>
          <w:p w14:paraId="2E3AA884">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·工作环境：IP67，-30～+60℃，</w:t>
            </w:r>
            <w:r>
              <w:rPr>
                <w:rFonts w:hint="eastAsia" w:ascii="仿宋" w:hAnsi="仿宋" w:eastAsia="仿宋" w:cs="仿宋"/>
                <w:bCs/>
                <w:color w:val="auto"/>
                <w:szCs w:val="21"/>
                <w:highlight w:val="none"/>
              </w:rPr>
              <w:t>≤</w:t>
            </w:r>
            <w:r>
              <w:rPr>
                <w:rFonts w:hint="eastAsia" w:ascii="仿宋" w:hAnsi="仿宋" w:eastAsia="仿宋" w:cs="仿宋"/>
                <w:color w:val="auto"/>
                <w:szCs w:val="21"/>
                <w:highlight w:val="none"/>
              </w:rPr>
              <w:t>1.2米跌落高度；</w:t>
            </w:r>
          </w:p>
          <w:p w14:paraId="1B5F9FAE">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电源：可充电电池，可连续使用12小时；</w:t>
            </w:r>
          </w:p>
          <w:p w14:paraId="3E7D93E1">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内存：＞100MB可用；</w:t>
            </w:r>
          </w:p>
          <w:p w14:paraId="729EE505">
            <w:pPr>
              <w:tabs>
                <w:tab w:val="left" w:pos="900"/>
              </w:tabs>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尺寸规格：≤165mm×95 mm×45 mm；</w:t>
            </w:r>
          </w:p>
          <w:p w14:paraId="54C4D931">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Cs/>
                <w:color w:val="auto"/>
                <w:szCs w:val="21"/>
                <w:highlight w:val="none"/>
              </w:rPr>
              <w:t>重量：≤450g。</w:t>
            </w:r>
          </w:p>
        </w:tc>
        <w:tc>
          <w:tcPr>
            <w:tcW w:w="939" w:type="pct"/>
            <w:vAlign w:val="center"/>
          </w:tcPr>
          <w:p w14:paraId="1ECD07B1">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4B09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468" w:type="pct"/>
            <w:vAlign w:val="center"/>
          </w:tcPr>
          <w:p w14:paraId="12EBA21D">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2</w:t>
            </w:r>
          </w:p>
        </w:tc>
        <w:tc>
          <w:tcPr>
            <w:tcW w:w="848" w:type="pct"/>
            <w:vAlign w:val="center"/>
          </w:tcPr>
          <w:p w14:paraId="74B6DFA4">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植株茎秆强度测定仪</w:t>
            </w:r>
          </w:p>
        </w:tc>
        <w:tc>
          <w:tcPr>
            <w:tcW w:w="2743" w:type="pct"/>
          </w:tcPr>
          <w:p w14:paraId="26AE7DC2">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规格特性：</w:t>
            </w:r>
          </w:p>
          <w:p w14:paraId="0F1B339A">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具有高精度高分辨率，大屏幕液晶显示，有背光功能适应天气暗的情况下使用，具有屏幕数字正、倒反转功能。</w:t>
            </w:r>
          </w:p>
          <w:p w14:paraId="2197504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2、具有电池容量显示：分3格、2格、1格，电量过低时仪器自动关闭。</w:t>
            </w:r>
          </w:p>
          <w:p w14:paraId="44F033AC">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3、具有峰值保持功能：保持峰值显示值至手动清零。</w:t>
            </w:r>
          </w:p>
          <w:p w14:paraId="4DFB32F0">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4、具有强大记忆存储功能：可储存＞895个测试值。</w:t>
            </w:r>
          </w:p>
          <w:p w14:paraId="38DDF8C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5、具有自动关机时间设置功能：自动关机时间设置可设定10分钟到90分钟自动关机。</w:t>
            </w:r>
          </w:p>
          <w:p w14:paraId="369DD11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6、具有高品质充电电源。</w:t>
            </w:r>
          </w:p>
          <w:p w14:paraId="5F6B67A6">
            <w:pPr>
              <w:spacing w:line="240" w:lineRule="exact"/>
              <w:rPr>
                <w:rFonts w:ascii="仿宋" w:hAnsi="仿宋" w:eastAsia="仿宋" w:cs="仿宋"/>
                <w:color w:val="auto"/>
                <w:szCs w:val="21"/>
                <w:highlight w:val="none"/>
              </w:rPr>
            </w:pPr>
            <w:r>
              <w:rPr>
                <w:rFonts w:hint="eastAsia" w:ascii="仿宋" w:hAnsi="仿宋" w:eastAsia="仿宋" w:cs="仿宋"/>
                <w:b/>
                <w:bCs/>
                <w:color w:val="auto"/>
                <w:szCs w:val="21"/>
                <w:highlight w:val="none"/>
              </w:rPr>
              <w:t>技术参数：</w:t>
            </w:r>
          </w:p>
          <w:p w14:paraId="367434A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最大负荷：500N(N、Kg和ib三种单位可自动转换)；         </w:t>
            </w:r>
          </w:p>
          <w:p w14:paraId="2314D35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分辨率：≥0.1N；</w:t>
            </w:r>
          </w:p>
          <w:p w14:paraId="70FCA74A">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精度：±0.5%；</w:t>
            </w:r>
          </w:p>
          <w:p w14:paraId="27AAB74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单位：N\Kg\ib；</w:t>
            </w:r>
          </w:p>
          <w:p w14:paraId="5B46AA5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电源：DC   9V；</w:t>
            </w:r>
          </w:p>
          <w:p w14:paraId="41027DC3">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电池连续工作时间：6～8小时；</w:t>
            </w:r>
          </w:p>
          <w:p w14:paraId="179F82BA">
            <w:pPr>
              <w:keepNext/>
              <w:adjustRightInd w:val="0"/>
              <w:snapToGrid w:val="0"/>
              <w:spacing w:line="240" w:lineRule="exact"/>
              <w:ind w:firstLine="210" w:firstLineChars="100"/>
              <w:rPr>
                <w:rFonts w:ascii="仿宋" w:hAnsi="仿宋" w:eastAsia="仿宋" w:cs="仿宋"/>
                <w:color w:val="auto"/>
                <w:kern w:val="0"/>
                <w:szCs w:val="21"/>
                <w:highlight w:val="none"/>
                <w:lang w:bidi="ar"/>
              </w:rPr>
            </w:pPr>
          </w:p>
        </w:tc>
        <w:tc>
          <w:tcPr>
            <w:tcW w:w="939" w:type="pct"/>
            <w:vAlign w:val="center"/>
          </w:tcPr>
          <w:p w14:paraId="5D66C7BA">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38D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335A090F">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3</w:t>
            </w:r>
          </w:p>
        </w:tc>
        <w:tc>
          <w:tcPr>
            <w:tcW w:w="848" w:type="pct"/>
            <w:vAlign w:val="center"/>
          </w:tcPr>
          <w:p w14:paraId="201A5E71">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多功能种子净度工作台</w:t>
            </w:r>
          </w:p>
        </w:tc>
        <w:tc>
          <w:tcPr>
            <w:tcW w:w="2743" w:type="pct"/>
          </w:tcPr>
          <w:p w14:paraId="2EA5CE4C">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规格特性：</w:t>
            </w:r>
          </w:p>
          <w:p w14:paraId="29E80AC2">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1、多功能种子净度工作台由白光投射观察台、偏振光防眩目透射观察台和放大装置三部分一体化构成，设计上更专注于细节，更加人性化。</w:t>
            </w:r>
          </w:p>
          <w:p w14:paraId="45F18373">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2、工作台台面的灯光采用遥手动控制。白光台面灯光、偏振光台面灯光、放大镜灯可单独控制，用户可以根据实际需要组合使用。</w:t>
            </w:r>
          </w:p>
          <w:p w14:paraId="5D4CBDD9">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3、放大和照明装置采用活臂式拉伸设计，使用时可自由拉伸到台面上的每个位置，方便放大和清晰观察。</w:t>
            </w:r>
          </w:p>
          <w:p w14:paraId="641C1D53">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4、种子净度工作台采用高亮度低耗能的冷光源，避免了灯光发出的热量对种子、幼苗、菌落、试验活体样本等影响，从而真正保证了对样本的无损观察。</w:t>
            </w:r>
          </w:p>
          <w:p w14:paraId="259DDDC8">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5、透射照明功能（能完全滤除背景光源的干扰，可进行对种子外形评判，切片观察，病理分析，品种鉴定以及种子发芽，幼苗生长叶片分析，菌落计数、米质分析等综合功能，并适于拍摄高质量的照片）。</w:t>
            </w:r>
          </w:p>
          <w:p w14:paraId="34521953">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6、主体材质采用优质钢结构，台面采用实芯理化板材质。</w:t>
            </w:r>
          </w:p>
          <w:p w14:paraId="4CA24C8F">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095FE7C3">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工作台尺寸：≥1200mm*580mm*770mm</w:t>
            </w:r>
          </w:p>
          <w:p w14:paraId="3F4AE733">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观察台规格：≥560mm*300mm</w:t>
            </w:r>
          </w:p>
          <w:p w14:paraId="379474AE">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偏振光平台：≥250mm*250mm</w:t>
            </w:r>
          </w:p>
          <w:p w14:paraId="554D194B">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工作台电源：220V 50Hz</w:t>
            </w:r>
          </w:p>
          <w:p w14:paraId="09D0232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观察台功率：≥18W</w:t>
            </w:r>
          </w:p>
          <w:p w14:paraId="10E2090F">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偏振灯功率：≥15W</w:t>
            </w:r>
          </w:p>
          <w:p w14:paraId="4A822F2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放大镜灯光功率：≥12W</w:t>
            </w:r>
          </w:p>
          <w:p w14:paraId="7F57FFE6">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放大倍率：10X</w:t>
            </w:r>
          </w:p>
        </w:tc>
        <w:tc>
          <w:tcPr>
            <w:tcW w:w="939" w:type="pct"/>
            <w:vAlign w:val="center"/>
          </w:tcPr>
          <w:p w14:paraId="6E0109BF">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6954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7DC1E416">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4</w:t>
            </w:r>
          </w:p>
        </w:tc>
        <w:tc>
          <w:tcPr>
            <w:tcW w:w="848" w:type="pct"/>
            <w:vAlign w:val="center"/>
          </w:tcPr>
          <w:p w14:paraId="1258133C">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冷光源人工气候箱</w:t>
            </w:r>
          </w:p>
        </w:tc>
        <w:tc>
          <w:tcPr>
            <w:tcW w:w="2743" w:type="pct"/>
          </w:tcPr>
          <w:p w14:paraId="57E6A65C">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4688EECA">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1、</w:t>
            </w: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7寸大触摸屏，同一大屏幕数字直观显示箱内温度、设定温度、箱体湿度、设定湿度、光照值、北京时间、运行时间、加热状态、制冷状态、除湿状态、加湿状态、开关门状态、密码锁状态、照明灯状态等指标。</w:t>
            </w:r>
          </w:p>
          <w:p w14:paraId="0E3D8D48">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2、0-99个时段随意自动转换，也可切换成白天、黑夜模式，光照强度通过调节LED灯带电压实现无级可调，可输入任意光照度数值。</w:t>
            </w:r>
          </w:p>
          <w:p w14:paraId="6A61CB16">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3、顶置式平面光照,确保培养物能充分平均的吸收光源,保持实验结果的一致性。</w:t>
            </w:r>
          </w:p>
          <w:p w14:paraId="44B8F338">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4、设有独立限温报警系统，超过限制温度即自动中断，保证实验安全运行，不发生意外。静电喷塑外壳，镜面不锈钢内胆。</w:t>
            </w:r>
          </w:p>
          <w:p w14:paraId="06577839">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5、定时杀菌：设定杀菌时间，自动杀菌。</w:t>
            </w:r>
          </w:p>
          <w:p w14:paraId="64ABE41E">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 w:val="21"/>
                <w:szCs w:val="21"/>
                <w:highlight w:val="none"/>
              </w:rPr>
              <w:t>6、采用独立的板块状LED冷光源灯珠，有利于植物的生长，提高抗病性；LED光源能耗极低，比普通光源低80%左右，因此耗电量极低。使用寿命长,光电转换效能高。比普通的光源使用寿命3000小时大16倍。</w:t>
            </w:r>
          </w:p>
          <w:p w14:paraId="315B42B1">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选配红蓝白LED光源。</w:t>
            </w:r>
          </w:p>
          <w:p w14:paraId="151A5A71">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7、水平循环风，保证物品放置后层与层之间的温度保持一致。</w:t>
            </w:r>
          </w:p>
          <w:p w14:paraId="2F0C683C">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、仪器故障自动提示，有开关门提示状态</w:t>
            </w:r>
          </w:p>
          <w:p w14:paraId="0A078EB5">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.仪器内部能记录各参数的变化状况。适用于质量认证的资料记录与故障诊断，所有资料可通过U盘下载存储数据；带RS485接口和电脑连接，通过电脑同步监控实验过程或记录实验数据。</w:t>
            </w:r>
          </w:p>
          <w:p w14:paraId="5EFA5F1D">
            <w:pPr>
              <w:pStyle w:val="32"/>
              <w:spacing w:beforeAutospacing="0" w:afterAutospacing="0" w:line="24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、仪器云系统；用户可通过电脑查看数据或曲线图，曲线和数据可下载到本地电脑中进行存储和分析。</w:t>
            </w:r>
          </w:p>
          <w:p w14:paraId="461FBF90">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4B04E3F5">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容积：≥1000L</w:t>
            </w:r>
          </w:p>
          <w:p w14:paraId="15AA1662">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控温范围：0°～65℃ </w:t>
            </w:r>
          </w:p>
          <w:p w14:paraId="3929620D">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温度分辨率：≤0.1℃</w:t>
            </w:r>
          </w:p>
          <w:p w14:paraId="03A36C43">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温度波动度：±0.5℃</w:t>
            </w:r>
          </w:p>
          <w:p w14:paraId="2F7CEA28">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控湿范围:30-95%RH</w:t>
            </w:r>
          </w:p>
          <w:p w14:paraId="662FD3A0">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湿度分辨率：≤0.1%RH</w:t>
            </w:r>
          </w:p>
          <w:p w14:paraId="53D68BD2">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湿度波动度：±5%RH</w:t>
            </w:r>
          </w:p>
          <w:p w14:paraId="68BEEA4D">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光照度：0-40000LX</w:t>
            </w:r>
          </w:p>
          <w:p w14:paraId="7F2F8534">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光照等级：无极可调</w:t>
            </w:r>
          </w:p>
          <w:p w14:paraId="5D16180C">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制冷功率：300W-800W（型号不同，功率不同）</w:t>
            </w:r>
          </w:p>
          <w:p w14:paraId="33A55D73">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加热功率：300W-1000W（型号不同，功率不同）</w:t>
            </w:r>
          </w:p>
          <w:p w14:paraId="69FEDD7D">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工作环境：0-30℃，湿度85%RH以下，无腐蚀性气体</w:t>
            </w:r>
          </w:p>
          <w:p w14:paraId="71840702">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压缩机动延时间 保护时间：≤3分钟。</w:t>
            </w:r>
          </w:p>
          <w:p w14:paraId="710DC891">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工作方式：连续运行（压缩机间歇工作）</w:t>
            </w:r>
          </w:p>
          <w:p w14:paraId="38D451CC">
            <w:pPr>
              <w:spacing w:line="24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噪音：≤70db</w:t>
            </w:r>
          </w:p>
          <w:p w14:paraId="4452C0F9">
            <w:pPr>
              <w:spacing w:line="2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电源要求：220V/50Hz。</w:t>
            </w:r>
          </w:p>
        </w:tc>
        <w:tc>
          <w:tcPr>
            <w:tcW w:w="939" w:type="pct"/>
            <w:vAlign w:val="center"/>
          </w:tcPr>
          <w:p w14:paraId="35C1DD56">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32C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7A2E0F75">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5</w:t>
            </w:r>
          </w:p>
        </w:tc>
        <w:tc>
          <w:tcPr>
            <w:tcW w:w="848" w:type="pct"/>
            <w:vAlign w:val="center"/>
          </w:tcPr>
          <w:p w14:paraId="5413FC01">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双光源根系分析仪</w:t>
            </w:r>
          </w:p>
        </w:tc>
        <w:tc>
          <w:tcPr>
            <w:tcW w:w="2743" w:type="pct"/>
          </w:tcPr>
          <w:p w14:paraId="1DB79FFC">
            <w:pPr>
              <w:spacing w:line="240" w:lineRule="exact"/>
              <w:jc w:val="left"/>
              <w:rPr>
                <w:rFonts w:ascii="仿宋" w:hAnsi="仿宋" w:eastAsia="仿宋" w:cs="仿宋"/>
                <w:b/>
                <w:bCs/>
                <w:color w:val="auto"/>
                <w:szCs w:val="21"/>
                <w:highlight w:val="none"/>
              </w:rPr>
            </w:pPr>
            <w:bookmarkStart w:id="81" w:name="OLE_LINK11"/>
            <w:r>
              <w:rPr>
                <w:rFonts w:hint="eastAsia" w:ascii="仿宋" w:hAnsi="仿宋" w:eastAsia="仿宋" w:cs="仿宋"/>
                <w:b/>
                <w:bCs/>
                <w:color w:val="auto"/>
                <w:szCs w:val="21"/>
                <w:highlight w:val="none"/>
              </w:rPr>
              <w:t>规格特点：</w:t>
            </w:r>
          </w:p>
          <w:bookmarkEnd w:id="81"/>
          <w:p w14:paraId="2881566C">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双光源植物根系分析仪是专门用于获取植物根系彩色图像、进行无阴影扫描的设备，它具备预热时间短、扫描速度快、图像保存完整根系表型特征等优点，并且支持A4幅面扫描。获取植物根系彩色图像、无阴影；预热时间短，扫描速度快；彩色图像保存完整的根系表型特征，便于进一步分析。</w:t>
            </w:r>
          </w:p>
          <w:p w14:paraId="04DD38D7">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系统组成：背光主机、高透光根盘*8、跟盘限位器、根系识别软件iroot-2004、平板扫描训练集。</w:t>
            </w:r>
          </w:p>
          <w:p w14:paraId="35DA4E26">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12F4CA92">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图像传感器：CCD</w:t>
            </w:r>
          </w:p>
          <w:p w14:paraId="540BF072">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分辨率：≥4800dpi(H)×9600dpi(V)</w:t>
            </w:r>
          </w:p>
          <w:p w14:paraId="69142219">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色彩深度：≥48bit</w:t>
            </w:r>
          </w:p>
          <w:p w14:paraId="446D0D5F">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光源：下：LED、白光、零预热</w:t>
            </w:r>
          </w:p>
          <w:p w14:paraId="26A6CBC2">
            <w:pPr>
              <w:spacing w:line="240" w:lineRule="exact"/>
              <w:ind w:firstLine="630" w:firstLineChars="300"/>
              <w:jc w:val="left"/>
              <w:rPr>
                <w:rFonts w:ascii="仿宋" w:hAnsi="仿宋" w:eastAsia="仿宋" w:cs="仿宋"/>
                <w:color w:val="auto"/>
                <w:szCs w:val="21"/>
                <w:highlight w:val="none"/>
              </w:rPr>
            </w:pPr>
            <w:r>
              <w:rPr>
                <w:rFonts w:hint="eastAsia" w:ascii="仿宋" w:hAnsi="仿宋" w:eastAsia="仿宋" w:cs="仿宋"/>
                <w:color w:val="auto"/>
                <w:szCs w:val="21"/>
                <w:highlight w:val="none"/>
              </w:rPr>
              <w:t>上：LED、白光、智能触控、无级调光、记忆亮度</w:t>
            </w:r>
          </w:p>
          <w:p w14:paraId="67E38793">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色彩模式：彩色，彩色48bit，灰阶，灰阶16bit，256色/256自定义，Web/Lintemet色,黑白色</w:t>
            </w:r>
          </w:p>
          <w:p w14:paraId="1ED4F1CA">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扫描范围：≥216mm×297mm(8.5"×11.7")</w:t>
            </w:r>
          </w:p>
          <w:p w14:paraId="6A4C8E9F">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扫描速度：6秒/A4/RGB/300dpi</w:t>
            </w:r>
          </w:p>
          <w:p w14:paraId="16086B77">
            <w:pPr>
              <w:spacing w:line="240" w:lineRule="exact"/>
              <w:ind w:firstLine="1260" w:firstLineChars="600"/>
              <w:jc w:val="left"/>
              <w:rPr>
                <w:rFonts w:ascii="仿宋" w:hAnsi="仿宋" w:eastAsia="仿宋" w:cs="仿宋"/>
                <w:color w:val="auto"/>
                <w:szCs w:val="21"/>
                <w:highlight w:val="none"/>
              </w:rPr>
            </w:pPr>
            <w:r>
              <w:rPr>
                <w:rFonts w:hint="eastAsia" w:ascii="仿宋" w:hAnsi="仿宋" w:eastAsia="仿宋" w:cs="仿宋"/>
                <w:color w:val="auto"/>
                <w:szCs w:val="21"/>
                <w:highlight w:val="none"/>
              </w:rPr>
              <w:t>12秒/A4/RGB/600dpi</w:t>
            </w:r>
          </w:p>
          <w:p w14:paraId="5C0F77D0">
            <w:pPr>
              <w:spacing w:line="240" w:lineRule="exact"/>
              <w:ind w:firstLine="1260" w:firstLineChars="600"/>
              <w:jc w:val="left"/>
              <w:rPr>
                <w:rFonts w:ascii="仿宋" w:hAnsi="仿宋" w:eastAsia="仿宋" w:cs="仿宋"/>
                <w:color w:val="auto"/>
                <w:szCs w:val="21"/>
                <w:highlight w:val="none"/>
              </w:rPr>
            </w:pPr>
            <w:r>
              <w:rPr>
                <w:rFonts w:hint="eastAsia" w:ascii="仿宋" w:hAnsi="仿宋" w:eastAsia="仿宋" w:cs="仿宋"/>
                <w:color w:val="auto"/>
                <w:szCs w:val="21"/>
                <w:highlight w:val="none"/>
              </w:rPr>
              <w:t>85秒/A4/RGB/1200dpi</w:t>
            </w:r>
          </w:p>
          <w:p w14:paraId="5874609F">
            <w:pPr>
              <w:spacing w:line="240" w:lineRule="exact"/>
              <w:ind w:firstLine="1260" w:firstLineChars="600"/>
              <w:jc w:val="left"/>
              <w:rPr>
                <w:rFonts w:ascii="仿宋" w:hAnsi="仿宋" w:eastAsia="仿宋" w:cs="仿宋"/>
                <w:color w:val="auto"/>
                <w:szCs w:val="21"/>
                <w:highlight w:val="none"/>
              </w:rPr>
            </w:pPr>
            <w:r>
              <w:rPr>
                <w:rFonts w:hint="eastAsia" w:ascii="仿宋" w:hAnsi="仿宋" w:eastAsia="仿宋" w:cs="仿宋"/>
                <w:color w:val="auto"/>
                <w:szCs w:val="21"/>
                <w:highlight w:val="none"/>
              </w:rPr>
              <w:t>350秒/A4/RGB/2400dpi</w:t>
            </w:r>
          </w:p>
          <w:p w14:paraId="03AB897C">
            <w:pPr>
              <w:spacing w:line="240" w:lineRule="exact"/>
              <w:ind w:firstLine="1260" w:firstLineChars="600"/>
              <w:jc w:val="left"/>
              <w:rPr>
                <w:rFonts w:ascii="仿宋" w:hAnsi="仿宋" w:eastAsia="仿宋" w:cs="仿宋"/>
                <w:color w:val="auto"/>
                <w:szCs w:val="21"/>
                <w:highlight w:val="none"/>
              </w:rPr>
            </w:pPr>
            <w:r>
              <w:rPr>
                <w:rFonts w:hint="eastAsia" w:ascii="仿宋" w:hAnsi="仿宋" w:eastAsia="仿宋" w:cs="仿宋"/>
                <w:color w:val="auto"/>
                <w:szCs w:val="21"/>
                <w:highlight w:val="none"/>
              </w:rPr>
              <w:t>700秒/A4/RGB/4800dpi</w:t>
            </w:r>
          </w:p>
          <w:p w14:paraId="66C605BA">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输出文件格式：JPEG,BMP,TIFF</w:t>
            </w:r>
          </w:p>
          <w:p w14:paraId="55D6ACCD">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驱动：标准TWAIN</w:t>
            </w:r>
          </w:p>
          <w:p w14:paraId="27B01475">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接口类型：USB 2.0</w:t>
            </w:r>
          </w:p>
          <w:p w14:paraId="290D9A22">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快捷按键：OCR、PDF、EMAIL、WEB键</w:t>
            </w:r>
          </w:p>
          <w:p w14:paraId="09DEC4B9">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操作系统：Windows XP/Win7/Win8/Win 10/Mac osx 10.11</w:t>
            </w:r>
          </w:p>
          <w:p w14:paraId="422DB3CA">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功率：≤18W</w:t>
            </w:r>
          </w:p>
          <w:p w14:paraId="6E572A44">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操作环境：温度10℃～40℃，湿度20%～85%RH</w:t>
            </w:r>
          </w:p>
          <w:p w14:paraId="20FD6366">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外形尺寸：≥443.5mm(L)×278.6mm(W)×54mm(H)</w:t>
            </w:r>
          </w:p>
          <w:p w14:paraId="33DAFABA">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szCs w:val="21"/>
                <w:highlight w:val="none"/>
              </w:rPr>
              <w:t>产品净重：＜2.20kg</w:t>
            </w:r>
          </w:p>
          <w:p w14:paraId="72D16DA9">
            <w:pPr>
              <w:spacing w:line="240" w:lineRule="exact"/>
              <w:ind w:left="113"/>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随机软件：快捷影像扫描处理软件</w:t>
            </w:r>
          </w:p>
          <w:p w14:paraId="6768E028">
            <w:pPr>
              <w:spacing w:line="240" w:lineRule="exact"/>
              <w:ind w:firstLine="1260" w:firstLineChars="600"/>
              <w:jc w:val="left"/>
              <w:rPr>
                <w:rFonts w:ascii="仿宋" w:hAnsi="仿宋" w:eastAsia="仿宋" w:cs="仿宋"/>
                <w:color w:val="auto"/>
                <w:szCs w:val="21"/>
                <w:highlight w:val="none"/>
              </w:rPr>
            </w:pPr>
            <w:r>
              <w:rPr>
                <w:rFonts w:hint="eastAsia" w:ascii="仿宋" w:hAnsi="仿宋" w:eastAsia="仿宋" w:cs="仿宋"/>
                <w:color w:val="auto"/>
                <w:szCs w:val="21"/>
                <w:highlight w:val="none"/>
              </w:rPr>
              <w:t>MAC驱动、图像采集及管理工具软件、Adobe Acrobat Reader PDF文档阅读软件</w:t>
            </w:r>
          </w:p>
          <w:p w14:paraId="3D6C50CC">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高透光根盘：24.4*19.4 cm 5mm（0.1mm刻度尺）</w:t>
            </w:r>
          </w:p>
          <w:p w14:paraId="7F647C05">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高透光亚克力根盘：19.9cm*14.9cm 5mm（0.1mm刻度尺）</w:t>
            </w:r>
          </w:p>
        </w:tc>
        <w:tc>
          <w:tcPr>
            <w:tcW w:w="939" w:type="pct"/>
            <w:vAlign w:val="center"/>
          </w:tcPr>
          <w:p w14:paraId="4CF6CAD2">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5EB9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6491AF6B">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6</w:t>
            </w:r>
          </w:p>
        </w:tc>
        <w:tc>
          <w:tcPr>
            <w:tcW w:w="848" w:type="pct"/>
            <w:vAlign w:val="center"/>
          </w:tcPr>
          <w:p w14:paraId="44038658">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超纯水机</w:t>
            </w:r>
          </w:p>
        </w:tc>
        <w:tc>
          <w:tcPr>
            <w:tcW w:w="2743" w:type="pct"/>
          </w:tcPr>
          <w:p w14:paraId="5645BC14">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4C4D2A80">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1、市政自来水、蒸馏水或纯化水为进水，可直接生产出纯水和去离子水、产水量：≥20升/小时、去离子水电阻率：≥18.2MΩ.cm。</w:t>
            </w:r>
          </w:p>
          <w:p w14:paraId="4764452B">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2、先进的膜处理技术和组件、可适用中国不同地区的市政自来水。</w:t>
            </w:r>
          </w:p>
          <w:p w14:paraId="6CBE6633">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3、显示及水质监控：≥3.0英寸触摸屏显示、全程实时动画式工作模式显示在线二路、三路水质监控，实时监测进水电导率、纯水电导率、超纯水电阻率以及带温度自动补偿功能，确保水质监测的准确性。</w:t>
            </w:r>
          </w:p>
          <w:p w14:paraId="5F639BBA">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4、开机分管理员、操作员、工程师等多级操作自由设定人员管理使用并储存操作记录。</w:t>
            </w:r>
          </w:p>
          <w:p w14:paraId="0B5A0950">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5、可具有手动取水及定量、定时取水两种取水方式可选择，取水操作更人性化。</w:t>
            </w:r>
          </w:p>
          <w:p w14:paraId="1823F444">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6、PC预处理柱、RO反渗透柱、UP纯化柱的使用寿命均可自行判断(寿命可设定),耗材均带有编码，方便耗材日常维护报警发生时，自动弹出报警界面，显示并储存当前报警信息。</w:t>
            </w:r>
          </w:p>
          <w:p w14:paraId="365EA301">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7、质量保证：设备符合国家实验室用水标准GB/T6682-2008。</w:t>
            </w:r>
          </w:p>
          <w:p w14:paraId="67A03015">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8、可设出水口：≥3个：二级RO纯水、DI去离子水、UP超纯水。</w:t>
            </w:r>
          </w:p>
          <w:p w14:paraId="076183DA">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9、取水时显示当前取水流量、累计取水量、取水水质、水温以及水箱储水量，让用户掌握每次的取水信息。</w:t>
            </w:r>
          </w:p>
          <w:p w14:paraId="430BFD17">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10、超纯水取用时，如低于您对水质要求的设定值，系统将使超纯水循环净化排放，直到水质达标。</w:t>
            </w:r>
          </w:p>
          <w:p w14:paraId="3DF92C5A">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11、选配定量取水功能，从50ml-999999ml任意设定定质取水功能，从1-18.25MΩ.cm任意设定。</w:t>
            </w:r>
          </w:p>
          <w:p w14:paraId="1B276019">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12、双波长（185nm&amp;254nm）UV紫外灯组件，具有杀菌、降低TOC等作用，增强系统适用范围。</w:t>
            </w:r>
          </w:p>
          <w:p w14:paraId="509E6C08">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13、可选配独立式取水手柄，方便应用；避免频繁取水来回奔波，更便捷，保证水质。</w:t>
            </w:r>
          </w:p>
          <w:p w14:paraId="68A35DA6">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14、截留分子量≥5000道尔顿的UF超滤组件、（0.22um）PES复合滤膜终端除菌过滤器，保证水质。</w:t>
            </w:r>
          </w:p>
          <w:p w14:paraId="5E4C94FA">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15、可选配在线TOC测量仪，可在线监测超纯水TOC指标。</w:t>
            </w:r>
          </w:p>
          <w:p w14:paraId="3AFC1556">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16、选配多功能无菌水箱(60L):水箱空气过滤器减少环境污染物，例如CO</w:t>
            </w:r>
            <w:r>
              <w:rPr>
                <w:rFonts w:hint="eastAsia" w:ascii="仿宋" w:hAnsi="仿宋" w:eastAsia="仿宋" w:cs="仿宋"/>
                <w:color w:val="auto"/>
                <w:szCs w:val="21"/>
                <w:highlight w:val="none"/>
                <w:vertAlign w:val="subscript"/>
              </w:rPr>
              <w:t>2</w:t>
            </w:r>
            <w:r>
              <w:rPr>
                <w:rFonts w:hint="eastAsia" w:ascii="仿宋" w:hAnsi="仿宋" w:eastAsia="仿宋" w:cs="仿宋"/>
                <w:color w:val="auto"/>
                <w:szCs w:val="21"/>
                <w:highlight w:val="none"/>
              </w:rPr>
              <w:t>、颗粒物、细菌和挥发性有机物；水箱双重液位传感器装置为系统提供额外安全保障，独立高液位传感控制，实现异常超高液位(110%)保护，协同全程液位传感，实现正常高液位(100%)和低液位(10%)超纯。</w:t>
            </w:r>
          </w:p>
          <w:p w14:paraId="73CB47E6">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58924394">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1、产水水质：一级水、二级水、三级水</w:t>
            </w:r>
          </w:p>
          <w:p w14:paraId="7E377CDF">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2、电导率≤0.0655μs/cm</w:t>
            </w:r>
          </w:p>
          <w:p w14:paraId="31BE7DBC">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3、电阻率≥18.2MΩ.cm</w:t>
            </w:r>
          </w:p>
          <w:p w14:paraId="73EA5F8C">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4、TOC含量≤2-5ppb</w:t>
            </w:r>
          </w:p>
          <w:p w14:paraId="01607E4A">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5、热原/内毒素：≤0.001EU/ml</w:t>
            </w:r>
          </w:p>
          <w:p w14:paraId="6DD99D3E">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6、颗粒（0.22μm）：≤1</w:t>
            </w:r>
            <w:bookmarkStart w:id="82" w:name="OLE_LINK12"/>
            <w:r>
              <w:rPr>
                <w:rFonts w:hint="eastAsia" w:ascii="仿宋" w:hAnsi="仿宋" w:eastAsia="仿宋" w:cs="仿宋"/>
                <w:color w:val="auto"/>
                <w:szCs w:val="21"/>
                <w:highlight w:val="none"/>
              </w:rPr>
              <w:t>/m</w:t>
            </w:r>
            <w:bookmarkEnd w:id="82"/>
            <w:r>
              <w:rPr>
                <w:rFonts w:hint="eastAsia" w:ascii="仿宋" w:hAnsi="仿宋" w:eastAsia="仿宋" w:cs="仿宋"/>
                <w:color w:val="auto"/>
                <w:szCs w:val="21"/>
                <w:highlight w:val="none"/>
              </w:rPr>
              <w:t>L</w:t>
            </w:r>
          </w:p>
          <w:p w14:paraId="507254DA">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7、细菌：≤1CFU/ml</w:t>
            </w:r>
          </w:p>
          <w:p w14:paraId="4D2E01D7">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8、重金属离子≤0.01ppb</w:t>
            </w:r>
          </w:p>
          <w:p w14:paraId="79097C5A">
            <w:pPr>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9、有机物截留率＞99%</w:t>
            </w:r>
          </w:p>
          <w:p w14:paraId="7BF4946F">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10、产水量：20升/小时</w:t>
            </w:r>
          </w:p>
          <w:p w14:paraId="70EF5D62">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11、可溶性硅＜0.01g/mL</w:t>
            </w:r>
          </w:p>
          <w:p w14:paraId="29DE6A92">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12、吸光度＜0.001</w:t>
            </w:r>
          </w:p>
          <w:p w14:paraId="54AB2127">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13、金属阳离子Fe、Al、Gr、Ni、Cu＜0.005ppb，Zn、K＜0.02ppb,Na</w:t>
            </w:r>
            <w:bookmarkStart w:id="83" w:name="OLE_LINK13"/>
            <w:r>
              <w:rPr>
                <w:rFonts w:hint="eastAsia" w:ascii="仿宋" w:hAnsi="仿宋" w:eastAsia="仿宋" w:cs="仿宋"/>
                <w:color w:val="auto"/>
                <w:szCs w:val="21"/>
                <w:highlight w:val="none"/>
              </w:rPr>
              <w:t>＜0.01 ppb</w:t>
            </w:r>
            <w:bookmarkEnd w:id="83"/>
          </w:p>
          <w:p w14:paraId="4423C543">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14、阴离子氯离子、硫酸根离子＜＜0.01 ppb</w:t>
            </w:r>
          </w:p>
          <w:p w14:paraId="2B536AFD">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15、≥外形尺寸400*480*580mm</w:t>
            </w:r>
          </w:p>
          <w:p w14:paraId="3A3C48F9">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16、≤重量30公斤</w:t>
            </w:r>
          </w:p>
        </w:tc>
        <w:tc>
          <w:tcPr>
            <w:tcW w:w="939" w:type="pct"/>
            <w:vAlign w:val="center"/>
          </w:tcPr>
          <w:p w14:paraId="35C842DD">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7516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14:paraId="1AEA1112">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7</w:t>
            </w:r>
          </w:p>
        </w:tc>
        <w:tc>
          <w:tcPr>
            <w:tcW w:w="848" w:type="pct"/>
            <w:vAlign w:val="center"/>
          </w:tcPr>
          <w:p w14:paraId="209DAD51">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土壤肥料养分检测仪</w:t>
            </w:r>
          </w:p>
        </w:tc>
        <w:tc>
          <w:tcPr>
            <w:tcW w:w="2743" w:type="pct"/>
          </w:tcPr>
          <w:p w14:paraId="5C0EC4BB">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3D9E1EA3">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土壤养分：</w:t>
            </w:r>
          </w:p>
          <w:p w14:paraId="760A31D9">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土壤铵态氮、土壤有效磷、土壤速效钾、土壤硝态氮、土壤碱解氮、土壤全氮、土壤全磷、土壤全钾、土壤有机质（丘林法）、土壤有机质（浸提法）、PH 值、含盐量、水分</w:t>
            </w:r>
          </w:p>
          <w:p w14:paraId="00273B7C">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土壤中微量元素：土壤钙、土壤镁、土壤硫、土壤硅、土壤硼、土壤铁、土壤铜、土壤锰、土壤锌、土壤氯</w:t>
            </w:r>
          </w:p>
          <w:p w14:paraId="7C21BC04">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土壤重金属：土壤铅、土壤砷、土壤镉、土壤铬、土壤汞、镍、铝、氟、钛、硒。</w:t>
            </w:r>
          </w:p>
          <w:p w14:paraId="3536D998">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肥料养分：</w:t>
            </w:r>
          </w:p>
          <w:p w14:paraId="144672E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单质肥：氮肥中铵态氮、肥料硝态</w:t>
            </w:r>
            <w:r>
              <w:rPr>
                <w:rFonts w:hint="eastAsia" w:ascii="仿宋" w:hAnsi="仿宋" w:eastAsia="仿宋" w:cs="仿宋"/>
                <w:color w:val="auto"/>
                <w:szCs w:val="21"/>
                <w:highlight w:val="none"/>
              </w:rPr>
              <w:t>氮、尿素氮、缩二脲、磷肥中磷、磷肥中水溶性磷、钾肥中钾；</w:t>
            </w:r>
          </w:p>
          <w:p w14:paraId="6DB3348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复合肥全氮、复合肥全磷、复合肥全钾；</w:t>
            </w:r>
          </w:p>
          <w:p w14:paraId="0EF3F23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有机肥全氮、有机肥全磷、有机肥全钾、有机肥硝态氮、有机肥速效磷、有机肥速效钾、有机肥酸解氮、有机质；</w:t>
            </w:r>
          </w:p>
          <w:p w14:paraId="3FA1197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水溶性腐植酸（风化煤）、水溶性腐植酸（褐煤）、水溶性腐植酸（泥炭）、游离态腐植酸（风化煤）、游离态腐植酸（褐煤）、游离态腐植酸（泥炭）；</w:t>
            </w:r>
          </w:p>
          <w:p w14:paraId="225A445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水溶肥全氮、水溶肥全磷、水溶肥全钾；</w:t>
            </w:r>
          </w:p>
          <w:p w14:paraId="7BFBB4B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叶面肥全氮、叶面肥全磷、叶面肥全钾；</w:t>
            </w:r>
          </w:p>
          <w:p w14:paraId="0250896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各种肥料微量元素：肥料钙、肥料镁、肥料硫、肥料硅、肥料硼、肥料铁、肥料铜、肥料锰、肥料锌、肥料氯；</w:t>
            </w:r>
          </w:p>
          <w:p w14:paraId="66B4F63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肥料重金属：肥料铅、肥料砷、肥料镉、肥料铬、肥料汞、镍、铝、氟、钛、硒。</w:t>
            </w:r>
          </w:p>
          <w:p w14:paraId="47573B4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鲜作物营养：</w:t>
            </w:r>
          </w:p>
          <w:p w14:paraId="78892D3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作物硝态氮、作物铵态氮、作物磷、作物钾；</w:t>
            </w:r>
          </w:p>
          <w:p w14:paraId="41977EF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作物中微量元素：作物钙、作物镁、作物硫、作物硅、作物硼、作物铁、作物铜、作物锰、作物锌、作物氯；</w:t>
            </w:r>
          </w:p>
          <w:p w14:paraId="6BEE1B7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作物中硝酸盐、亚硝酸盐、总糖量、还原糖、蛋白质。</w:t>
            </w:r>
          </w:p>
          <w:p w14:paraId="28A1D49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干植株营养：</w:t>
            </w:r>
          </w:p>
          <w:p w14:paraId="63649B3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植株全氮、植株全磷、全钾、植株中微量元素：植株全钙、植株全镁、植株全硫、植株全铁、植株全锰、植株全硼、植株全锌、植株全铜、植株全氯、植株全硅。</w:t>
            </w:r>
          </w:p>
          <w:p w14:paraId="25A34CF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烟叶营养：</w:t>
            </w:r>
          </w:p>
          <w:p w14:paraId="04CCA49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全氮、全磷、全钾、还原糖、水溶性总糖、硼、锰、铁、铜、钙、镁等20项。</w:t>
            </w:r>
          </w:p>
          <w:p w14:paraId="39D29D7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食品(水果、蔬菜等)：</w:t>
            </w:r>
          </w:p>
          <w:p w14:paraId="5FF037B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农药残留、硝酸盐、亚硝酸盐、铅、砷、镉、铬、汞、铜、铝、二氧化硫、双氧水、苯甲酸钠、山梨酸、糖精钠、甜蜜素、硫酸镁、甲醛、吊白块、硼砂、溴酸钾、总酸、色素、蛋白质、葡萄糖、淀粉酶等项。</w:t>
            </w:r>
          </w:p>
          <w:p w14:paraId="1D977FD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水质：</w:t>
            </w:r>
          </w:p>
          <w:p w14:paraId="581032B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COD、氨氮、总磷、总氮、余氯、溶解氧、二氧化氯、水中氰化物；重金属铅、砷、镉、铬、汞；水中硝酸盐、亚硝酸盐、硬度、PH、铁、铜、锰、锌、铝、硼、氯、</w:t>
            </w:r>
          </w:p>
          <w:p w14:paraId="0075BD7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测试效率</w:t>
            </w:r>
          </w:p>
          <w:p w14:paraId="3FF2602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中速效N、P、K等多种养分一次性同时浸提测定（农业部速测行业标准起草者）。肥料中氮（N）、磷（P）、钾（K）等养分同时、快速、准确检测。测试速度：正常熟练程度下:测一个土壤样品（N、P、K）三项需要15分钟(含药剂准备及土样前处理时间)，同时检测十个土壤样品（N、P、K）≤50分钟。测试一个肥料样（N、P、K）≤40分钟，同时检测三个肥料样品（N、P、K）≤1小时。</w:t>
            </w:r>
          </w:p>
          <w:p w14:paraId="505FEE3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测试误差</w:t>
            </w:r>
          </w:p>
          <w:p w14:paraId="0B43B4A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土壤氮磷钾误差≤1%，有机质误差≤2%，微量元素相对误差≤5%；肥料单项误差≤0.5%，氮磷钾三项误差≤1%；重金属相对误差小于等于5%。</w:t>
            </w:r>
          </w:p>
          <w:p w14:paraId="3F76A61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功能特点</w:t>
            </w:r>
          </w:p>
          <w:p w14:paraId="45CD9884">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安卓智能操作系统Android7.1版本，主控芯片采用ARM Cortex-A7，RK3288/4 核处理器，主频≥1.88Ghz，运转速度更快速，稳定性更强。</w:t>
            </w:r>
          </w:p>
          <w:p w14:paraId="7B60DE96">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可检测各种土壤、肥料、作物、食品、水质、环境等共200多个测试项目，一机多用，功能齐全。</w:t>
            </w:r>
          </w:p>
          <w:p w14:paraId="4E480A24">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无需空白对照和标准校准，一键式操作，直接读取数据。</w:t>
            </w:r>
          </w:p>
          <w:p w14:paraId="3CB9E56A">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采用精密旋转比色池设计。</w:t>
            </w:r>
          </w:p>
          <w:p w14:paraId="42A2E149">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12个旋转检测通道，一次性可快速检测12个样品，极大提升检测效率，降低检测成本。</w:t>
            </w:r>
          </w:p>
          <w:p w14:paraId="7DA975D2">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采用高精度滤光片技术。</w:t>
            </w:r>
          </w:p>
          <w:p w14:paraId="691A045B">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检测过程中内置校准功能，智能恒流稳压，光强自动校准，确保检测准确度，取得中国计量科学研究院的《校准证书》。 </w:t>
            </w:r>
          </w:p>
          <w:p w14:paraId="2625F5B2">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内置传感器航空接口，插拔方便，配备FDR传感器、环境多要素传感器。</w:t>
            </w:r>
          </w:p>
          <w:p w14:paraId="194F70F4">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FDR传感器为土壤三参数一体式，可同时测量土壤水分含量、土壤环境温度、土壤电导率（盐分）方便快捷。</w:t>
            </w:r>
          </w:p>
          <w:p w14:paraId="17ACF877">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环境多要素传感器为6要素一体式，可同时测量空气温度、空气湿度、露点、大气压力、光照度、二氧化碳。</w:t>
            </w:r>
          </w:p>
          <w:p w14:paraId="61C4AD11">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仪器标配 wifi 无线上传、4G 联网传输、GPRS 无线远传，快速上传数据。</w:t>
            </w:r>
          </w:p>
          <w:p w14:paraId="51305C16">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配有智慧云农业平台，仪器连入无线网络后，可将检测数据可选择性或批量无线上传，方便用户进行数据管理和长期分析。</w:t>
            </w:r>
          </w:p>
          <w:p w14:paraId="47499BF2">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仪器配同时具有USB接口、以太网接口，内置大容量内存，并可随时用U盘拷贝数据。</w:t>
            </w:r>
          </w:p>
          <w:p w14:paraId="6DF07897">
            <w:pPr>
              <w:widowControl/>
              <w:numPr>
                <w:ilvl w:val="0"/>
                <w:numId w:val="9"/>
              </w:num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可用手机随时登录云平台在线移动查看历史数据1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内置作物专家施肥系统，可对百余种全国农业经济作物、果树等的目标产量计算推荐施肥量，依据施肥配方科学指导农业生产。测土配方施肥结果可打印，打印内容包含：作物种类、肥料种类、目标产量、需求总量、建议施肥方案。</w:t>
            </w:r>
          </w:p>
          <w:p w14:paraId="3D4F255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16、内置植物营养诊断标准图谱，根据各农作物营养缺失的图片，进行叶面对比，诊断丰缺。</w:t>
            </w:r>
          </w:p>
          <w:p w14:paraId="2058C82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17、4波长专业测试冷光源（红、蓝、绿、橙），光源波长稳定，长时间连续工作光源无温漂现象，寿命长达10万小时级别，重现性好，准确度高。</w:t>
            </w:r>
          </w:p>
          <w:p w14:paraId="0902A36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18、比色池部分采用标准1cm比色皿，无机械位移及磨损，光路测试定位精确，有效屏蔽外光干扰，保证检测结果优于国标要求。</w:t>
            </w:r>
          </w:p>
          <w:p w14:paraId="4543AB9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19、仪器系统内带有样品前处理操作视频，各种样品检测方法点击视频模块即可观看，检测人员无需自学说明书，指导教学方便快速，方便新手快速操作。</w:t>
            </w:r>
          </w:p>
          <w:p w14:paraId="5019AAE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20、内置新一代高速热敏打印机（无需色带），打印内容包含：检测单位、检测人员、检测项目、通道号、吸光度、养分含量（mg/kg）、检测时间、以及二维码等信息</w:t>
            </w:r>
          </w:p>
          <w:p w14:paraId="03BE0F8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21、高灵敏≥7寸真彩触摸屏，采用更加高效和人性化操作，高清晰高交互显示，大程度降低传统仪器的繁琐操作和失误，并取得多项《软件著作权》。</w:t>
            </w:r>
          </w:p>
          <w:p w14:paraId="2D65621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22、内置时钟功能，方便操作时间记录，长期历史追溯。</w:t>
            </w:r>
          </w:p>
          <w:p w14:paraId="2570D5D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23、可设置多账户账号密码登录，高效UI交互界面，不同的用户可自由添加编辑检测信息，保存后可长期使用。</w:t>
            </w:r>
          </w:p>
          <w:p w14:paraId="74C93A0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24、GPS功能：可在野外作业时记录经纬度地点，满足特殊用户需求。</w:t>
            </w:r>
          </w:p>
          <w:p w14:paraId="66C407F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25、内置低电压提示功能，可在检测时明确电量，避免测试数据偏移，同时具有断电保护功能，断电自动保存数据，防止数据丢失。</w:t>
            </w:r>
          </w:p>
          <w:p w14:paraId="09727E7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26、交直流两用供电方式，内置大容量充电锂电池，满电状态下可连续工作10余小时，同时可外接车载电源蓄电。</w:t>
            </w:r>
          </w:p>
          <w:p w14:paraId="0869D4F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27、仪器具有中英文切换功能，可满足出口要求。</w:t>
            </w:r>
          </w:p>
          <w:p w14:paraId="5F1B399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28、高强度PVC工程塑料手提箱设计，坚固耐用，便于携带。</w:t>
            </w:r>
          </w:p>
          <w:p w14:paraId="327CD1A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29、具有土壤（肥料）养分检测系统软件著作权。</w:t>
            </w:r>
          </w:p>
          <w:p w14:paraId="798413A3">
            <w:pPr>
              <w:widowControl/>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技术参数</w:t>
            </w:r>
          </w:p>
          <w:p w14:paraId="5AF24CD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1.电源：交流 220±22V 直流 12V+5V（仪器内置锂电池也可用车载电源）</w:t>
            </w:r>
          </w:p>
          <w:p w14:paraId="1C7B0BC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2.功率：≤5W</w:t>
            </w:r>
          </w:p>
          <w:p w14:paraId="377ECCA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3.量程及分辨率：0.001-9999</w:t>
            </w:r>
          </w:p>
          <w:p w14:paraId="167EA8F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4.仪器重复性：＜0.5%（提供国家级计量院校准证书）</w:t>
            </w:r>
          </w:p>
          <w:p w14:paraId="1425EF3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 xml:space="preserve">5.仪器稳定性：＜0.5%（提供国家级计量院校准证书）仪器稳定性：一个小时内显示数字无漂移（透光度测量）；两个小时内数字漂移不超过 0.3%（0.003，透光度测量）、0.001（吸光度测量）。 </w:t>
            </w:r>
          </w:p>
          <w:p w14:paraId="0E55F94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6.线性误差：≤0.1%（0.001，硫酸铜检测）</w:t>
            </w:r>
          </w:p>
          <w:p w14:paraId="1347ECE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7.灵敏度：红光≥4.5×10-5蓝光≥3.17×10-3绿光≥2.35×10-3橙光≥2.13×10-3</w:t>
            </w:r>
          </w:p>
          <w:p w14:paraId="4958664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8.波长范围：红光：680±2nm;蓝光：420±2nm;绿光：510±2nm；橙光：590±4nm</w:t>
            </w:r>
          </w:p>
          <w:p w14:paraId="5F57D3F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9.PH值（酸碱度）：(1)测试范围：1～14（2）精度：0.01(3)误差：±0.1</w:t>
            </w:r>
          </w:p>
          <w:p w14:paraId="476C348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10.含盐量：(1)测试范围：0.01%～1.00%(2)相对误差：±5%</w:t>
            </w:r>
          </w:p>
          <w:p w14:paraId="1D26F70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11.土壤水分技术参数水分单位：﹪（g／100g）；含水率测试范围：0-100﹪；误差小于0.5%</w:t>
            </w:r>
          </w:p>
          <w:p w14:paraId="7AE0A4C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12.土壤温度：范围：-40-120℃；测量精度：±0.2℃；分辨率：±0.1℃</w:t>
            </w:r>
          </w:p>
          <w:p w14:paraId="171E7E8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13.土壤电导：范围：0-20ms；测量精度：±2％；分辨率：±0.1ms</w:t>
            </w:r>
          </w:p>
          <w:p w14:paraId="07E99E4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14.温度量程：-40℃～+125℃；精度：±0.3℃</w:t>
            </w:r>
          </w:p>
          <w:p w14:paraId="286A907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15.湿度量程：0%HR-100%HR；精度：±3%HR</w:t>
            </w:r>
          </w:p>
          <w:p w14:paraId="1B36052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16.露点量程：-20～+50℃；精度：±0.5℃</w:t>
            </w:r>
          </w:p>
          <w:p w14:paraId="027122D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17.气压量程：300～110kPa（海拔9000米～-500米）；精度：0.06hPa（0.5米）</w:t>
            </w:r>
          </w:p>
          <w:p w14:paraId="4952018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18.光照量程：0-200000Lux；精度:0.054Lux</w:t>
            </w:r>
          </w:p>
          <w:p w14:paraId="6A122C3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19.CO</w:t>
            </w:r>
            <w:r>
              <w:rPr>
                <w:rFonts w:ascii="仿宋" w:hAnsi="仿宋" w:eastAsia="仿宋" w:cs="仿宋"/>
                <w:color w:val="auto"/>
                <w:szCs w:val="21"/>
                <w:highlight w:val="none"/>
                <w:vertAlign w:val="subscript"/>
              </w:rPr>
              <w:t>2</w:t>
            </w:r>
            <w:r>
              <w:rPr>
                <w:rFonts w:hint="eastAsia" w:ascii="仿宋" w:hAnsi="仿宋" w:eastAsia="仿宋" w:cs="仿宋"/>
                <w:color w:val="auto"/>
                <w:szCs w:val="21"/>
                <w:highlight w:val="none"/>
              </w:rPr>
              <w:t>量程：0-5000PPM；精度：50PPM</w:t>
            </w:r>
          </w:p>
          <w:p w14:paraId="5637B22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20.抗震等级：IP65</w:t>
            </w:r>
          </w:p>
          <w:p w14:paraId="31B9FFB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21、仪器尺寸：≥48×34.5×22cm</w:t>
            </w:r>
          </w:p>
          <w:p w14:paraId="479329B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22、主机净重：＞5.0kg</w:t>
            </w:r>
          </w:p>
        </w:tc>
        <w:tc>
          <w:tcPr>
            <w:tcW w:w="939" w:type="pct"/>
            <w:vAlign w:val="center"/>
          </w:tcPr>
          <w:p w14:paraId="73B4AB2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B78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68" w:type="pct"/>
            <w:vAlign w:val="center"/>
          </w:tcPr>
          <w:p w14:paraId="7FB1C3B9">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8</w:t>
            </w:r>
          </w:p>
        </w:tc>
        <w:tc>
          <w:tcPr>
            <w:tcW w:w="848" w:type="pct"/>
            <w:vAlign w:val="center"/>
          </w:tcPr>
          <w:p w14:paraId="61AE9E32">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植物营养测定仪</w:t>
            </w:r>
          </w:p>
        </w:tc>
        <w:tc>
          <w:tcPr>
            <w:tcW w:w="2743" w:type="pct"/>
          </w:tcPr>
          <w:p w14:paraId="02F7C619">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7677701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1、快速无损植物活体检测，不影响植物成长。</w:t>
            </w:r>
          </w:p>
          <w:p w14:paraId="5F1324D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2、一次操作可同时测定所有参数，实时显示。</w:t>
            </w:r>
          </w:p>
          <w:p w14:paraId="7C79A68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3、氮，叶绿素，叶温，叶片湿度四种参数同屏中文显示，可同时储存，自动求取四种指标的平均值。</w:t>
            </w:r>
          </w:p>
          <w:p w14:paraId="61F628A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4、中文界面具有“系统设置"、“查看数据"、“节能设置"、“时钟设置"、“删除数据"等功能。</w:t>
            </w:r>
          </w:p>
          <w:p w14:paraId="3B82CE6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5、历史数据查看，既可顺序查看，也可跳转查看。</w:t>
            </w:r>
          </w:p>
          <w:p w14:paraId="2435650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6、可以输入植物名称、标准氮含量及利用率可直接计算出标准施肥量。</w:t>
            </w:r>
          </w:p>
          <w:p w14:paraId="2F71203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7、意外断电后已保存在主机里的数据不丢失。</w:t>
            </w:r>
          </w:p>
          <w:p w14:paraId="21EEE9E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8、对于历史数据既可逐条删除，也可以一键式全部删除。</w:t>
            </w:r>
          </w:p>
          <w:p w14:paraId="659014A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9、仪器自带USB接口，可连接计算机将测量数据导出，便于植物养分的管理和分析。</w:t>
            </w:r>
          </w:p>
          <w:p w14:paraId="63759E1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10、内置锂电池供电，直接充电无需换电池，仪器自带背光功能。</w:t>
            </w:r>
          </w:p>
          <w:p w14:paraId="323FAF01">
            <w:pPr>
              <w:widowControl/>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技术参数</w:t>
            </w:r>
            <w:r>
              <w:rPr>
                <w:rFonts w:hint="eastAsia" w:ascii="仿宋" w:hAnsi="仿宋" w:eastAsia="仿宋" w:cs="仿宋"/>
                <w:color w:val="auto"/>
                <w:szCs w:val="21"/>
                <w:highlight w:val="none"/>
              </w:rPr>
              <w:t>：</w:t>
            </w:r>
          </w:p>
          <w:p w14:paraId="5029857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测量范围：</w:t>
            </w:r>
          </w:p>
          <w:p w14:paraId="63F2FB3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叶绿素：0.0-99.9SPAD </w:t>
            </w:r>
          </w:p>
          <w:p w14:paraId="7B9CD2B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氮含量：0.0-99.9mg/g</w:t>
            </w:r>
          </w:p>
          <w:p w14:paraId="4A4C668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叶面温度：-10-99.9℃</w:t>
            </w:r>
          </w:p>
          <w:p w14:paraId="700573B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叶面湿度：0.0-99.9RH%</w:t>
            </w:r>
          </w:p>
          <w:p w14:paraId="1C34782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测量精度：</w:t>
            </w:r>
          </w:p>
          <w:p w14:paraId="23F1B5F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叶绿素：±3.0 SPAD单位以内 (室温下，SPAD值介于0-50)</w:t>
            </w:r>
          </w:p>
          <w:p w14:paraId="0ADDFFF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氮含量：±5%</w:t>
            </w:r>
          </w:p>
          <w:p w14:paraId="01B0CA7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叶面温度：±0.5℃</w:t>
            </w:r>
          </w:p>
          <w:p w14:paraId="76552CF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叶面湿度：±5%</w:t>
            </w:r>
          </w:p>
          <w:p w14:paraId="3CAB273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重复性：</w:t>
            </w:r>
          </w:p>
          <w:p w14:paraId="0D0B98B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叶绿素：±0.3 SPAD单位以内 (SPAD值介于0-50) </w:t>
            </w:r>
          </w:p>
          <w:p w14:paraId="10EF298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氮含量：±0.5单位</w:t>
            </w:r>
          </w:p>
          <w:p w14:paraId="421919F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叶面温度：±0.2℃ </w:t>
            </w:r>
          </w:p>
          <w:p w14:paraId="58056D6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叶面湿度：±0.5单位</w:t>
            </w:r>
          </w:p>
          <w:p w14:paraId="6343A28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测量面积：≥2mm*2mm</w:t>
            </w:r>
          </w:p>
          <w:p w14:paraId="34BEC3C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数据存储容量：≥32KB</w:t>
            </w:r>
          </w:p>
          <w:p w14:paraId="156A502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测量时间间隔：小于3秒</w:t>
            </w:r>
          </w:p>
          <w:p w14:paraId="2A911F3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电源：4.2V可充电锂电池</w:t>
            </w:r>
          </w:p>
          <w:p w14:paraId="1C66516D">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电池容量：≥2000mah</w:t>
            </w:r>
          </w:p>
        </w:tc>
        <w:tc>
          <w:tcPr>
            <w:tcW w:w="939" w:type="pct"/>
            <w:vAlign w:val="center"/>
          </w:tcPr>
          <w:p w14:paraId="1C4E8609">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1F6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68" w:type="pct"/>
            <w:vAlign w:val="center"/>
          </w:tcPr>
          <w:p w14:paraId="345E6381">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9</w:t>
            </w:r>
          </w:p>
        </w:tc>
        <w:tc>
          <w:tcPr>
            <w:tcW w:w="848" w:type="pct"/>
            <w:vAlign w:val="center"/>
          </w:tcPr>
          <w:p w14:paraId="241C1D2A">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电热恒温鼓风干燥箱</w:t>
            </w:r>
          </w:p>
        </w:tc>
        <w:tc>
          <w:tcPr>
            <w:tcW w:w="2743" w:type="pct"/>
          </w:tcPr>
          <w:p w14:paraId="65978ACE">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01B4E3A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1、微电脑智能化温控显示，PID自整定，自动示温示警，漏电保护，时间设置，控温精度高</w:t>
            </w:r>
          </w:p>
          <w:p w14:paraId="138EE10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2、风循环式加热：通过微电脑控制，对箱内空气进行加热，模拟自然环境，使室内受热更均匀。</w:t>
            </w:r>
          </w:p>
          <w:p w14:paraId="6B5A9A9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3、不锈钢工作室，采用钢化玻璃，断电后仍能保持较长恒温：美观大方，方便随时观察。</w:t>
            </w:r>
          </w:p>
          <w:p w14:paraId="0DE9585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4、搁架自由调节：可根据存放物品的规格合理调整间隙，充分利用空间。</w:t>
            </w:r>
          </w:p>
          <w:p w14:paraId="4BEDDD96">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7F5AAC3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1、容积：≥640L</w:t>
            </w:r>
          </w:p>
          <w:p w14:paraId="548E9DD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2、控温范围：RT+5～300℃</w:t>
            </w:r>
          </w:p>
          <w:p w14:paraId="7E4925E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3、温度精度：0.1℃（仪表）</w:t>
            </w:r>
          </w:p>
          <w:p w14:paraId="5740EE7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4、温度波动度：±1.0℃</w:t>
            </w:r>
          </w:p>
          <w:p w14:paraId="7109C86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5、温度均匀度：≤3%（测试点为100℃）</w:t>
            </w:r>
          </w:p>
          <w:p w14:paraId="1F5A5B4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6、时间设置：1～5999min（定时范围）</w:t>
            </w:r>
          </w:p>
          <w:p w14:paraId="686CABC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7、载物搁架：2块（标配）</w:t>
            </w:r>
          </w:p>
          <w:p w14:paraId="2C07BEB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8、工作环境：温度0-35℃，无腐蚀性气体</w:t>
            </w:r>
          </w:p>
          <w:p w14:paraId="402CA49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9、电源电压：220V 50HZ</w:t>
            </w:r>
          </w:p>
          <w:p w14:paraId="0BB2DF1E">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10、内部尺寸：≥800*800*1000mm</w:t>
            </w:r>
          </w:p>
        </w:tc>
        <w:tc>
          <w:tcPr>
            <w:tcW w:w="939" w:type="pct"/>
            <w:vAlign w:val="center"/>
          </w:tcPr>
          <w:p w14:paraId="68264675">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73BC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8" w:type="pct"/>
            <w:vAlign w:val="center"/>
          </w:tcPr>
          <w:p w14:paraId="3A92A452">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10</w:t>
            </w:r>
          </w:p>
        </w:tc>
        <w:tc>
          <w:tcPr>
            <w:tcW w:w="848" w:type="pct"/>
            <w:vAlign w:val="center"/>
          </w:tcPr>
          <w:p w14:paraId="26B6B4B5">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固定式脱粒机</w:t>
            </w:r>
          </w:p>
        </w:tc>
        <w:tc>
          <w:tcPr>
            <w:tcW w:w="2743" w:type="pct"/>
          </w:tcPr>
          <w:p w14:paraId="4A3F5234">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7A41758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1、可脱粒作物小麦、燕麦和黑麦。</w:t>
            </w:r>
          </w:p>
          <w:p w14:paraId="3C4761D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 xml:space="preserve">2、可以简单而快速地更换脱粒凹板满足不同作物脱粒需求；5 </w:t>
            </w:r>
            <w:r>
              <w:rPr>
                <w:rFonts w:ascii="仿宋" w:hAnsi="仿宋" w:eastAsia="仿宋" w:cs="仿宋"/>
                <w:color w:val="auto"/>
                <w:szCs w:val="21"/>
                <w:highlight w:val="none"/>
              </w:rPr>
              <w:t>×</w:t>
            </w:r>
            <w:r>
              <w:rPr>
                <w:rFonts w:hint="eastAsia" w:ascii="仿宋" w:hAnsi="仿宋" w:eastAsia="仿宋" w:cs="仿宋"/>
                <w:color w:val="auto"/>
                <w:szCs w:val="21"/>
                <w:highlight w:val="none"/>
              </w:rPr>
              <w:t xml:space="preserve"> 15 mm 用于中等粒度的谷物品种（小麦、燕麦、）以及所有小于5 mm的种子；6 × 18 mm 用于直径较大的谷物种子（燕麦、黑麦）以及所有小于6mm的种子。</w:t>
            </w:r>
          </w:p>
          <w:p w14:paraId="198130D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3、配备种袋夹持器，籽粒接收槽。</w:t>
            </w:r>
          </w:p>
          <w:p w14:paraId="0C3ADF9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4、无级调节脱粒滚筒转速（３００－１４００转／分）；操作舒适的、用于最佳脱粒的风量调节。</w:t>
            </w:r>
          </w:p>
          <w:p w14:paraId="499FEAD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5、带行走轮，车轮直径≥260ｍｍ。</w:t>
            </w:r>
          </w:p>
          <w:p w14:paraId="1700E4D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6、脱粒滚筒 Ф３５０ｍｍ。适用于谷物、豆科作物、苜蓿、草籽等的脱粒、去芒和清选，没有破碎、籽粒损失或者混杂。</w:t>
            </w:r>
          </w:p>
          <w:p w14:paraId="1856EDEF">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技术指标：</w:t>
            </w:r>
          </w:p>
          <w:p w14:paraId="59F2B2A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1、3相交流电动机：3 ✖ 360-415 V, 50 Hz, 2.3 kW</w:t>
            </w:r>
          </w:p>
          <w:p w14:paraId="4EBC9FC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2、喂入方式</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：人工全喂入</w:t>
            </w:r>
          </w:p>
          <w:p w14:paraId="354ACA2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3、脱离滚筒300-1400转/分钟，无极调节</w:t>
            </w:r>
          </w:p>
          <w:p w14:paraId="113ABFE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4、外形尺寸≥1850*1000*1700mm</w:t>
            </w:r>
          </w:p>
          <w:p w14:paraId="15E079B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5、柴油机≥3.5KW（5PS），230cc</w:t>
            </w:r>
          </w:p>
          <w:p w14:paraId="5FAA9DA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6、行走装置4轮直径260mm</w:t>
            </w:r>
          </w:p>
          <w:p w14:paraId="2F6DE0C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7.无级调节风速，使得收获物达到最高收获洁净度</w:t>
            </w:r>
          </w:p>
          <w:p w14:paraId="25555ACF">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8.产品重量：≤230kg。</w:t>
            </w:r>
          </w:p>
        </w:tc>
        <w:tc>
          <w:tcPr>
            <w:tcW w:w="939" w:type="pct"/>
            <w:vAlign w:val="center"/>
          </w:tcPr>
          <w:p w14:paraId="56897E3B">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35BC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468" w:type="pct"/>
            <w:vAlign w:val="center"/>
          </w:tcPr>
          <w:p w14:paraId="2157FD2C">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11</w:t>
            </w:r>
          </w:p>
        </w:tc>
        <w:tc>
          <w:tcPr>
            <w:tcW w:w="848" w:type="pct"/>
            <w:vAlign w:val="center"/>
          </w:tcPr>
          <w:p w14:paraId="47983E0D">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称重型自动数粒仪</w:t>
            </w:r>
          </w:p>
        </w:tc>
        <w:tc>
          <w:tcPr>
            <w:tcW w:w="2743" w:type="pct"/>
          </w:tcPr>
          <w:p w14:paraId="369153FC">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功能特点：</w:t>
            </w:r>
          </w:p>
          <w:p w14:paraId="004FCD8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1、应用范围广：适用于水稻、小麦、玉米、花生等作物的种子。</w:t>
            </w:r>
          </w:p>
          <w:p w14:paraId="108C8BD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2、超大触摸屏设计：10.1寸彩色触摸屏，操作简洁，数据直观呈现，增强用户人机交互体验。</w:t>
            </w:r>
          </w:p>
          <w:p w14:paraId="7ADE4C4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3、种子称重：当前种子数粒完成后，会自动称取种子重量和折算千粒重。</w:t>
            </w:r>
          </w:p>
          <w:p w14:paraId="3D20B0A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4、速度可调：具有无极调速功能，数粒速度快慢可调。</w:t>
            </w:r>
          </w:p>
          <w:p w14:paraId="2A254AD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5、内置减速程序：在接近设定籽粒数量后进行减速精数，当计数达到预设粒数时，数粒自动停止工作。</w:t>
            </w:r>
          </w:p>
          <w:p w14:paraId="73B4C39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6、灵敏度调节功能：实现只对所选量级的颗粒计数，避免杂质等干扰，使数粒更精准。</w:t>
            </w:r>
          </w:p>
          <w:p w14:paraId="78C14FF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7、去皮功能：称重时去除盛放物（接料杯）的重量，以准确称出种子的实际重量,实时显示千粒重重量。</w:t>
            </w:r>
          </w:p>
          <w:p w14:paraId="2B26F47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8、数据打印：内嵌热敏不干胶打印机，可自动打印数据。</w:t>
            </w:r>
          </w:p>
          <w:p w14:paraId="107DDC7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9、数据导出：支持U盘对数据进行Excel导出，测量数据包括种子品名、测量时间，数量和千粒重等。</w:t>
            </w:r>
          </w:p>
          <w:p w14:paraId="47807E0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10、数粒盘轨道具体前后可调、上下位置可调功能。</w:t>
            </w:r>
          </w:p>
          <w:p w14:paraId="276FAB7C">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02127ED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种子长度：1-23mm</w:t>
            </w:r>
          </w:p>
          <w:p w14:paraId="1A98492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计数误差：±2‰</w:t>
            </w:r>
          </w:p>
          <w:p w14:paraId="5F3A671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速度：≥1000粒/3分钟</w:t>
            </w:r>
          </w:p>
          <w:p w14:paraId="5E91774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震动噪音：≤80dB</w:t>
            </w:r>
          </w:p>
          <w:p w14:paraId="0D99D927">
            <w:pPr>
              <w:widowControl/>
              <w:spacing w:line="240" w:lineRule="exact"/>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sym w:font="Wingdings 2" w:char="F0EA"/>
            </w:r>
            <w:r>
              <w:rPr>
                <w:rFonts w:hint="eastAsia" w:ascii="仿宋" w:hAnsi="仿宋" w:eastAsia="仿宋" w:cs="仿宋"/>
                <w:color w:val="auto"/>
                <w:szCs w:val="21"/>
                <w:highlight w:val="none"/>
              </w:rPr>
              <w:t>计数容量：1～99999粒</w:t>
            </w:r>
          </w:p>
          <w:p w14:paraId="622C786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称重范围：0～2000g</w:t>
            </w:r>
          </w:p>
          <w:p w14:paraId="5F13A29E">
            <w:pPr>
              <w:widowControl/>
              <w:spacing w:line="240" w:lineRule="exact"/>
              <w:jc w:val="left"/>
              <w:rPr>
                <w:rFonts w:ascii="仿宋" w:hAnsi="仿宋" w:eastAsia="仿宋" w:cs="仿宋"/>
                <w:color w:val="auto"/>
                <w:szCs w:val="21"/>
                <w:highlight w:val="none"/>
              </w:rPr>
            </w:pPr>
            <w:r>
              <w:rPr>
                <w:rFonts w:hint="eastAsia" w:ascii="仿宋" w:hAnsi="仿宋" w:eastAsia="仿宋" w:cs="仿宋"/>
                <w:bCs/>
                <w:color w:val="auto"/>
                <w:szCs w:val="21"/>
                <w:highlight w:val="none"/>
              </w:rPr>
              <w:sym w:font="Wingdings 2" w:char="F0EA"/>
            </w:r>
            <w:r>
              <w:rPr>
                <w:rFonts w:hint="eastAsia" w:ascii="仿宋" w:hAnsi="仿宋" w:eastAsia="仿宋" w:cs="仿宋"/>
                <w:color w:val="auto"/>
                <w:szCs w:val="21"/>
                <w:highlight w:val="none"/>
              </w:rPr>
              <w:t>称重精度：±0.2g</w:t>
            </w:r>
          </w:p>
          <w:p w14:paraId="0F525EC5">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连续工作时间≥8小时</w:t>
            </w:r>
          </w:p>
        </w:tc>
        <w:tc>
          <w:tcPr>
            <w:tcW w:w="939" w:type="pct"/>
            <w:vAlign w:val="center"/>
          </w:tcPr>
          <w:p w14:paraId="660A5719">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114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68" w:type="pct"/>
            <w:vAlign w:val="center"/>
          </w:tcPr>
          <w:p w14:paraId="1331731A">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12</w:t>
            </w:r>
          </w:p>
        </w:tc>
        <w:tc>
          <w:tcPr>
            <w:tcW w:w="848" w:type="pct"/>
            <w:vAlign w:val="center"/>
          </w:tcPr>
          <w:p w14:paraId="6B197952">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分样型自动数粒仪</w:t>
            </w:r>
          </w:p>
        </w:tc>
        <w:tc>
          <w:tcPr>
            <w:tcW w:w="2743" w:type="pct"/>
          </w:tcPr>
          <w:p w14:paraId="4B502690">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功能特点：</w:t>
            </w:r>
          </w:p>
          <w:p w14:paraId="5CE4522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1、外观设计：绿黑色彩相间搭配，简洁大方，机构内部空间排布合理，能够将识读和操作部分以更合理的角度位置呈现给用户，人机交互比较合理。</w:t>
            </w:r>
          </w:p>
          <w:p w14:paraId="3E318FD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2、模块化设计：根据用户的不同需求不同进行模块功能调整，实现精准的功能输出。</w:t>
            </w:r>
          </w:p>
          <w:p w14:paraId="0E672E5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3、智能化程序设定：本机以数粒为核心，功能覆盖全面，程序设定后，从料仓到转盘全自动大批量数粒，减少人工时间。</w:t>
            </w:r>
          </w:p>
          <w:p w14:paraId="2769FBF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4、组装简便：初次使用时不需要复杂的组装和工具，6步即可组装完成。</w:t>
            </w:r>
          </w:p>
          <w:p w14:paraId="27F4720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5、超大触摸屏设计：≥10.1寸彩色触摸屏，操作简洁，数据直观呈现，智能化动感画面，增强用户人机交互体验。</w:t>
            </w:r>
          </w:p>
          <w:p w14:paraId="67C71F9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6、预值设置，满值自停：当数粒达到所设杯数和粒数时，转盘会自动停止工作。</w:t>
            </w:r>
          </w:p>
          <w:p w14:paraId="5D14457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7、自动平均分样：可设置料杯数量和各料杯籽粒的数量，对每个料杯进行平均分样。</w:t>
            </w:r>
          </w:p>
          <w:p w14:paraId="6DB9BCF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8、旋转多工位设计：当前料杯计数完成后，会自动跳转到下一料杯，可在装袋放置过程中不间断落料，提升工作效率。</w:t>
            </w:r>
          </w:p>
          <w:p w14:paraId="0994698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9、内置减速程序：在每个料杯接近设定籽粒数量后会自动进行减速精数，防止物料惯性过冲影响精度。</w:t>
            </w:r>
          </w:p>
          <w:p w14:paraId="1DA0AF9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10、数粒盘速度可调：具有无极调速功能，数粒速度快慢可调。</w:t>
            </w:r>
          </w:p>
          <w:p w14:paraId="387C138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11、灵敏度调节：实现只对所选量级的颗粒计数，避免杂质等干扰，使数粒更精准。</w:t>
            </w:r>
          </w:p>
          <w:p w14:paraId="0B05472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12、蜂鸣报警提示：每杯数粒完成滴一声，全部数粒完成长鸣一声，故障时滴滴6声。方便用户时时感知仪器运行的状态。</w:t>
            </w:r>
          </w:p>
          <w:p w14:paraId="648796B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13、大容量全自动进样器：配置大容量全自动进量器，可从料仓到转盘全自动大批量数粒，减少人工填料时间。</w:t>
            </w:r>
          </w:p>
          <w:p w14:paraId="40AD7B0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14、数据记录：对所测数据可进行自动记录和保存，包含品种名称、测量粒数、计数时间和测试时间等。</w:t>
            </w:r>
          </w:p>
          <w:p w14:paraId="5A560DF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15、数据打印：内嵌热敏不干胶打印机，可自动打印数据。打印出的标签数据，可直接粘贴到种子包装袋上。</w:t>
            </w:r>
          </w:p>
          <w:p w14:paraId="3261B23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16、数据导出：支持U盘对数据进行Excel导出和在线升级功能。</w:t>
            </w:r>
          </w:p>
          <w:p w14:paraId="68FDBAE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17、数粒盘轨道具体前后可调、上下位置可调功能。</w:t>
            </w:r>
          </w:p>
          <w:p w14:paraId="68F7CCC3">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0577526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1、颗粒适用范围长度：0.5-23mm</w:t>
            </w:r>
          </w:p>
          <w:p w14:paraId="4DA1BD3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2、计数误差：±2‰</w:t>
            </w:r>
          </w:p>
          <w:p w14:paraId="50E3F75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3、计数速度：≥1000粒/3分钟</w:t>
            </w:r>
          </w:p>
          <w:p w14:paraId="549485B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4、震动噪音：≤80dB</w:t>
            </w:r>
          </w:p>
          <w:p w14:paraId="60DAB7C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5、计数容量：1～99999</w:t>
            </w:r>
          </w:p>
          <w:p w14:paraId="41C89E7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6、预置自停：1～99999当中任意数值，置00000不计数</w:t>
            </w:r>
          </w:p>
          <w:p w14:paraId="487400E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7、料杯数量：≥10杯</w:t>
            </w:r>
          </w:p>
          <w:p w14:paraId="2553E80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8、仪器尺寸：长730mm*宽365mm*高470mm</w:t>
            </w:r>
          </w:p>
          <w:p w14:paraId="1EF81D6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9、连续工作时间：≥8小时</w:t>
            </w:r>
          </w:p>
          <w:p w14:paraId="2F8D6E6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10、工作环境：环境温度：-10℃～50℃；相对湿度：＜85%</w:t>
            </w:r>
          </w:p>
        </w:tc>
        <w:tc>
          <w:tcPr>
            <w:tcW w:w="939" w:type="pct"/>
            <w:vAlign w:val="center"/>
          </w:tcPr>
          <w:p w14:paraId="5FD17222">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4F5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05D3CD75">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13</w:t>
            </w:r>
          </w:p>
        </w:tc>
        <w:tc>
          <w:tcPr>
            <w:tcW w:w="848" w:type="pct"/>
            <w:vAlign w:val="center"/>
          </w:tcPr>
          <w:p w14:paraId="297DC192">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实验型包衣机</w:t>
            </w:r>
          </w:p>
        </w:tc>
        <w:tc>
          <w:tcPr>
            <w:tcW w:w="2743" w:type="pct"/>
          </w:tcPr>
          <w:p w14:paraId="5877C8A0">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规格特点：</w:t>
            </w:r>
          </w:p>
          <w:p w14:paraId="065880B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1、配置Φ300和Φ200直径包衣锅，可快速更换。</w:t>
            </w:r>
          </w:p>
          <w:p w14:paraId="0C4F0C3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2、功能齐全，一机多用，包衣、上色、烘干、混合等。</w:t>
            </w:r>
          </w:p>
          <w:p w14:paraId="4F94F0C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3、适合喷涂中小面积，雾化均匀，颗粒细腻，不适合喷涂粘稠、大颗粒涂料。</w:t>
            </w:r>
          </w:p>
          <w:p w14:paraId="1FE6B93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4、触摸式人机交互界面，操作便捷。</w:t>
            </w:r>
          </w:p>
          <w:p w14:paraId="715D7861">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29E020E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1、包衣锅Φ300生产能力≤2公斤/次，Φ200生产能力≤1公斤/次</w:t>
            </w:r>
          </w:p>
          <w:p w14:paraId="165B9EA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2、转速设置范围：1-80RPM</w:t>
            </w:r>
          </w:p>
          <w:p w14:paraId="53E1565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3、热风温度设置范围：室温-100℃</w:t>
            </w:r>
          </w:p>
          <w:p w14:paraId="06BAF96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4、喷嘴直径≤0.3mm</w:t>
            </w:r>
          </w:p>
          <w:p w14:paraId="4DFE2F5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5、气源0.5-0.8Mpa</w:t>
            </w:r>
          </w:p>
          <w:p w14:paraId="2B6C124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6、气源接口直径≥8mm</w:t>
            </w:r>
          </w:p>
          <w:p w14:paraId="6C05DB32">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7、电源220V50HZ</w:t>
            </w:r>
          </w:p>
        </w:tc>
        <w:tc>
          <w:tcPr>
            <w:tcW w:w="939" w:type="pct"/>
            <w:vAlign w:val="center"/>
          </w:tcPr>
          <w:p w14:paraId="37B71037">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402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67050964">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14</w:t>
            </w:r>
          </w:p>
        </w:tc>
        <w:tc>
          <w:tcPr>
            <w:tcW w:w="848" w:type="pct"/>
            <w:vAlign w:val="center"/>
          </w:tcPr>
          <w:p w14:paraId="47464008">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触摸屏水分快速测定仪</w:t>
            </w:r>
          </w:p>
        </w:tc>
        <w:tc>
          <w:tcPr>
            <w:tcW w:w="2743" w:type="pct"/>
          </w:tcPr>
          <w:p w14:paraId="6D1352AA">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功能特点：</w:t>
            </w:r>
          </w:p>
          <w:p w14:paraId="195722D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1、可以同时测量水分，温度，重量值，同界面显示水分，温度，重量，容重，平均分水值等。</w:t>
            </w:r>
          </w:p>
          <w:p w14:paraId="3EE07F47">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2、自带二十个品种。</w:t>
            </w:r>
          </w:p>
          <w:p w14:paraId="457F933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3、触摸屏操作，液晶显示品种名称，操作直观。</w:t>
            </w:r>
          </w:p>
          <w:p w14:paraId="4A3FAFA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4、可以自动关闭电源（约3分钟不进行操作，电源将自动切断），更省电。</w:t>
            </w:r>
          </w:p>
          <w:p w14:paraId="08433BA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可以修正水份初值（可以在—9.9至十9.9的范围内，对各品种水分值进行修正），消除环境影响，提高测量精度。</w:t>
            </w:r>
          </w:p>
          <w:p w14:paraId="1653DA7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不需要将试样进行粉碎等前处理，按下测定键，并将试样倒入测定容器即可显示水分值，操作便捷。</w:t>
            </w:r>
          </w:p>
          <w:p w14:paraId="29F109E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技术参数：</w:t>
            </w:r>
          </w:p>
          <w:p w14:paraId="1F15DAB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设计原理：高频电容式(50MHz)</w:t>
            </w:r>
          </w:p>
          <w:p w14:paraId="2474FC6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测量对象：谷物等14种作物</w:t>
            </w:r>
          </w:p>
          <w:p w14:paraId="37046F7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测量范围：1-40%</w:t>
            </w:r>
          </w:p>
          <w:p w14:paraId="4034CC7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szCs w:val="21"/>
                <w:highlight w:val="none"/>
              </w:rPr>
              <w:t>样品容量：≤240mlL</w:t>
            </w:r>
          </w:p>
          <w:p w14:paraId="4495FAA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szCs w:val="21"/>
                <w:highlight w:val="none"/>
              </w:rPr>
              <w:t>测量误差：≤±0.5</w:t>
            </w:r>
          </w:p>
          <w:p w14:paraId="48BEB72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使用温度范围：0度至40度</w:t>
            </w:r>
          </w:p>
          <w:p w14:paraId="578654F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表 示 器：LCD高清触摸屏显示</w:t>
            </w:r>
          </w:p>
          <w:p w14:paraId="5776B88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电    源：5号干电池(锰电池或碱锰电池)4个</w:t>
            </w:r>
          </w:p>
          <w:p w14:paraId="0093399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尺寸、重量：≤125*205*215mm、≤1.3kg</w:t>
            </w:r>
          </w:p>
        </w:tc>
        <w:tc>
          <w:tcPr>
            <w:tcW w:w="939" w:type="pct"/>
            <w:vAlign w:val="center"/>
          </w:tcPr>
          <w:p w14:paraId="2B142D91">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755C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468" w:type="pct"/>
            <w:vAlign w:val="center"/>
          </w:tcPr>
          <w:p w14:paraId="63EC7BCC">
            <w:pPr>
              <w:spacing w:line="240" w:lineRule="exact"/>
              <w:jc w:val="center"/>
              <w:rPr>
                <w:rFonts w:ascii="仿宋" w:hAnsi="仿宋" w:eastAsia="仿宋" w:cs="仿宋"/>
                <w:color w:val="auto"/>
                <w:szCs w:val="21"/>
                <w:highlight w:val="none"/>
              </w:rPr>
            </w:pPr>
            <w:r>
              <w:rPr>
                <w:rFonts w:hint="eastAsia" w:ascii="仿宋" w:hAnsi="仿宋" w:eastAsia="仿宋" w:cs="仿宋"/>
                <w:b/>
                <w:bCs/>
                <w:color w:val="auto"/>
                <w:szCs w:val="21"/>
                <w:highlight w:val="none"/>
              </w:rPr>
              <w:t>15</w:t>
            </w:r>
          </w:p>
        </w:tc>
        <w:tc>
          <w:tcPr>
            <w:tcW w:w="848" w:type="pct"/>
            <w:vAlign w:val="center"/>
          </w:tcPr>
          <w:p w14:paraId="02562BA9">
            <w:pPr>
              <w:spacing w:line="240" w:lineRule="exact"/>
              <w:jc w:val="left"/>
              <w:rPr>
                <w:rFonts w:ascii="仿宋" w:hAnsi="仿宋" w:eastAsia="仿宋" w:cs="仿宋"/>
                <w:color w:val="auto"/>
                <w:szCs w:val="21"/>
                <w:highlight w:val="none"/>
              </w:rPr>
            </w:pPr>
            <w:bookmarkStart w:id="84" w:name="_Hlk197621683"/>
            <w:r>
              <w:rPr>
                <w:rFonts w:hint="eastAsia" w:ascii="仿宋" w:hAnsi="仿宋" w:eastAsia="仿宋" w:cs="仿宋"/>
                <w:b/>
                <w:bCs/>
                <w:color w:val="auto"/>
                <w:szCs w:val="21"/>
                <w:highlight w:val="none"/>
              </w:rPr>
              <w:t>面筋离心机·面筋指数测定系统</w:t>
            </w:r>
            <w:bookmarkEnd w:id="84"/>
          </w:p>
        </w:tc>
        <w:tc>
          <w:tcPr>
            <w:tcW w:w="2743" w:type="pct"/>
          </w:tcPr>
          <w:p w14:paraId="3ED5B11C">
            <w:pPr>
              <w:spacing w:line="240" w:lineRule="exact"/>
              <w:jc w:val="lef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一、面筋离心机</w:t>
            </w:r>
          </w:p>
          <w:p w14:paraId="26F85A4A">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功能特点：</w:t>
            </w:r>
          </w:p>
          <w:p w14:paraId="20AC8E9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1、根据GB/T5506-2008《小麦和小麦粉面筋含量测定》和SB/T10248-95《小麦粉湿面筋质量测定方法-面筋指数法》标准规定研制生产的专业仪器。</w:t>
            </w:r>
          </w:p>
          <w:p w14:paraId="16E627A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2、整机技术先进，结构新颖、稳定操作简便。</w:t>
            </w:r>
          </w:p>
          <w:p w14:paraId="168CA08B">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2BF7AAAC">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离心转速 6000±5r／min（可调）</w:t>
            </w:r>
          </w:p>
          <w:p w14:paraId="575B487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工作电源AV220V 50HZ</w:t>
            </w:r>
          </w:p>
          <w:p w14:paraId="63F8287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离心筛板：≤500</w:t>
            </w:r>
            <w:bookmarkStart w:id="85" w:name="OLE_LINK17"/>
            <w:r>
              <w:rPr>
                <w:rFonts w:hint="eastAsia" w:ascii="仿宋" w:hAnsi="仿宋" w:eastAsia="仿宋" w:cs="仿宋"/>
                <w:color w:val="auto"/>
                <w:szCs w:val="21"/>
                <w:highlight w:val="none"/>
              </w:rPr>
              <w:t>µm</w:t>
            </w:r>
            <w:bookmarkEnd w:id="85"/>
          </w:p>
          <w:p w14:paraId="423452C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指数筛盒：≤600µm</w:t>
            </w:r>
          </w:p>
          <w:p w14:paraId="6C57E94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工作时间：0.5-2min</w:t>
            </w:r>
          </w:p>
          <w:p w14:paraId="039CBB2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工作电源：AC220V50HZ</w:t>
            </w:r>
          </w:p>
          <w:p w14:paraId="2EC4C54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电机功率：≥25W</w:t>
            </w:r>
          </w:p>
          <w:p w14:paraId="4DD0DCCE">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外形尺寸：≥265*220*165mm</w:t>
            </w:r>
          </w:p>
          <w:p w14:paraId="60B3A486">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整机重量：≤6Kg</w:t>
            </w:r>
          </w:p>
          <w:p w14:paraId="66BB92C7">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二、</w:t>
            </w:r>
            <w:r>
              <w:rPr>
                <w:rFonts w:hint="eastAsia" w:ascii="仿宋" w:hAnsi="仿宋" w:eastAsia="仿宋" w:cs="仿宋"/>
                <w:b/>
                <w:bCs/>
                <w:color w:val="auto"/>
                <w:szCs w:val="21"/>
                <w:highlight w:val="none"/>
              </w:rPr>
              <w:t>面筋烘干仪</w:t>
            </w:r>
          </w:p>
          <w:p w14:paraId="44FABDED">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功能特点：</w:t>
            </w:r>
          </w:p>
          <w:p w14:paraId="6254FA9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与面筋测定仪配套产品</w:t>
            </w:r>
          </w:p>
          <w:p w14:paraId="711DAC32">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1A63EF5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工作温度：180-200℃。 相对湿度：＜90％ 额定功率：≥650W</w:t>
            </w:r>
          </w:p>
          <w:p w14:paraId="06E22CD6">
            <w:pPr>
              <w:widowControl/>
              <w:spacing w:line="240" w:lineRule="exact"/>
              <w:jc w:val="left"/>
              <w:rPr>
                <w:rFonts w:ascii="仿宋" w:hAnsi="仿宋" w:eastAsia="仿宋" w:cs="仿宋"/>
                <w:b/>
                <w:bCs/>
                <w:color w:val="auto"/>
                <w:szCs w:val="21"/>
                <w:highlight w:val="none"/>
              </w:rPr>
            </w:pPr>
            <w:r>
              <w:rPr>
                <w:rFonts w:hint="eastAsia" w:ascii="仿宋" w:hAnsi="仿宋" w:eastAsia="仿宋" w:cs="仿宋"/>
                <w:color w:val="auto"/>
                <w:szCs w:val="21"/>
                <w:highlight w:val="none"/>
              </w:rPr>
              <w:t>三、</w:t>
            </w:r>
            <w:r>
              <w:rPr>
                <w:rFonts w:hint="eastAsia" w:ascii="仿宋" w:hAnsi="仿宋" w:eastAsia="仿宋" w:cs="仿宋"/>
                <w:b/>
                <w:bCs/>
                <w:color w:val="auto"/>
                <w:szCs w:val="21"/>
                <w:highlight w:val="none"/>
              </w:rPr>
              <w:t>快速红外线水分测定仪</w:t>
            </w:r>
          </w:p>
          <w:p w14:paraId="2DDEB8C1">
            <w:pPr>
              <w:spacing w:line="240" w:lineRule="exact"/>
              <w:jc w:val="left"/>
              <w:rPr>
                <w:rFonts w:ascii="仿宋" w:hAnsi="仿宋" w:eastAsia="仿宋" w:cs="仿宋"/>
                <w:color w:val="auto"/>
                <w:szCs w:val="21"/>
                <w:highlight w:val="none"/>
              </w:rPr>
            </w:pPr>
            <w:r>
              <w:rPr>
                <w:rFonts w:hint="eastAsia" w:ascii="仿宋" w:hAnsi="仿宋" w:eastAsia="仿宋" w:cs="仿宋"/>
                <w:b/>
                <w:bCs/>
                <w:color w:val="auto"/>
                <w:szCs w:val="21"/>
                <w:highlight w:val="none"/>
              </w:rPr>
              <w:t>功能特点：</w:t>
            </w:r>
          </w:p>
          <w:p w14:paraId="546281A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电磁力传感器</w:t>
            </w:r>
          </w:p>
          <w:p w14:paraId="6213DC3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精度0.1mg</w:t>
            </w:r>
          </w:p>
          <w:p w14:paraId="2EF35AC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操作权限设置</w:t>
            </w:r>
          </w:p>
          <w:p w14:paraId="48EE84B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200组数据储存</w:t>
            </w:r>
          </w:p>
          <w:p w14:paraId="01666D6D">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一键预热</w:t>
            </w:r>
          </w:p>
          <w:p w14:paraId="5180954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满足较高的测量性能和合规性需求</w:t>
            </w:r>
          </w:p>
          <w:p w14:paraId="4CEAFAB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特别适合实验室等高要求、微量水分的测定</w:t>
            </w:r>
          </w:p>
          <w:p w14:paraId="6DA024F3">
            <w:pPr>
              <w:spacing w:line="240" w:lineRule="exact"/>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技术参数：</w:t>
            </w:r>
          </w:p>
          <w:p w14:paraId="33B6778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最大称量：≥110克</w:t>
            </w:r>
          </w:p>
          <w:p w14:paraId="7A13B288">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精度：0.001克</w:t>
            </w:r>
          </w:p>
          <w:p w14:paraId="60B4F25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传感器：HBM</w:t>
            </w:r>
          </w:p>
          <w:p w14:paraId="18C27D1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显示方式：≥7寸触摸屏</w:t>
            </w:r>
          </w:p>
          <w:p w14:paraId="784530F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开门方式：自动</w:t>
            </w:r>
          </w:p>
          <w:p w14:paraId="11739519">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最小称量：≤0.004克</w:t>
            </w:r>
          </w:p>
          <w:p w14:paraId="1A2BAA30">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校准方式：外校</w:t>
            </w:r>
          </w:p>
          <w:p w14:paraId="182CBF9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水分读数：0.01%</w:t>
            </w:r>
          </w:p>
          <w:p w14:paraId="07BDE623">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测试温度≥239℃</w:t>
            </w:r>
          </w:p>
          <w:p w14:paraId="1B3272A2">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稳定时间：≤3s</w:t>
            </w:r>
          </w:p>
          <w:p w14:paraId="796460E1">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秤盘尺寸直径≤96mm</w:t>
            </w:r>
          </w:p>
          <w:p w14:paraId="1AE58224">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使用温度5-35℃</w:t>
            </w:r>
          </w:p>
          <w:p w14:paraId="71BE4FDB">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加热方式：卤素灯</w:t>
            </w:r>
          </w:p>
          <w:p w14:paraId="2D0A67EA">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输出接口RS232</w:t>
            </w:r>
          </w:p>
          <w:p w14:paraId="03415075">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存储数据：≥200组设置地址，≥200组测试报告</w:t>
            </w:r>
          </w:p>
          <w:p w14:paraId="7BB840D0">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样品名字/公司/联系方式等输入编辑</w:t>
            </w:r>
          </w:p>
          <w:p w14:paraId="669B6120">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管理员/操作员密码权限登陆</w:t>
            </w:r>
          </w:p>
          <w:p w14:paraId="71E9F93D">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时间日期/≥200组历史测试数据库查看</w:t>
            </w:r>
          </w:p>
          <w:p w14:paraId="380B9997">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内置样品测试方案供选择</w:t>
            </w:r>
          </w:p>
          <w:p w14:paraId="300FF638">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多种规格标签纸打印</w:t>
            </w:r>
          </w:p>
          <w:p w14:paraId="6F659D4E">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WIFI/远程云服务（物联网数据监测选配）</w:t>
            </w:r>
          </w:p>
          <w:p w14:paraId="2850A6CF">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中英文双语切换</w:t>
            </w:r>
          </w:p>
          <w:p w14:paraId="391C1536">
            <w:pPr>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GLP/GMP格式记录保存一键预热/温度校准</w:t>
            </w:r>
          </w:p>
          <w:p w14:paraId="0566936F">
            <w:pPr>
              <w:widowControl/>
              <w:spacing w:line="240" w:lineRule="exact"/>
              <w:jc w:val="left"/>
              <w:rPr>
                <w:rFonts w:ascii="仿宋" w:hAnsi="仿宋" w:eastAsia="仿宋" w:cs="仿宋"/>
                <w:color w:val="auto"/>
                <w:szCs w:val="21"/>
                <w:highlight w:val="none"/>
              </w:rPr>
            </w:pPr>
            <w:r>
              <w:rPr>
                <w:rFonts w:hint="eastAsia" w:ascii="仿宋" w:hAnsi="仿宋" w:eastAsia="仿宋" w:cs="仿宋"/>
                <w:color w:val="auto"/>
                <w:szCs w:val="21"/>
                <w:highlight w:val="none"/>
              </w:rPr>
              <w:t>超静音风扇</w:t>
            </w:r>
          </w:p>
        </w:tc>
        <w:tc>
          <w:tcPr>
            <w:tcW w:w="939" w:type="pct"/>
            <w:vAlign w:val="center"/>
          </w:tcPr>
          <w:p w14:paraId="4B32C27F">
            <w:pPr>
              <w:spacing w:line="24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r>
    </w:tbl>
    <w:p w14:paraId="70E89285">
      <w:pPr>
        <w:pStyle w:val="36"/>
        <w:ind w:firstLine="240"/>
        <w:rPr>
          <w:rFonts w:ascii="仿宋" w:hAnsi="仿宋" w:eastAsia="仿宋" w:cs="仿宋"/>
          <w:bCs/>
          <w:color w:val="auto"/>
          <w:sz w:val="24"/>
          <w:szCs w:val="24"/>
          <w:highlight w:val="none"/>
        </w:rPr>
      </w:pPr>
    </w:p>
    <w:p w14:paraId="2549E317">
      <w:pPr>
        <w:rPr>
          <w:rFonts w:ascii="仿宋" w:hAnsi="仿宋" w:eastAsia="仿宋" w:cs="仿宋"/>
          <w:color w:val="auto"/>
          <w:highlight w:val="none"/>
        </w:rPr>
      </w:pPr>
    </w:p>
    <w:p w14:paraId="1E99BD0E">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1、售后服务：质保期内免费上门服务响应时间 24 小时， 48小时内解决存在问题。质保期内货物不能及时维修时，供应商应向采购人提供相同的货物，以保证采购人的正常使用。质保期外的维修，供应商只收取材料费。</w:t>
      </w:r>
    </w:p>
    <w:p w14:paraId="0AF67172">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2、技术培训：乙方免费为甲方在货物使用地提供1-3人的操作、保养及维修培训。质保期内，乙方免费为甲方提供每季度对产品进行1次上门维护、巡检的服务。</w:t>
      </w:r>
    </w:p>
    <w:p w14:paraId="2B6ACE19">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3、包装和运输要求：产品运输方式由供应商自行选择，所发生的一切费用由供应商承担。</w:t>
      </w:r>
    </w:p>
    <w:p w14:paraId="3B716AF3">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4、合同履约期限：作物冠层分析仪为自合同签订之日起5日历日内送达采购人指定地点并安装调试完毕。其他设备均为自合同签订之日起15日历日内送达采购人指定地点并安装调试完毕。</w:t>
      </w:r>
    </w:p>
    <w:p w14:paraId="0920CC44">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5、付款方式：</w:t>
      </w:r>
    </w:p>
    <w:p w14:paraId="4A48F3F7">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5.1合同签订后，在10个工作日内，甲方向乙方支付合同总额65%。</w:t>
      </w:r>
    </w:p>
    <w:p w14:paraId="6BC42B76">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5.2设备安装调试完毕并经甲方终验合格后，甲方支付给乙方合同总金额的30%。</w:t>
      </w:r>
    </w:p>
    <w:p w14:paraId="5FC43AD0">
      <w:pPr>
        <w:rPr>
          <w:rFonts w:ascii="仿宋" w:hAnsi="仿宋" w:eastAsia="仿宋" w:cs="仿宋"/>
          <w:color w:val="auto"/>
          <w:highlight w:val="none"/>
        </w:rPr>
      </w:pPr>
      <w:r>
        <w:rPr>
          <w:rFonts w:hint="eastAsia" w:ascii="仿宋" w:hAnsi="仿宋" w:eastAsia="仿宋" w:cs="仿宋"/>
          <w:color w:val="auto"/>
          <w:sz w:val="24"/>
          <w:szCs w:val="24"/>
          <w:highlight w:val="none"/>
        </w:rPr>
        <w:t>5.3设备交付满一年，并完成相应售后服务，技术培训后，甲方支付给乙方合同总金额的5%。</w:t>
      </w:r>
    </w:p>
    <w:p w14:paraId="06111B9A">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6D56AD7">
      <w:pPr>
        <w:rPr>
          <w:rFonts w:hint="eastAsia" w:ascii="仿宋" w:hAnsi="仿宋" w:eastAsia="仿宋" w:cs="仿宋"/>
          <w:b/>
          <w:color w:val="auto"/>
          <w:sz w:val="24"/>
          <w:szCs w:val="24"/>
          <w:highlight w:val="none"/>
        </w:rPr>
      </w:pPr>
    </w:p>
    <w:p w14:paraId="595C94D9">
      <w:pPr>
        <w:spacing w:line="440" w:lineRule="exact"/>
        <w:jc w:val="center"/>
        <w:outlineLvl w:val="0"/>
        <w:rPr>
          <w:rFonts w:ascii="仿宋" w:hAnsi="仿宋" w:eastAsia="仿宋" w:cs="仿宋"/>
          <w:b/>
          <w:color w:val="auto"/>
          <w:sz w:val="24"/>
          <w:szCs w:val="24"/>
          <w:highlight w:val="none"/>
        </w:rPr>
      </w:pPr>
      <w:bookmarkStart w:id="86" w:name="_Toc23505"/>
      <w:r>
        <w:rPr>
          <w:rFonts w:hint="eastAsia" w:ascii="仿宋" w:hAnsi="仿宋" w:eastAsia="仿宋" w:cs="仿宋"/>
          <w:b/>
          <w:color w:val="auto"/>
          <w:sz w:val="24"/>
          <w:szCs w:val="24"/>
          <w:highlight w:val="none"/>
        </w:rPr>
        <w:t>第五章 投标文件格式</w:t>
      </w:r>
      <w:bookmarkEnd w:id="78"/>
      <w:bookmarkEnd w:id="86"/>
    </w:p>
    <w:p w14:paraId="4FC7219F">
      <w:pPr>
        <w:rPr>
          <w:rFonts w:ascii="仿宋" w:hAnsi="仿宋" w:eastAsia="仿宋" w:cs="仿宋"/>
          <w:b/>
          <w:color w:val="auto"/>
          <w:sz w:val="24"/>
          <w:szCs w:val="24"/>
          <w:highlight w:val="none"/>
        </w:rPr>
      </w:pPr>
    </w:p>
    <w:p w14:paraId="2561B3F8">
      <w:pPr>
        <w:rPr>
          <w:rFonts w:ascii="仿宋" w:hAnsi="仿宋" w:eastAsia="仿宋" w:cs="仿宋"/>
          <w:color w:val="auto"/>
          <w:sz w:val="24"/>
          <w:szCs w:val="24"/>
          <w:highlight w:val="none"/>
          <w:u w:val="single"/>
        </w:rPr>
      </w:pPr>
    </w:p>
    <w:p w14:paraId="3041F774">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投标文件封面示例</w:t>
      </w:r>
    </w:p>
    <w:p w14:paraId="6DBEE61E">
      <w:pPr>
        <w:spacing w:line="480" w:lineRule="auto"/>
        <w:jc w:val="center"/>
        <w:rPr>
          <w:rFonts w:ascii="仿宋" w:hAnsi="仿宋" w:eastAsia="仿宋" w:cs="仿宋"/>
          <w:b/>
          <w:bCs/>
          <w:color w:val="auto"/>
          <w:sz w:val="24"/>
          <w:szCs w:val="24"/>
          <w:highlight w:val="none"/>
          <w:u w:val="single"/>
        </w:rPr>
      </w:pPr>
    </w:p>
    <w:p w14:paraId="4F8F09F4">
      <w:pPr>
        <w:pStyle w:val="36"/>
        <w:ind w:firstLine="210"/>
        <w:rPr>
          <w:rFonts w:ascii="仿宋" w:hAnsi="仿宋" w:eastAsia="仿宋" w:cs="仿宋"/>
          <w:color w:val="auto"/>
          <w:highlight w:val="none"/>
        </w:rPr>
      </w:pPr>
    </w:p>
    <w:p w14:paraId="3D7DB5A0">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（项目名称）</w:t>
      </w:r>
    </w:p>
    <w:p w14:paraId="1AAD88C1">
      <w:pPr>
        <w:spacing w:line="480" w:lineRule="auto"/>
        <w:jc w:val="center"/>
        <w:rPr>
          <w:rFonts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（项目编号）</w:t>
      </w:r>
    </w:p>
    <w:p w14:paraId="0E640E7C">
      <w:pPr>
        <w:spacing w:line="300" w:lineRule="exact"/>
        <w:jc w:val="center"/>
        <w:rPr>
          <w:rFonts w:ascii="仿宋" w:hAnsi="仿宋" w:eastAsia="仿宋" w:cs="仿宋"/>
          <w:b/>
          <w:bCs/>
          <w:color w:val="auto"/>
          <w:sz w:val="24"/>
          <w:szCs w:val="24"/>
          <w:highlight w:val="none"/>
        </w:rPr>
      </w:pPr>
    </w:p>
    <w:p w14:paraId="2F8C71A1">
      <w:pPr>
        <w:spacing w:line="300" w:lineRule="exact"/>
        <w:jc w:val="center"/>
        <w:rPr>
          <w:rFonts w:ascii="仿宋" w:hAnsi="仿宋" w:eastAsia="仿宋" w:cs="仿宋"/>
          <w:b/>
          <w:bCs/>
          <w:color w:val="auto"/>
          <w:sz w:val="24"/>
          <w:szCs w:val="24"/>
          <w:highlight w:val="none"/>
        </w:rPr>
      </w:pPr>
    </w:p>
    <w:p w14:paraId="39F00B60">
      <w:pPr>
        <w:spacing w:line="300" w:lineRule="exact"/>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48F12C34">
      <w:pPr>
        <w:spacing w:line="720" w:lineRule="auto"/>
        <w:rPr>
          <w:rFonts w:ascii="仿宋" w:hAnsi="仿宋" w:eastAsia="仿宋" w:cs="仿宋"/>
          <w:color w:val="auto"/>
          <w:sz w:val="24"/>
          <w:szCs w:val="24"/>
          <w:highlight w:val="none"/>
        </w:rPr>
      </w:pPr>
    </w:p>
    <w:p w14:paraId="6739A7EC">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29EBEB31">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法定代表人：（盖章）</w:t>
      </w:r>
    </w:p>
    <w:p w14:paraId="5AAA8433">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5A9E8AB7">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0F3C87CB">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20322D25">
      <w:pPr>
        <w:spacing w:line="72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3FFAB956">
      <w:pPr>
        <w:spacing w:line="720" w:lineRule="auto"/>
        <w:rPr>
          <w:rFonts w:ascii="仿宋" w:hAnsi="仿宋" w:eastAsia="仿宋" w:cs="仿宋"/>
          <w:color w:val="auto"/>
          <w:sz w:val="24"/>
          <w:szCs w:val="24"/>
          <w:highlight w:val="none"/>
        </w:rPr>
      </w:pPr>
    </w:p>
    <w:p w14:paraId="10A4EA5E">
      <w:pPr>
        <w:spacing w:line="720" w:lineRule="auto"/>
        <w:ind w:firstLine="2" w:firstLineChars="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1BFCEA0">
      <w:pPr>
        <w:tabs>
          <w:tab w:val="center" w:pos="4832"/>
          <w:tab w:val="left" w:pos="7140"/>
        </w:tabs>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7" w:name="_Toc130252613"/>
      <w:r>
        <w:rPr>
          <w:rFonts w:hint="eastAsia" w:ascii="仿宋" w:hAnsi="仿宋" w:eastAsia="仿宋" w:cs="仿宋"/>
          <w:b/>
          <w:color w:val="auto"/>
          <w:sz w:val="24"/>
          <w:szCs w:val="24"/>
          <w:highlight w:val="none"/>
        </w:rPr>
        <w:t>目 录</w:t>
      </w:r>
      <w:bookmarkEnd w:id="87"/>
    </w:p>
    <w:p w14:paraId="5666859F">
      <w:pPr>
        <w:spacing w:line="280" w:lineRule="exact"/>
        <w:ind w:firstLine="240" w:firstLineChars="100"/>
        <w:rPr>
          <w:rFonts w:ascii="仿宋" w:hAnsi="仿宋" w:eastAsia="仿宋" w:cs="仿宋"/>
          <w:bCs/>
          <w:color w:val="auto"/>
          <w:sz w:val="24"/>
          <w:szCs w:val="24"/>
          <w:highlight w:val="none"/>
        </w:rPr>
      </w:pPr>
    </w:p>
    <w:p w14:paraId="36211920">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一、开标一览表</w:t>
      </w:r>
    </w:p>
    <w:p w14:paraId="2ECDBDD6">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二、投标函</w:t>
      </w:r>
    </w:p>
    <w:p w14:paraId="25F89316">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三、投标价格明细表</w:t>
      </w:r>
    </w:p>
    <w:p w14:paraId="4C2F6C63">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四、商务条款偏离表</w:t>
      </w:r>
    </w:p>
    <w:p w14:paraId="525DF10C">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五、技术条款偏离表</w:t>
      </w:r>
    </w:p>
    <w:p w14:paraId="78F54674">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六、法定代表人身份证明书</w:t>
      </w:r>
    </w:p>
    <w:p w14:paraId="749CBBF6">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七、法定代表人授权委托书</w:t>
      </w:r>
    </w:p>
    <w:p w14:paraId="3BE3B4E5">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八、投标人资格条件证明材料</w:t>
      </w:r>
    </w:p>
    <w:p w14:paraId="299F77A8">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九、投标人近年类似项目情况表</w:t>
      </w:r>
    </w:p>
    <w:p w14:paraId="65BE1FED">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十、售后服务承诺书</w:t>
      </w:r>
    </w:p>
    <w:p w14:paraId="49DBB445">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十一、技术方案</w:t>
      </w:r>
    </w:p>
    <w:p w14:paraId="0C9F877F">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十二、其它需要提交的资料</w:t>
      </w:r>
    </w:p>
    <w:p w14:paraId="5F1DD11A">
      <w:pPr>
        <w:pStyle w:val="7"/>
        <w:spacing w:line="360" w:lineRule="auto"/>
        <w:ind w:firstLine="480"/>
        <w:rPr>
          <w:color w:val="auto"/>
          <w:highlight w:val="none"/>
        </w:rPr>
      </w:pPr>
    </w:p>
    <w:p w14:paraId="15EBB49B">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注：为了便于查找，请按上述顺序编制投标文件内容，并在目录中标明每项内容的起始页码。</w:t>
      </w:r>
    </w:p>
    <w:p w14:paraId="0E7C4FD7">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88" w:name="_Toc6644"/>
      <w:bookmarkStart w:id="89" w:name="_Toc24099"/>
      <w:r>
        <w:rPr>
          <w:rFonts w:hint="eastAsia" w:ascii="仿宋" w:hAnsi="仿宋" w:eastAsia="仿宋" w:cs="仿宋"/>
          <w:b/>
          <w:color w:val="auto"/>
          <w:sz w:val="24"/>
          <w:szCs w:val="24"/>
          <w:highlight w:val="none"/>
        </w:rPr>
        <w:t>一、开标一览表</w:t>
      </w:r>
      <w:bookmarkEnd w:id="88"/>
      <w:bookmarkEnd w:id="89"/>
    </w:p>
    <w:p w14:paraId="520FA10E">
      <w:pPr>
        <w:rPr>
          <w:color w:val="auto"/>
          <w:highlight w:val="none"/>
        </w:rPr>
      </w:pPr>
    </w:p>
    <w:p w14:paraId="3CA26789">
      <w:pPr>
        <w:rPr>
          <w:color w:val="auto"/>
          <w:highlight w:val="none"/>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57BE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D6AB74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3499" w:type="pct"/>
            <w:tcBorders>
              <w:left w:val="single" w:color="auto" w:sz="4" w:space="0"/>
            </w:tcBorders>
            <w:shd w:val="clear" w:color="auto" w:fill="auto"/>
            <w:vAlign w:val="center"/>
          </w:tcPr>
          <w:p w14:paraId="42051334">
            <w:pPr>
              <w:spacing w:line="360" w:lineRule="auto"/>
              <w:ind w:right="-670"/>
              <w:rPr>
                <w:rFonts w:ascii="仿宋" w:hAnsi="仿宋" w:eastAsia="仿宋" w:cs="仿宋"/>
                <w:bCs/>
                <w:color w:val="auto"/>
                <w:sz w:val="24"/>
                <w:szCs w:val="24"/>
                <w:highlight w:val="none"/>
              </w:rPr>
            </w:pPr>
          </w:p>
        </w:tc>
      </w:tr>
      <w:tr w14:paraId="3BAD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41BBD0DC">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tc>
        <w:tc>
          <w:tcPr>
            <w:tcW w:w="3499" w:type="pct"/>
            <w:tcBorders>
              <w:left w:val="single" w:color="auto" w:sz="4" w:space="0"/>
            </w:tcBorders>
            <w:shd w:val="clear" w:color="auto" w:fill="auto"/>
            <w:vAlign w:val="center"/>
          </w:tcPr>
          <w:p w14:paraId="5D4859E4">
            <w:pPr>
              <w:spacing w:line="360" w:lineRule="auto"/>
              <w:ind w:right="-670"/>
              <w:rPr>
                <w:rFonts w:ascii="仿宋" w:hAnsi="仿宋" w:eastAsia="仿宋" w:cs="仿宋"/>
                <w:bCs/>
                <w:color w:val="auto"/>
                <w:sz w:val="24"/>
                <w:szCs w:val="24"/>
                <w:highlight w:val="none"/>
              </w:rPr>
            </w:pPr>
          </w:p>
        </w:tc>
      </w:tr>
      <w:tr w14:paraId="24C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0871D77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投标价格</w:t>
            </w:r>
          </w:p>
        </w:tc>
        <w:tc>
          <w:tcPr>
            <w:tcW w:w="3499" w:type="pct"/>
            <w:tcBorders>
              <w:left w:val="single" w:color="auto" w:sz="4" w:space="0"/>
            </w:tcBorders>
            <w:shd w:val="clear" w:color="auto" w:fill="auto"/>
            <w:vAlign w:val="center"/>
          </w:tcPr>
          <w:p w14:paraId="1263971F">
            <w:pPr>
              <w:spacing w:line="360" w:lineRule="auto"/>
              <w:ind w:right="-670"/>
              <w:rPr>
                <w:rFonts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小写：</w:t>
            </w:r>
            <w:r>
              <w:rPr>
                <w:rFonts w:hint="eastAsia" w:ascii="仿宋" w:hAnsi="仿宋" w:eastAsia="仿宋" w:cs="仿宋"/>
                <w:bCs/>
                <w:color w:val="auto"/>
                <w:sz w:val="24"/>
                <w:szCs w:val="24"/>
                <w:highlight w:val="none"/>
                <w:u w:val="single"/>
              </w:rPr>
              <w:t xml:space="preserve">                 </w:t>
            </w:r>
          </w:p>
          <w:p w14:paraId="11A93E28">
            <w:pPr>
              <w:pStyle w:val="37"/>
              <w:ind w:left="0" w:leftChars="0" w:firstLine="0" w:firstLineChars="0"/>
              <w:rPr>
                <w:color w:val="auto"/>
                <w:highlight w:val="none"/>
              </w:rPr>
            </w:pPr>
            <w:r>
              <w:rPr>
                <w:rFonts w:hint="eastAsia" w:ascii="仿宋" w:hAnsi="仿宋" w:eastAsia="仿宋" w:cs="仿宋"/>
                <w:bCs/>
                <w:color w:val="auto"/>
                <w:sz w:val="24"/>
                <w:szCs w:val="24"/>
                <w:highlight w:val="none"/>
              </w:rPr>
              <w:t>大写：</w:t>
            </w:r>
            <w:r>
              <w:rPr>
                <w:rFonts w:hint="eastAsia" w:ascii="仿宋" w:hAnsi="仿宋" w:eastAsia="仿宋" w:cs="仿宋"/>
                <w:bCs/>
                <w:color w:val="auto"/>
                <w:sz w:val="24"/>
                <w:szCs w:val="24"/>
                <w:highlight w:val="none"/>
                <w:u w:val="single"/>
              </w:rPr>
              <w:t xml:space="preserve">                 </w:t>
            </w:r>
          </w:p>
        </w:tc>
      </w:tr>
      <w:tr w14:paraId="46BD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4A1F3412">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合同履约期限</w:t>
            </w:r>
          </w:p>
        </w:tc>
        <w:tc>
          <w:tcPr>
            <w:tcW w:w="3499" w:type="pct"/>
            <w:tcBorders>
              <w:left w:val="single" w:color="auto" w:sz="4" w:space="0"/>
            </w:tcBorders>
            <w:shd w:val="clear" w:color="auto" w:fill="auto"/>
            <w:vAlign w:val="center"/>
          </w:tcPr>
          <w:p w14:paraId="2A1D727A">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自合同签订之日起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日历日内送达采购人指定地点并安装调试完毕。</w:t>
            </w:r>
          </w:p>
        </w:tc>
      </w:tr>
      <w:tr w14:paraId="68CBA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FFBFAF8">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3499" w:type="pct"/>
            <w:tcBorders>
              <w:left w:val="single" w:color="auto" w:sz="4" w:space="0"/>
            </w:tcBorders>
            <w:shd w:val="clear" w:color="auto" w:fill="auto"/>
            <w:vAlign w:val="center"/>
          </w:tcPr>
          <w:p w14:paraId="30D7FB2C">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本项目货物质保期为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年，自采购人及相关部门总体验收合格之日起计算。如果由于我方责任致使不能验收，此质保期相应顺延。</w:t>
            </w:r>
          </w:p>
        </w:tc>
      </w:tr>
      <w:tr w14:paraId="533F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67418C2F">
            <w:pPr>
              <w:snapToGrid w:val="0"/>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3499" w:type="pct"/>
            <w:tcBorders>
              <w:left w:val="single" w:color="auto" w:sz="4" w:space="0"/>
            </w:tcBorders>
            <w:shd w:val="clear" w:color="auto" w:fill="auto"/>
            <w:vAlign w:val="center"/>
          </w:tcPr>
          <w:p w14:paraId="58ABD60B">
            <w:pPr>
              <w:snapToGri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自投标截止之日90日历日</w:t>
            </w:r>
          </w:p>
        </w:tc>
      </w:tr>
      <w:tr w14:paraId="6E98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C426BC5">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3499" w:type="pct"/>
            <w:tcBorders>
              <w:left w:val="single" w:color="auto" w:sz="4" w:space="0"/>
            </w:tcBorders>
            <w:shd w:val="clear" w:color="auto" w:fill="auto"/>
            <w:vAlign w:val="center"/>
          </w:tcPr>
          <w:p w14:paraId="5B2D2959">
            <w:pPr>
              <w:rPr>
                <w:rFonts w:ascii="仿宋" w:hAnsi="仿宋" w:eastAsia="仿宋" w:cs="仿宋"/>
                <w:bCs/>
                <w:color w:val="auto"/>
                <w:sz w:val="24"/>
                <w:szCs w:val="24"/>
                <w:highlight w:val="none"/>
              </w:rPr>
            </w:pPr>
          </w:p>
        </w:tc>
      </w:tr>
    </w:tbl>
    <w:p w14:paraId="5FBB194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7C4AAA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ED3B2EB">
      <w:pPr>
        <w:pStyle w:val="37"/>
        <w:ind w:left="420"/>
        <w:rPr>
          <w:color w:val="auto"/>
          <w:highlight w:val="none"/>
        </w:rPr>
      </w:pPr>
    </w:p>
    <w:p w14:paraId="5A83AA93">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0833B50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2B3948C">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E5686A3">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8781BDE">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2D1E8D8">
      <w:pPr>
        <w:tabs>
          <w:tab w:val="center" w:pos="4832"/>
          <w:tab w:val="left" w:pos="7140"/>
        </w:tabs>
        <w:jc w:val="center"/>
        <w:outlineLvl w:val="1"/>
        <w:rPr>
          <w:rFonts w:ascii="仿宋" w:hAnsi="仿宋" w:eastAsia="仿宋" w:cs="仿宋"/>
          <w:b/>
          <w:color w:val="auto"/>
          <w:sz w:val="24"/>
          <w:szCs w:val="24"/>
          <w:highlight w:val="none"/>
        </w:rPr>
      </w:pPr>
      <w:bookmarkStart w:id="90" w:name="_Toc13707"/>
      <w:bookmarkStart w:id="91" w:name="_Toc17938"/>
      <w:r>
        <w:rPr>
          <w:rFonts w:hint="eastAsia" w:ascii="仿宋" w:hAnsi="仿宋" w:eastAsia="仿宋" w:cs="仿宋"/>
          <w:b/>
          <w:color w:val="auto"/>
          <w:sz w:val="24"/>
          <w:szCs w:val="24"/>
          <w:highlight w:val="none"/>
        </w:rPr>
        <w:t>二、投标函</w:t>
      </w:r>
      <w:bookmarkEnd w:id="90"/>
      <w:bookmarkEnd w:id="91"/>
    </w:p>
    <w:p w14:paraId="19DE6E1A">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532A7C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035C1A79">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F7053DE">
      <w:pPr>
        <w:widowControl/>
        <w:shd w:val="clear" w:color="auto" w:fill="FFFFFF"/>
        <w:snapToGrid w:val="0"/>
        <w:spacing w:line="384"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根据已收到的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（项目名称）的招标文件，遵照《中华人民共和国政府采购法》等有关法律法规的规定，经考察现场和充分研究贵方的招标文件的全部内容后，我方郑重承诺如下：</w:t>
      </w:r>
    </w:p>
    <w:p w14:paraId="134E6988">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zh-CN"/>
        </w:rPr>
        <w:t xml:space="preserve">、不向项目有关人员及部门赠送礼金礼物、有价证券、回扣以及中介费、介绍费、咨询费等好处费；不为项目有关人员及部门报销应由你方单位或个人支付的费用。 </w:t>
      </w:r>
    </w:p>
    <w:p w14:paraId="42333FE0">
      <w:pPr>
        <w:widowControl/>
        <w:shd w:val="clear" w:color="auto" w:fill="FFFFFF"/>
        <w:snapToGrid w:val="0"/>
        <w:spacing w:line="360" w:lineRule="auto"/>
        <w:ind w:firstLine="42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43265A6D">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zh-CN"/>
        </w:rPr>
        <w:t xml:space="preserve">、严格遵守《中华人民共和国政府采购法》、《中华人民共和国民法典》等法律法规，诚实守信，合法经营，坚决抵制各种违法违纪行为。 </w:t>
      </w:r>
    </w:p>
    <w:p w14:paraId="3167F09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4、我方所递交的投标文件及有关资料内容完整、真实和准确，且不存在投标人须知前附表规定的投标人不得存在的任何一种情形。</w:t>
      </w:r>
    </w:p>
    <w:p w14:paraId="7B84FD3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5、本</w:t>
      </w:r>
      <w:r>
        <w:rPr>
          <w:rFonts w:hint="eastAsia" w:ascii="仿宋" w:hAnsi="仿宋" w:eastAsia="仿宋" w:cs="仿宋"/>
          <w:color w:val="auto"/>
          <w:sz w:val="24"/>
          <w:szCs w:val="24"/>
          <w:highlight w:val="none"/>
          <w:shd w:val="clear" w:color="auto" w:fill="FFFFFF" w:themeFill="background1"/>
        </w:rPr>
        <w:t>投标文件</w:t>
      </w:r>
      <w:r>
        <w:rPr>
          <w:rFonts w:hint="eastAsia" w:ascii="仿宋" w:hAnsi="仿宋" w:eastAsia="仿宋" w:cs="仿宋"/>
          <w:color w:val="auto"/>
          <w:kern w:val="0"/>
          <w:sz w:val="24"/>
          <w:szCs w:val="24"/>
          <w:highlight w:val="none"/>
          <w:shd w:val="clear" w:color="auto" w:fill="FFFFFF" w:themeFill="background1"/>
        </w:rPr>
        <w:t>在</w:t>
      </w:r>
      <w:r>
        <w:rPr>
          <w:rFonts w:hint="eastAsia" w:ascii="仿宋" w:hAnsi="仿宋" w:eastAsia="仿宋" w:cs="仿宋"/>
          <w:color w:val="auto"/>
          <w:sz w:val="24"/>
          <w:szCs w:val="24"/>
          <w:highlight w:val="none"/>
          <w:shd w:val="clear" w:color="auto" w:fill="FFFFFF" w:themeFill="background1"/>
        </w:rPr>
        <w:t>招标文件</w:t>
      </w:r>
      <w:r>
        <w:rPr>
          <w:rFonts w:hint="eastAsia" w:ascii="仿宋" w:hAnsi="仿宋" w:eastAsia="仿宋" w:cs="仿宋"/>
          <w:color w:val="auto"/>
          <w:kern w:val="0"/>
          <w:sz w:val="24"/>
          <w:szCs w:val="24"/>
          <w:highlight w:val="none"/>
          <w:shd w:val="clear" w:color="auto" w:fill="FFFFFF" w:themeFill="background1"/>
        </w:rPr>
        <w:t>规定的投标有效期内对我方具有约束力，如果我方在投标有效期内撤销投标，其投标保证金将被贵方没收。</w:t>
      </w:r>
    </w:p>
    <w:p w14:paraId="37F3CBBA">
      <w:pPr>
        <w:widowControl/>
        <w:shd w:val="clear" w:color="auto" w:fill="FFFFFF"/>
        <w:snapToGrid w:val="0"/>
        <w:spacing w:line="360" w:lineRule="auto"/>
        <w:ind w:firstLine="42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shd w:val="clear" w:color="auto" w:fill="FFFFFF" w:themeFill="background1"/>
        </w:rPr>
        <w:t>6、</w:t>
      </w:r>
      <w:r>
        <w:rPr>
          <w:rFonts w:hint="eastAsia" w:ascii="仿宋" w:hAnsi="仿宋" w:eastAsia="仿宋" w:cs="仿宋"/>
          <w:color w:val="auto"/>
          <w:kern w:val="0"/>
          <w:sz w:val="24"/>
          <w:szCs w:val="24"/>
          <w:highlight w:val="none"/>
        </w:rPr>
        <w:t>我方已完全理解招标文件的全部内容，并无异议。</w:t>
      </w:r>
    </w:p>
    <w:p w14:paraId="1EDB6BD3">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7、如我方中标，我方自愿向代理机构支付咨询费，并在合同签订后1个工作日内向采购代理机构提供采购合同原件一份用于采购资料备案工作。</w:t>
      </w:r>
    </w:p>
    <w:p w14:paraId="62C43B8B">
      <w:pPr>
        <w:widowControl/>
        <w:shd w:val="clear" w:color="auto" w:fill="FFFFFF"/>
        <w:snapToGrid w:val="0"/>
        <w:spacing w:line="360" w:lineRule="auto"/>
        <w:ind w:firstLine="420"/>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shd w:val="clear" w:color="auto" w:fill="FFFFFF" w:themeFill="background1"/>
        </w:rPr>
        <w:t>8、我方愿意提供贵方可能要求的与采购有关的一切数据或资料，完全理解贵方不一定接受最低投标报价的投标或收到的任何投标。</w:t>
      </w:r>
    </w:p>
    <w:p w14:paraId="1D2D1EB0">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66FEFB9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F06856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839A1E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7606008C">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5F4FF9F0">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1A34486D">
      <w:pPr>
        <w:tabs>
          <w:tab w:val="center" w:pos="4832"/>
          <w:tab w:val="left" w:pos="7140"/>
        </w:tabs>
        <w:jc w:val="center"/>
        <w:outlineLvl w:val="1"/>
        <w:rPr>
          <w:rFonts w:ascii="仿宋" w:hAnsi="仿宋" w:eastAsia="仿宋" w:cs="仿宋"/>
          <w:b/>
          <w:color w:val="auto"/>
          <w:sz w:val="24"/>
          <w:szCs w:val="24"/>
          <w:highlight w:val="none"/>
        </w:rPr>
      </w:pPr>
      <w:bookmarkStart w:id="92" w:name="_Toc130252615"/>
      <w:bookmarkStart w:id="93" w:name="_Toc110707965"/>
      <w:bookmarkStart w:id="94" w:name="_Toc109921158"/>
      <w:bookmarkStart w:id="95" w:name="_Toc4866"/>
      <w:bookmarkStart w:id="96" w:name="_Toc109941765"/>
      <w:r>
        <w:rPr>
          <w:rFonts w:hint="eastAsia" w:ascii="仿宋" w:hAnsi="仿宋" w:eastAsia="仿宋" w:cs="仿宋"/>
          <w:b/>
          <w:color w:val="auto"/>
          <w:sz w:val="24"/>
          <w:szCs w:val="24"/>
          <w:highlight w:val="none"/>
        </w:rPr>
        <w:t>三、投标价格明细表</w:t>
      </w:r>
      <w:bookmarkEnd w:id="92"/>
      <w:bookmarkEnd w:id="93"/>
      <w:bookmarkEnd w:id="94"/>
      <w:bookmarkEnd w:id="95"/>
      <w:bookmarkEnd w:id="96"/>
    </w:p>
    <w:p w14:paraId="62CB4813">
      <w:pPr>
        <w:spacing w:line="360" w:lineRule="auto"/>
        <w:jc w:val="left"/>
        <w:rPr>
          <w:rFonts w:ascii="仿宋" w:hAnsi="仿宋" w:eastAsia="仿宋" w:cs="仿宋"/>
          <w:color w:val="auto"/>
          <w:sz w:val="24"/>
          <w:szCs w:val="24"/>
          <w:highlight w:val="none"/>
        </w:rPr>
      </w:pPr>
    </w:p>
    <w:tbl>
      <w:tblPr>
        <w:tblStyle w:val="38"/>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94"/>
        <w:gridCol w:w="718"/>
        <w:gridCol w:w="950"/>
        <w:gridCol w:w="1348"/>
        <w:gridCol w:w="1032"/>
        <w:gridCol w:w="1051"/>
        <w:gridCol w:w="1032"/>
        <w:gridCol w:w="1032"/>
      </w:tblGrid>
      <w:tr w14:paraId="030C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43" w:type="pct"/>
            <w:vAlign w:val="center"/>
          </w:tcPr>
          <w:p w14:paraId="2B98EFDF">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697" w:type="pct"/>
            <w:vAlign w:val="center"/>
          </w:tcPr>
          <w:p w14:paraId="2537183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387" w:type="pct"/>
            <w:vAlign w:val="center"/>
          </w:tcPr>
          <w:p w14:paraId="4DA93738">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512" w:type="pct"/>
            <w:vAlign w:val="center"/>
          </w:tcPr>
          <w:p w14:paraId="6FB84A7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26" w:type="pct"/>
            <w:vAlign w:val="center"/>
          </w:tcPr>
          <w:p w14:paraId="0C0E93E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规格型号</w:t>
            </w:r>
          </w:p>
        </w:tc>
        <w:tc>
          <w:tcPr>
            <w:tcW w:w="556" w:type="pct"/>
            <w:vAlign w:val="center"/>
          </w:tcPr>
          <w:p w14:paraId="264BB29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564" w:type="pct"/>
            <w:vAlign w:val="center"/>
          </w:tcPr>
          <w:p w14:paraId="410F503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r>
              <w:rPr>
                <w:rFonts w:hint="eastAsia" w:ascii="仿宋" w:hAnsi="仿宋" w:eastAsia="仿宋" w:cs="仿宋"/>
                <w:color w:val="auto"/>
                <w:sz w:val="24"/>
                <w:szCs w:val="24"/>
                <w:highlight w:val="none"/>
              </w:rPr>
              <w:t>元</w:t>
            </w:r>
            <w:r>
              <w:rPr>
                <w:rFonts w:hint="eastAsia" w:ascii="仿宋" w:hAnsi="仿宋" w:eastAsia="仿宋" w:cs="仿宋"/>
                <w:bCs/>
                <w:color w:val="auto"/>
                <w:sz w:val="24"/>
                <w:szCs w:val="24"/>
                <w:highlight w:val="none"/>
              </w:rPr>
              <w:t>）</w:t>
            </w:r>
          </w:p>
        </w:tc>
        <w:tc>
          <w:tcPr>
            <w:tcW w:w="556" w:type="pct"/>
            <w:vAlign w:val="center"/>
          </w:tcPr>
          <w:p w14:paraId="0385A73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小计</w:t>
            </w:r>
          </w:p>
        </w:tc>
        <w:tc>
          <w:tcPr>
            <w:tcW w:w="556" w:type="pct"/>
            <w:vAlign w:val="center"/>
          </w:tcPr>
          <w:p w14:paraId="396C191C">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DFC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7FBDAB6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697" w:type="pct"/>
            <w:vAlign w:val="center"/>
          </w:tcPr>
          <w:p w14:paraId="2A657E71">
            <w:pPr>
              <w:jc w:val="center"/>
              <w:rPr>
                <w:rFonts w:ascii="仿宋" w:hAnsi="仿宋" w:eastAsia="仿宋" w:cs="仿宋"/>
                <w:bCs/>
                <w:color w:val="auto"/>
                <w:sz w:val="24"/>
                <w:szCs w:val="24"/>
                <w:highlight w:val="none"/>
              </w:rPr>
            </w:pPr>
          </w:p>
        </w:tc>
        <w:tc>
          <w:tcPr>
            <w:tcW w:w="387" w:type="pct"/>
            <w:vAlign w:val="center"/>
          </w:tcPr>
          <w:p w14:paraId="12B06E60">
            <w:pPr>
              <w:jc w:val="center"/>
              <w:rPr>
                <w:rFonts w:ascii="仿宋" w:hAnsi="仿宋" w:eastAsia="仿宋" w:cs="仿宋"/>
                <w:bCs/>
                <w:color w:val="auto"/>
                <w:sz w:val="24"/>
                <w:szCs w:val="24"/>
                <w:highlight w:val="none"/>
              </w:rPr>
            </w:pPr>
          </w:p>
        </w:tc>
        <w:tc>
          <w:tcPr>
            <w:tcW w:w="512" w:type="pct"/>
            <w:vAlign w:val="center"/>
          </w:tcPr>
          <w:p w14:paraId="15870AA1">
            <w:pPr>
              <w:jc w:val="center"/>
              <w:rPr>
                <w:rFonts w:ascii="仿宋" w:hAnsi="仿宋" w:eastAsia="仿宋" w:cs="仿宋"/>
                <w:bCs/>
                <w:color w:val="auto"/>
                <w:sz w:val="24"/>
                <w:szCs w:val="24"/>
                <w:highlight w:val="none"/>
              </w:rPr>
            </w:pPr>
          </w:p>
        </w:tc>
        <w:tc>
          <w:tcPr>
            <w:tcW w:w="726" w:type="pct"/>
            <w:vAlign w:val="center"/>
          </w:tcPr>
          <w:p w14:paraId="78AF8D57">
            <w:pPr>
              <w:jc w:val="center"/>
              <w:rPr>
                <w:rFonts w:ascii="仿宋" w:hAnsi="仿宋" w:eastAsia="仿宋" w:cs="仿宋"/>
                <w:bCs/>
                <w:color w:val="auto"/>
                <w:sz w:val="24"/>
                <w:szCs w:val="24"/>
                <w:highlight w:val="none"/>
              </w:rPr>
            </w:pPr>
          </w:p>
        </w:tc>
        <w:tc>
          <w:tcPr>
            <w:tcW w:w="556" w:type="pct"/>
            <w:vAlign w:val="center"/>
          </w:tcPr>
          <w:p w14:paraId="01CE2E0F">
            <w:pPr>
              <w:jc w:val="center"/>
              <w:rPr>
                <w:rFonts w:ascii="仿宋" w:hAnsi="仿宋" w:eastAsia="仿宋" w:cs="仿宋"/>
                <w:bCs/>
                <w:color w:val="auto"/>
                <w:sz w:val="24"/>
                <w:szCs w:val="24"/>
                <w:highlight w:val="none"/>
              </w:rPr>
            </w:pPr>
          </w:p>
        </w:tc>
        <w:tc>
          <w:tcPr>
            <w:tcW w:w="564" w:type="pct"/>
            <w:vAlign w:val="center"/>
          </w:tcPr>
          <w:p w14:paraId="5DC994D8">
            <w:pPr>
              <w:jc w:val="center"/>
              <w:rPr>
                <w:rFonts w:ascii="仿宋" w:hAnsi="仿宋" w:eastAsia="仿宋" w:cs="仿宋"/>
                <w:bCs/>
                <w:color w:val="auto"/>
                <w:sz w:val="24"/>
                <w:szCs w:val="24"/>
                <w:highlight w:val="none"/>
              </w:rPr>
            </w:pPr>
          </w:p>
        </w:tc>
        <w:tc>
          <w:tcPr>
            <w:tcW w:w="556" w:type="pct"/>
            <w:vAlign w:val="center"/>
          </w:tcPr>
          <w:p w14:paraId="1960006F">
            <w:pPr>
              <w:jc w:val="center"/>
              <w:rPr>
                <w:rFonts w:ascii="仿宋" w:hAnsi="仿宋" w:eastAsia="仿宋" w:cs="仿宋"/>
                <w:bCs/>
                <w:color w:val="auto"/>
                <w:sz w:val="24"/>
                <w:szCs w:val="24"/>
                <w:highlight w:val="none"/>
              </w:rPr>
            </w:pPr>
          </w:p>
        </w:tc>
        <w:tc>
          <w:tcPr>
            <w:tcW w:w="556" w:type="pct"/>
            <w:vAlign w:val="center"/>
          </w:tcPr>
          <w:p w14:paraId="12FD6444">
            <w:pPr>
              <w:jc w:val="center"/>
              <w:rPr>
                <w:rFonts w:ascii="仿宋" w:hAnsi="仿宋" w:eastAsia="仿宋" w:cs="仿宋"/>
                <w:bCs/>
                <w:color w:val="auto"/>
                <w:sz w:val="24"/>
                <w:szCs w:val="24"/>
                <w:highlight w:val="none"/>
              </w:rPr>
            </w:pPr>
          </w:p>
        </w:tc>
      </w:tr>
      <w:tr w14:paraId="55D2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6F1E18BA">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697" w:type="pct"/>
            <w:vAlign w:val="center"/>
          </w:tcPr>
          <w:p w14:paraId="70A787BC">
            <w:pPr>
              <w:jc w:val="center"/>
              <w:rPr>
                <w:rFonts w:ascii="仿宋" w:hAnsi="仿宋" w:eastAsia="仿宋" w:cs="仿宋"/>
                <w:bCs/>
                <w:color w:val="auto"/>
                <w:sz w:val="24"/>
                <w:szCs w:val="24"/>
                <w:highlight w:val="none"/>
              </w:rPr>
            </w:pPr>
          </w:p>
        </w:tc>
        <w:tc>
          <w:tcPr>
            <w:tcW w:w="387" w:type="pct"/>
            <w:vAlign w:val="center"/>
          </w:tcPr>
          <w:p w14:paraId="660F345A">
            <w:pPr>
              <w:jc w:val="center"/>
              <w:rPr>
                <w:rFonts w:ascii="仿宋" w:hAnsi="仿宋" w:eastAsia="仿宋" w:cs="仿宋"/>
                <w:bCs/>
                <w:color w:val="auto"/>
                <w:sz w:val="24"/>
                <w:szCs w:val="24"/>
                <w:highlight w:val="none"/>
              </w:rPr>
            </w:pPr>
          </w:p>
        </w:tc>
        <w:tc>
          <w:tcPr>
            <w:tcW w:w="512" w:type="pct"/>
            <w:vAlign w:val="center"/>
          </w:tcPr>
          <w:p w14:paraId="705840AD">
            <w:pPr>
              <w:jc w:val="center"/>
              <w:rPr>
                <w:rFonts w:ascii="仿宋" w:hAnsi="仿宋" w:eastAsia="仿宋" w:cs="仿宋"/>
                <w:bCs/>
                <w:color w:val="auto"/>
                <w:sz w:val="24"/>
                <w:szCs w:val="24"/>
                <w:highlight w:val="none"/>
              </w:rPr>
            </w:pPr>
          </w:p>
        </w:tc>
        <w:tc>
          <w:tcPr>
            <w:tcW w:w="726" w:type="pct"/>
            <w:vAlign w:val="center"/>
          </w:tcPr>
          <w:p w14:paraId="04B620D7">
            <w:pPr>
              <w:jc w:val="center"/>
              <w:rPr>
                <w:rFonts w:ascii="仿宋" w:hAnsi="仿宋" w:eastAsia="仿宋" w:cs="仿宋"/>
                <w:bCs/>
                <w:color w:val="auto"/>
                <w:sz w:val="24"/>
                <w:szCs w:val="24"/>
                <w:highlight w:val="none"/>
              </w:rPr>
            </w:pPr>
          </w:p>
        </w:tc>
        <w:tc>
          <w:tcPr>
            <w:tcW w:w="556" w:type="pct"/>
            <w:vAlign w:val="center"/>
          </w:tcPr>
          <w:p w14:paraId="5A169279">
            <w:pPr>
              <w:jc w:val="center"/>
              <w:rPr>
                <w:rFonts w:ascii="仿宋" w:hAnsi="仿宋" w:eastAsia="仿宋" w:cs="仿宋"/>
                <w:bCs/>
                <w:color w:val="auto"/>
                <w:sz w:val="24"/>
                <w:szCs w:val="24"/>
                <w:highlight w:val="none"/>
              </w:rPr>
            </w:pPr>
          </w:p>
        </w:tc>
        <w:tc>
          <w:tcPr>
            <w:tcW w:w="564" w:type="pct"/>
            <w:vAlign w:val="center"/>
          </w:tcPr>
          <w:p w14:paraId="2EFE18E7">
            <w:pPr>
              <w:jc w:val="center"/>
              <w:rPr>
                <w:rFonts w:ascii="仿宋" w:hAnsi="仿宋" w:eastAsia="仿宋" w:cs="仿宋"/>
                <w:bCs/>
                <w:color w:val="auto"/>
                <w:sz w:val="24"/>
                <w:szCs w:val="24"/>
                <w:highlight w:val="none"/>
              </w:rPr>
            </w:pPr>
          </w:p>
        </w:tc>
        <w:tc>
          <w:tcPr>
            <w:tcW w:w="556" w:type="pct"/>
            <w:vAlign w:val="center"/>
          </w:tcPr>
          <w:p w14:paraId="650E33CD">
            <w:pPr>
              <w:jc w:val="center"/>
              <w:rPr>
                <w:rFonts w:ascii="仿宋" w:hAnsi="仿宋" w:eastAsia="仿宋" w:cs="仿宋"/>
                <w:bCs/>
                <w:color w:val="auto"/>
                <w:sz w:val="24"/>
                <w:szCs w:val="24"/>
                <w:highlight w:val="none"/>
              </w:rPr>
            </w:pPr>
          </w:p>
        </w:tc>
        <w:tc>
          <w:tcPr>
            <w:tcW w:w="556" w:type="pct"/>
            <w:vAlign w:val="center"/>
          </w:tcPr>
          <w:p w14:paraId="6CE6302A">
            <w:pPr>
              <w:jc w:val="center"/>
              <w:rPr>
                <w:rFonts w:ascii="仿宋" w:hAnsi="仿宋" w:eastAsia="仿宋" w:cs="仿宋"/>
                <w:bCs/>
                <w:color w:val="auto"/>
                <w:sz w:val="24"/>
                <w:szCs w:val="24"/>
                <w:highlight w:val="none"/>
              </w:rPr>
            </w:pPr>
          </w:p>
        </w:tc>
      </w:tr>
      <w:tr w14:paraId="13AC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BC2A56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697" w:type="pct"/>
            <w:vAlign w:val="center"/>
          </w:tcPr>
          <w:p w14:paraId="4550A7E1">
            <w:pPr>
              <w:jc w:val="center"/>
              <w:rPr>
                <w:rFonts w:ascii="仿宋" w:hAnsi="仿宋" w:eastAsia="仿宋" w:cs="仿宋"/>
                <w:bCs/>
                <w:color w:val="auto"/>
                <w:sz w:val="24"/>
                <w:szCs w:val="24"/>
                <w:highlight w:val="none"/>
              </w:rPr>
            </w:pPr>
          </w:p>
        </w:tc>
        <w:tc>
          <w:tcPr>
            <w:tcW w:w="387" w:type="pct"/>
            <w:vAlign w:val="center"/>
          </w:tcPr>
          <w:p w14:paraId="42452A72">
            <w:pPr>
              <w:jc w:val="center"/>
              <w:rPr>
                <w:rFonts w:ascii="仿宋" w:hAnsi="仿宋" w:eastAsia="仿宋" w:cs="仿宋"/>
                <w:bCs/>
                <w:color w:val="auto"/>
                <w:sz w:val="24"/>
                <w:szCs w:val="24"/>
                <w:highlight w:val="none"/>
              </w:rPr>
            </w:pPr>
          </w:p>
        </w:tc>
        <w:tc>
          <w:tcPr>
            <w:tcW w:w="512" w:type="pct"/>
            <w:vAlign w:val="center"/>
          </w:tcPr>
          <w:p w14:paraId="727A2ABB">
            <w:pPr>
              <w:jc w:val="center"/>
              <w:rPr>
                <w:rFonts w:ascii="仿宋" w:hAnsi="仿宋" w:eastAsia="仿宋" w:cs="仿宋"/>
                <w:bCs/>
                <w:color w:val="auto"/>
                <w:sz w:val="24"/>
                <w:szCs w:val="24"/>
                <w:highlight w:val="none"/>
              </w:rPr>
            </w:pPr>
          </w:p>
        </w:tc>
        <w:tc>
          <w:tcPr>
            <w:tcW w:w="726" w:type="pct"/>
            <w:vAlign w:val="center"/>
          </w:tcPr>
          <w:p w14:paraId="53C64789">
            <w:pPr>
              <w:jc w:val="center"/>
              <w:rPr>
                <w:rFonts w:ascii="仿宋" w:hAnsi="仿宋" w:eastAsia="仿宋" w:cs="仿宋"/>
                <w:bCs/>
                <w:color w:val="auto"/>
                <w:sz w:val="24"/>
                <w:szCs w:val="24"/>
                <w:highlight w:val="none"/>
              </w:rPr>
            </w:pPr>
          </w:p>
        </w:tc>
        <w:tc>
          <w:tcPr>
            <w:tcW w:w="556" w:type="pct"/>
            <w:vAlign w:val="center"/>
          </w:tcPr>
          <w:p w14:paraId="78B3397E">
            <w:pPr>
              <w:jc w:val="center"/>
              <w:rPr>
                <w:rFonts w:ascii="仿宋" w:hAnsi="仿宋" w:eastAsia="仿宋" w:cs="仿宋"/>
                <w:bCs/>
                <w:color w:val="auto"/>
                <w:sz w:val="24"/>
                <w:szCs w:val="24"/>
                <w:highlight w:val="none"/>
              </w:rPr>
            </w:pPr>
          </w:p>
        </w:tc>
        <w:tc>
          <w:tcPr>
            <w:tcW w:w="564" w:type="pct"/>
            <w:vAlign w:val="center"/>
          </w:tcPr>
          <w:p w14:paraId="0EB1981A">
            <w:pPr>
              <w:jc w:val="center"/>
              <w:rPr>
                <w:rFonts w:ascii="仿宋" w:hAnsi="仿宋" w:eastAsia="仿宋" w:cs="仿宋"/>
                <w:bCs/>
                <w:color w:val="auto"/>
                <w:sz w:val="24"/>
                <w:szCs w:val="24"/>
                <w:highlight w:val="none"/>
              </w:rPr>
            </w:pPr>
          </w:p>
        </w:tc>
        <w:tc>
          <w:tcPr>
            <w:tcW w:w="556" w:type="pct"/>
            <w:vAlign w:val="center"/>
          </w:tcPr>
          <w:p w14:paraId="4E24E4B4">
            <w:pPr>
              <w:jc w:val="center"/>
              <w:rPr>
                <w:rFonts w:ascii="仿宋" w:hAnsi="仿宋" w:eastAsia="仿宋" w:cs="仿宋"/>
                <w:bCs/>
                <w:color w:val="auto"/>
                <w:sz w:val="24"/>
                <w:szCs w:val="24"/>
                <w:highlight w:val="none"/>
              </w:rPr>
            </w:pPr>
          </w:p>
        </w:tc>
        <w:tc>
          <w:tcPr>
            <w:tcW w:w="556" w:type="pct"/>
            <w:vAlign w:val="center"/>
          </w:tcPr>
          <w:p w14:paraId="78669D43">
            <w:pPr>
              <w:jc w:val="center"/>
              <w:rPr>
                <w:rFonts w:ascii="仿宋" w:hAnsi="仿宋" w:eastAsia="仿宋" w:cs="仿宋"/>
                <w:bCs/>
                <w:color w:val="auto"/>
                <w:sz w:val="24"/>
                <w:szCs w:val="24"/>
                <w:highlight w:val="none"/>
              </w:rPr>
            </w:pPr>
          </w:p>
        </w:tc>
      </w:tr>
      <w:tr w14:paraId="480B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95465D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697" w:type="pct"/>
            <w:vAlign w:val="center"/>
          </w:tcPr>
          <w:p w14:paraId="45D2CCA8">
            <w:pPr>
              <w:jc w:val="center"/>
              <w:rPr>
                <w:rFonts w:ascii="仿宋" w:hAnsi="仿宋" w:eastAsia="仿宋" w:cs="仿宋"/>
                <w:bCs/>
                <w:color w:val="auto"/>
                <w:sz w:val="24"/>
                <w:szCs w:val="24"/>
                <w:highlight w:val="none"/>
              </w:rPr>
            </w:pPr>
          </w:p>
        </w:tc>
        <w:tc>
          <w:tcPr>
            <w:tcW w:w="387" w:type="pct"/>
            <w:vAlign w:val="center"/>
          </w:tcPr>
          <w:p w14:paraId="430218AE">
            <w:pPr>
              <w:jc w:val="center"/>
              <w:rPr>
                <w:rFonts w:ascii="仿宋" w:hAnsi="仿宋" w:eastAsia="仿宋" w:cs="仿宋"/>
                <w:bCs/>
                <w:color w:val="auto"/>
                <w:sz w:val="24"/>
                <w:szCs w:val="24"/>
                <w:highlight w:val="none"/>
              </w:rPr>
            </w:pPr>
          </w:p>
        </w:tc>
        <w:tc>
          <w:tcPr>
            <w:tcW w:w="512" w:type="pct"/>
            <w:vAlign w:val="center"/>
          </w:tcPr>
          <w:p w14:paraId="4279A846">
            <w:pPr>
              <w:jc w:val="center"/>
              <w:rPr>
                <w:rFonts w:ascii="仿宋" w:hAnsi="仿宋" w:eastAsia="仿宋" w:cs="仿宋"/>
                <w:bCs/>
                <w:color w:val="auto"/>
                <w:sz w:val="24"/>
                <w:szCs w:val="24"/>
                <w:highlight w:val="none"/>
              </w:rPr>
            </w:pPr>
          </w:p>
        </w:tc>
        <w:tc>
          <w:tcPr>
            <w:tcW w:w="726" w:type="pct"/>
            <w:vAlign w:val="center"/>
          </w:tcPr>
          <w:p w14:paraId="50394FD5">
            <w:pPr>
              <w:jc w:val="center"/>
              <w:rPr>
                <w:rFonts w:ascii="仿宋" w:hAnsi="仿宋" w:eastAsia="仿宋" w:cs="仿宋"/>
                <w:bCs/>
                <w:color w:val="auto"/>
                <w:sz w:val="24"/>
                <w:szCs w:val="24"/>
                <w:highlight w:val="none"/>
              </w:rPr>
            </w:pPr>
          </w:p>
        </w:tc>
        <w:tc>
          <w:tcPr>
            <w:tcW w:w="556" w:type="pct"/>
            <w:vAlign w:val="center"/>
          </w:tcPr>
          <w:p w14:paraId="41B88661">
            <w:pPr>
              <w:jc w:val="center"/>
              <w:rPr>
                <w:rFonts w:ascii="仿宋" w:hAnsi="仿宋" w:eastAsia="仿宋" w:cs="仿宋"/>
                <w:bCs/>
                <w:color w:val="auto"/>
                <w:sz w:val="24"/>
                <w:szCs w:val="24"/>
                <w:highlight w:val="none"/>
              </w:rPr>
            </w:pPr>
          </w:p>
        </w:tc>
        <w:tc>
          <w:tcPr>
            <w:tcW w:w="564" w:type="pct"/>
            <w:vAlign w:val="center"/>
          </w:tcPr>
          <w:p w14:paraId="5F081592">
            <w:pPr>
              <w:jc w:val="center"/>
              <w:rPr>
                <w:rFonts w:ascii="仿宋" w:hAnsi="仿宋" w:eastAsia="仿宋" w:cs="仿宋"/>
                <w:bCs/>
                <w:color w:val="auto"/>
                <w:sz w:val="24"/>
                <w:szCs w:val="24"/>
                <w:highlight w:val="none"/>
              </w:rPr>
            </w:pPr>
          </w:p>
        </w:tc>
        <w:tc>
          <w:tcPr>
            <w:tcW w:w="556" w:type="pct"/>
            <w:vAlign w:val="center"/>
          </w:tcPr>
          <w:p w14:paraId="5430762D">
            <w:pPr>
              <w:jc w:val="center"/>
              <w:rPr>
                <w:rFonts w:ascii="仿宋" w:hAnsi="仿宋" w:eastAsia="仿宋" w:cs="仿宋"/>
                <w:bCs/>
                <w:color w:val="auto"/>
                <w:sz w:val="24"/>
                <w:szCs w:val="24"/>
                <w:highlight w:val="none"/>
              </w:rPr>
            </w:pPr>
          </w:p>
        </w:tc>
        <w:tc>
          <w:tcPr>
            <w:tcW w:w="556" w:type="pct"/>
            <w:vAlign w:val="center"/>
          </w:tcPr>
          <w:p w14:paraId="62328B04">
            <w:pPr>
              <w:jc w:val="center"/>
              <w:rPr>
                <w:rFonts w:ascii="仿宋" w:hAnsi="仿宋" w:eastAsia="仿宋" w:cs="仿宋"/>
                <w:bCs/>
                <w:color w:val="auto"/>
                <w:sz w:val="24"/>
                <w:szCs w:val="24"/>
                <w:highlight w:val="none"/>
              </w:rPr>
            </w:pPr>
          </w:p>
        </w:tc>
      </w:tr>
      <w:tr w14:paraId="6939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0EFBC62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697" w:type="pct"/>
            <w:vAlign w:val="center"/>
          </w:tcPr>
          <w:p w14:paraId="6BEE22E8">
            <w:pPr>
              <w:jc w:val="center"/>
              <w:rPr>
                <w:rFonts w:ascii="仿宋" w:hAnsi="仿宋" w:eastAsia="仿宋" w:cs="仿宋"/>
                <w:bCs/>
                <w:color w:val="auto"/>
                <w:sz w:val="24"/>
                <w:szCs w:val="24"/>
                <w:highlight w:val="none"/>
              </w:rPr>
            </w:pPr>
          </w:p>
        </w:tc>
        <w:tc>
          <w:tcPr>
            <w:tcW w:w="387" w:type="pct"/>
            <w:vAlign w:val="center"/>
          </w:tcPr>
          <w:p w14:paraId="29BDFC78">
            <w:pPr>
              <w:jc w:val="center"/>
              <w:rPr>
                <w:rFonts w:ascii="仿宋" w:hAnsi="仿宋" w:eastAsia="仿宋" w:cs="仿宋"/>
                <w:bCs/>
                <w:color w:val="auto"/>
                <w:sz w:val="24"/>
                <w:szCs w:val="24"/>
                <w:highlight w:val="none"/>
              </w:rPr>
            </w:pPr>
          </w:p>
        </w:tc>
        <w:tc>
          <w:tcPr>
            <w:tcW w:w="512" w:type="pct"/>
            <w:vAlign w:val="center"/>
          </w:tcPr>
          <w:p w14:paraId="788B4781">
            <w:pPr>
              <w:jc w:val="center"/>
              <w:rPr>
                <w:rFonts w:ascii="仿宋" w:hAnsi="仿宋" w:eastAsia="仿宋" w:cs="仿宋"/>
                <w:bCs/>
                <w:color w:val="auto"/>
                <w:sz w:val="24"/>
                <w:szCs w:val="24"/>
                <w:highlight w:val="none"/>
              </w:rPr>
            </w:pPr>
          </w:p>
        </w:tc>
        <w:tc>
          <w:tcPr>
            <w:tcW w:w="726" w:type="pct"/>
            <w:vAlign w:val="center"/>
          </w:tcPr>
          <w:p w14:paraId="12431DBF">
            <w:pPr>
              <w:jc w:val="center"/>
              <w:rPr>
                <w:rFonts w:ascii="仿宋" w:hAnsi="仿宋" w:eastAsia="仿宋" w:cs="仿宋"/>
                <w:bCs/>
                <w:color w:val="auto"/>
                <w:sz w:val="24"/>
                <w:szCs w:val="24"/>
                <w:highlight w:val="none"/>
              </w:rPr>
            </w:pPr>
          </w:p>
        </w:tc>
        <w:tc>
          <w:tcPr>
            <w:tcW w:w="556" w:type="pct"/>
            <w:vAlign w:val="center"/>
          </w:tcPr>
          <w:p w14:paraId="33D8E1DC">
            <w:pPr>
              <w:jc w:val="center"/>
              <w:rPr>
                <w:rFonts w:ascii="仿宋" w:hAnsi="仿宋" w:eastAsia="仿宋" w:cs="仿宋"/>
                <w:bCs/>
                <w:color w:val="auto"/>
                <w:sz w:val="24"/>
                <w:szCs w:val="24"/>
                <w:highlight w:val="none"/>
              </w:rPr>
            </w:pPr>
          </w:p>
        </w:tc>
        <w:tc>
          <w:tcPr>
            <w:tcW w:w="564" w:type="pct"/>
            <w:vAlign w:val="center"/>
          </w:tcPr>
          <w:p w14:paraId="225D749D">
            <w:pPr>
              <w:jc w:val="center"/>
              <w:rPr>
                <w:rFonts w:ascii="仿宋" w:hAnsi="仿宋" w:eastAsia="仿宋" w:cs="仿宋"/>
                <w:bCs/>
                <w:color w:val="auto"/>
                <w:sz w:val="24"/>
                <w:szCs w:val="24"/>
                <w:highlight w:val="none"/>
              </w:rPr>
            </w:pPr>
          </w:p>
        </w:tc>
        <w:tc>
          <w:tcPr>
            <w:tcW w:w="556" w:type="pct"/>
            <w:vAlign w:val="center"/>
          </w:tcPr>
          <w:p w14:paraId="764F6DA5">
            <w:pPr>
              <w:jc w:val="center"/>
              <w:rPr>
                <w:rFonts w:ascii="仿宋" w:hAnsi="仿宋" w:eastAsia="仿宋" w:cs="仿宋"/>
                <w:bCs/>
                <w:color w:val="auto"/>
                <w:sz w:val="24"/>
                <w:szCs w:val="24"/>
                <w:highlight w:val="none"/>
              </w:rPr>
            </w:pPr>
          </w:p>
        </w:tc>
        <w:tc>
          <w:tcPr>
            <w:tcW w:w="556" w:type="pct"/>
            <w:vAlign w:val="center"/>
          </w:tcPr>
          <w:p w14:paraId="602E3F23">
            <w:pPr>
              <w:jc w:val="center"/>
              <w:rPr>
                <w:rFonts w:ascii="仿宋" w:hAnsi="仿宋" w:eastAsia="仿宋" w:cs="仿宋"/>
                <w:bCs/>
                <w:color w:val="auto"/>
                <w:sz w:val="24"/>
                <w:szCs w:val="24"/>
                <w:highlight w:val="none"/>
              </w:rPr>
            </w:pPr>
          </w:p>
        </w:tc>
      </w:tr>
      <w:tr w14:paraId="23CC9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 w:type="pct"/>
            <w:vAlign w:val="center"/>
          </w:tcPr>
          <w:p w14:paraId="4BC0B51E">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697" w:type="pct"/>
            <w:vAlign w:val="center"/>
          </w:tcPr>
          <w:p w14:paraId="3AF11D2F">
            <w:pPr>
              <w:jc w:val="center"/>
              <w:rPr>
                <w:rFonts w:ascii="仿宋" w:hAnsi="仿宋" w:eastAsia="仿宋" w:cs="仿宋"/>
                <w:bCs/>
                <w:color w:val="auto"/>
                <w:sz w:val="24"/>
                <w:szCs w:val="24"/>
                <w:highlight w:val="none"/>
              </w:rPr>
            </w:pPr>
          </w:p>
        </w:tc>
        <w:tc>
          <w:tcPr>
            <w:tcW w:w="387" w:type="pct"/>
            <w:vAlign w:val="center"/>
          </w:tcPr>
          <w:p w14:paraId="4EF97362">
            <w:pPr>
              <w:jc w:val="center"/>
              <w:rPr>
                <w:rFonts w:ascii="仿宋" w:hAnsi="仿宋" w:eastAsia="仿宋" w:cs="仿宋"/>
                <w:bCs/>
                <w:color w:val="auto"/>
                <w:sz w:val="24"/>
                <w:szCs w:val="24"/>
                <w:highlight w:val="none"/>
              </w:rPr>
            </w:pPr>
          </w:p>
        </w:tc>
        <w:tc>
          <w:tcPr>
            <w:tcW w:w="512" w:type="pct"/>
            <w:vAlign w:val="center"/>
          </w:tcPr>
          <w:p w14:paraId="52CC523D">
            <w:pPr>
              <w:jc w:val="center"/>
              <w:rPr>
                <w:rFonts w:ascii="仿宋" w:hAnsi="仿宋" w:eastAsia="仿宋" w:cs="仿宋"/>
                <w:bCs/>
                <w:color w:val="auto"/>
                <w:sz w:val="24"/>
                <w:szCs w:val="24"/>
                <w:highlight w:val="none"/>
              </w:rPr>
            </w:pPr>
          </w:p>
        </w:tc>
        <w:tc>
          <w:tcPr>
            <w:tcW w:w="726" w:type="pct"/>
            <w:vAlign w:val="center"/>
          </w:tcPr>
          <w:p w14:paraId="037BCD9F">
            <w:pPr>
              <w:jc w:val="center"/>
              <w:rPr>
                <w:rFonts w:ascii="仿宋" w:hAnsi="仿宋" w:eastAsia="仿宋" w:cs="仿宋"/>
                <w:bCs/>
                <w:color w:val="auto"/>
                <w:sz w:val="24"/>
                <w:szCs w:val="24"/>
                <w:highlight w:val="none"/>
              </w:rPr>
            </w:pPr>
          </w:p>
        </w:tc>
        <w:tc>
          <w:tcPr>
            <w:tcW w:w="556" w:type="pct"/>
            <w:vAlign w:val="center"/>
          </w:tcPr>
          <w:p w14:paraId="3F8C0FF9">
            <w:pPr>
              <w:jc w:val="center"/>
              <w:rPr>
                <w:rFonts w:ascii="仿宋" w:hAnsi="仿宋" w:eastAsia="仿宋" w:cs="仿宋"/>
                <w:bCs/>
                <w:color w:val="auto"/>
                <w:sz w:val="24"/>
                <w:szCs w:val="24"/>
                <w:highlight w:val="none"/>
              </w:rPr>
            </w:pPr>
          </w:p>
        </w:tc>
        <w:tc>
          <w:tcPr>
            <w:tcW w:w="564" w:type="pct"/>
            <w:vAlign w:val="center"/>
          </w:tcPr>
          <w:p w14:paraId="7B4D9AAC">
            <w:pPr>
              <w:jc w:val="center"/>
              <w:rPr>
                <w:rFonts w:ascii="仿宋" w:hAnsi="仿宋" w:eastAsia="仿宋" w:cs="仿宋"/>
                <w:bCs/>
                <w:color w:val="auto"/>
                <w:sz w:val="24"/>
                <w:szCs w:val="24"/>
                <w:highlight w:val="none"/>
              </w:rPr>
            </w:pPr>
          </w:p>
        </w:tc>
        <w:tc>
          <w:tcPr>
            <w:tcW w:w="556" w:type="pct"/>
            <w:vAlign w:val="center"/>
          </w:tcPr>
          <w:p w14:paraId="6B33A2CE">
            <w:pPr>
              <w:jc w:val="center"/>
              <w:rPr>
                <w:rFonts w:ascii="仿宋" w:hAnsi="仿宋" w:eastAsia="仿宋" w:cs="仿宋"/>
                <w:bCs/>
                <w:color w:val="auto"/>
                <w:sz w:val="24"/>
                <w:szCs w:val="24"/>
                <w:highlight w:val="none"/>
              </w:rPr>
            </w:pPr>
          </w:p>
        </w:tc>
        <w:tc>
          <w:tcPr>
            <w:tcW w:w="556" w:type="pct"/>
            <w:vAlign w:val="center"/>
          </w:tcPr>
          <w:p w14:paraId="36F9AF73">
            <w:pPr>
              <w:jc w:val="center"/>
              <w:rPr>
                <w:rFonts w:ascii="仿宋" w:hAnsi="仿宋" w:eastAsia="仿宋" w:cs="仿宋"/>
                <w:bCs/>
                <w:color w:val="auto"/>
                <w:sz w:val="24"/>
                <w:szCs w:val="24"/>
                <w:highlight w:val="none"/>
              </w:rPr>
            </w:pPr>
          </w:p>
        </w:tc>
      </w:tr>
      <w:tr w14:paraId="48BD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3887" w:type="pct"/>
            <w:gridSpan w:val="7"/>
            <w:vAlign w:val="center"/>
          </w:tcPr>
          <w:p w14:paraId="7AC7259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556" w:type="pct"/>
            <w:vAlign w:val="center"/>
          </w:tcPr>
          <w:p w14:paraId="44F9F8BB">
            <w:pPr>
              <w:jc w:val="center"/>
              <w:rPr>
                <w:rFonts w:ascii="仿宋" w:hAnsi="仿宋" w:eastAsia="仿宋" w:cs="仿宋"/>
                <w:bCs/>
                <w:color w:val="auto"/>
                <w:sz w:val="24"/>
                <w:szCs w:val="24"/>
                <w:highlight w:val="none"/>
              </w:rPr>
            </w:pPr>
          </w:p>
        </w:tc>
        <w:tc>
          <w:tcPr>
            <w:tcW w:w="556" w:type="pct"/>
            <w:vAlign w:val="center"/>
          </w:tcPr>
          <w:p w14:paraId="44C806E8">
            <w:pPr>
              <w:jc w:val="center"/>
              <w:rPr>
                <w:rFonts w:ascii="仿宋" w:hAnsi="仿宋" w:eastAsia="仿宋" w:cs="仿宋"/>
                <w:bCs/>
                <w:color w:val="auto"/>
                <w:sz w:val="24"/>
                <w:szCs w:val="24"/>
                <w:highlight w:val="none"/>
              </w:rPr>
            </w:pPr>
          </w:p>
        </w:tc>
      </w:tr>
    </w:tbl>
    <w:p w14:paraId="370CD340">
      <w:pPr>
        <w:spacing w:line="360" w:lineRule="auto"/>
        <w:jc w:val="left"/>
        <w:rPr>
          <w:rFonts w:ascii="仿宋" w:hAnsi="仿宋" w:eastAsia="仿宋" w:cs="仿宋"/>
          <w:color w:val="auto"/>
          <w:sz w:val="24"/>
          <w:szCs w:val="24"/>
          <w:highlight w:val="none"/>
        </w:rPr>
      </w:pPr>
    </w:p>
    <w:p w14:paraId="02110B6E">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62F031E2">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标的名称</w:t>
      </w:r>
      <w:r>
        <w:rPr>
          <w:rFonts w:hint="eastAsia" w:ascii="仿宋" w:hAnsi="仿宋" w:eastAsia="仿宋" w:cs="仿宋"/>
          <w:color w:val="auto"/>
          <w:sz w:val="24"/>
          <w:szCs w:val="24"/>
          <w:highlight w:val="none"/>
        </w:rPr>
        <w:t>和数量应按照第四章“技术标准和要求”内容填写。</w:t>
      </w:r>
    </w:p>
    <w:p w14:paraId="33B68A6A">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投标价格应包括投标人履行本项目合同（如果中标）所必须的所有成本费用（人工、采购、仓储、保险、运输、安装、调试、培训、技术文档编制、质保、售后服务等）和中标人应承担的一切税费，包括但不；未列和没有填写的项目费用，采购人将视为已包括在投标价格中。</w:t>
      </w:r>
    </w:p>
    <w:p w14:paraId="7CE8D0C8">
      <w:pPr>
        <w:spacing w:line="360" w:lineRule="auto"/>
        <w:jc w:val="left"/>
        <w:rPr>
          <w:rFonts w:ascii="仿宋" w:hAnsi="仿宋" w:eastAsia="仿宋" w:cs="仿宋"/>
          <w:color w:val="auto"/>
          <w:kern w:val="0"/>
          <w:sz w:val="24"/>
          <w:szCs w:val="24"/>
          <w:highlight w:val="none"/>
        </w:rPr>
      </w:pPr>
    </w:p>
    <w:p w14:paraId="0A9E856A">
      <w:pPr>
        <w:spacing w:line="360" w:lineRule="auto"/>
        <w:jc w:val="left"/>
        <w:rPr>
          <w:rFonts w:ascii="仿宋" w:hAnsi="仿宋" w:eastAsia="仿宋" w:cs="仿宋"/>
          <w:color w:val="auto"/>
          <w:kern w:val="0"/>
          <w:sz w:val="24"/>
          <w:szCs w:val="24"/>
          <w:highlight w:val="none"/>
        </w:rPr>
      </w:pPr>
    </w:p>
    <w:p w14:paraId="7E70F79D">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ED84682">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A15C87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0B82B8A">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046B0A5A">
      <w:pPr>
        <w:pStyle w:val="37"/>
        <w:ind w:left="420"/>
        <w:rPr>
          <w:color w:val="auto"/>
          <w:highlight w:val="none"/>
        </w:rPr>
      </w:pPr>
    </w:p>
    <w:p w14:paraId="1978E189">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p>
    <w:p w14:paraId="4D70F925">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97" w:name="_Toc130252618"/>
      <w:bookmarkStart w:id="98" w:name="_Toc30686"/>
      <w:bookmarkStart w:id="99" w:name="_Toc109941768"/>
      <w:bookmarkStart w:id="100" w:name="_Toc110707968"/>
      <w:bookmarkStart w:id="101" w:name="_Toc27046"/>
      <w:bookmarkStart w:id="102" w:name="_Toc17089"/>
      <w:bookmarkStart w:id="103" w:name="_Toc109921161"/>
      <w:r>
        <w:rPr>
          <w:rFonts w:hint="eastAsia" w:ascii="仿宋" w:hAnsi="仿宋" w:eastAsia="仿宋" w:cs="仿宋"/>
          <w:b/>
          <w:color w:val="auto"/>
          <w:sz w:val="24"/>
          <w:szCs w:val="24"/>
          <w:highlight w:val="none"/>
        </w:rPr>
        <w:t>四、商务条款偏离表</w:t>
      </w:r>
      <w:bookmarkEnd w:id="97"/>
      <w:bookmarkEnd w:id="98"/>
      <w:bookmarkEnd w:id="99"/>
      <w:bookmarkEnd w:id="100"/>
      <w:bookmarkEnd w:id="101"/>
      <w:bookmarkEnd w:id="102"/>
      <w:bookmarkEnd w:id="103"/>
    </w:p>
    <w:p w14:paraId="0212D903">
      <w:pPr>
        <w:rPr>
          <w:rFonts w:ascii="仿宋" w:hAnsi="仿宋" w:eastAsia="仿宋" w:cs="仿宋"/>
          <w:color w:val="auto"/>
          <w:highlight w:val="none"/>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4090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281BF007">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52D40F44">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2C5A829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招标文件的商务条款</w:t>
            </w:r>
          </w:p>
        </w:tc>
        <w:tc>
          <w:tcPr>
            <w:tcW w:w="2126" w:type="dxa"/>
            <w:vAlign w:val="center"/>
          </w:tcPr>
          <w:p w14:paraId="274FA681">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投标文件的商务条款</w:t>
            </w:r>
          </w:p>
        </w:tc>
        <w:tc>
          <w:tcPr>
            <w:tcW w:w="1985" w:type="dxa"/>
            <w:vAlign w:val="center"/>
          </w:tcPr>
          <w:p w14:paraId="35B374B0">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52A6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9B017E6">
            <w:pPr>
              <w:jc w:val="center"/>
              <w:rPr>
                <w:rFonts w:ascii="仿宋" w:hAnsi="仿宋" w:eastAsia="仿宋" w:cs="仿宋"/>
                <w:b/>
                <w:bCs/>
                <w:color w:val="auto"/>
                <w:sz w:val="24"/>
                <w:szCs w:val="24"/>
                <w:highlight w:val="none"/>
              </w:rPr>
            </w:pPr>
          </w:p>
        </w:tc>
        <w:tc>
          <w:tcPr>
            <w:tcW w:w="2070" w:type="dxa"/>
          </w:tcPr>
          <w:p w14:paraId="7391C56B">
            <w:pPr>
              <w:jc w:val="center"/>
              <w:rPr>
                <w:rFonts w:ascii="仿宋" w:hAnsi="仿宋" w:eastAsia="仿宋" w:cs="仿宋"/>
                <w:b/>
                <w:bCs/>
                <w:color w:val="auto"/>
                <w:sz w:val="24"/>
                <w:szCs w:val="24"/>
                <w:highlight w:val="none"/>
              </w:rPr>
            </w:pPr>
          </w:p>
        </w:tc>
        <w:tc>
          <w:tcPr>
            <w:tcW w:w="2052" w:type="dxa"/>
          </w:tcPr>
          <w:p w14:paraId="3A4F853E">
            <w:pPr>
              <w:jc w:val="center"/>
              <w:rPr>
                <w:rFonts w:ascii="仿宋" w:hAnsi="仿宋" w:eastAsia="仿宋" w:cs="仿宋"/>
                <w:b/>
                <w:bCs/>
                <w:color w:val="auto"/>
                <w:sz w:val="24"/>
                <w:szCs w:val="24"/>
                <w:highlight w:val="none"/>
              </w:rPr>
            </w:pPr>
          </w:p>
        </w:tc>
        <w:tc>
          <w:tcPr>
            <w:tcW w:w="2126" w:type="dxa"/>
          </w:tcPr>
          <w:p w14:paraId="17B7809B">
            <w:pPr>
              <w:jc w:val="center"/>
              <w:rPr>
                <w:rFonts w:ascii="仿宋" w:hAnsi="仿宋" w:eastAsia="仿宋" w:cs="仿宋"/>
                <w:b/>
                <w:bCs/>
                <w:color w:val="auto"/>
                <w:sz w:val="24"/>
                <w:szCs w:val="24"/>
                <w:highlight w:val="none"/>
              </w:rPr>
            </w:pPr>
          </w:p>
        </w:tc>
        <w:tc>
          <w:tcPr>
            <w:tcW w:w="1985" w:type="dxa"/>
          </w:tcPr>
          <w:p w14:paraId="75CD6F0E">
            <w:pPr>
              <w:jc w:val="center"/>
              <w:rPr>
                <w:rFonts w:ascii="仿宋" w:hAnsi="仿宋" w:eastAsia="仿宋" w:cs="仿宋"/>
                <w:b/>
                <w:bCs/>
                <w:color w:val="auto"/>
                <w:sz w:val="24"/>
                <w:szCs w:val="24"/>
                <w:highlight w:val="none"/>
              </w:rPr>
            </w:pPr>
          </w:p>
        </w:tc>
      </w:tr>
      <w:tr w14:paraId="429B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6D12CE9">
            <w:pPr>
              <w:jc w:val="center"/>
              <w:rPr>
                <w:rFonts w:ascii="仿宋" w:hAnsi="仿宋" w:eastAsia="仿宋" w:cs="仿宋"/>
                <w:b/>
                <w:bCs/>
                <w:color w:val="auto"/>
                <w:sz w:val="24"/>
                <w:szCs w:val="24"/>
                <w:highlight w:val="none"/>
              </w:rPr>
            </w:pPr>
          </w:p>
        </w:tc>
        <w:tc>
          <w:tcPr>
            <w:tcW w:w="2070" w:type="dxa"/>
          </w:tcPr>
          <w:p w14:paraId="41B49BD8">
            <w:pPr>
              <w:jc w:val="center"/>
              <w:rPr>
                <w:rFonts w:ascii="仿宋" w:hAnsi="仿宋" w:eastAsia="仿宋" w:cs="仿宋"/>
                <w:b/>
                <w:bCs/>
                <w:color w:val="auto"/>
                <w:sz w:val="24"/>
                <w:szCs w:val="24"/>
                <w:highlight w:val="none"/>
              </w:rPr>
            </w:pPr>
          </w:p>
        </w:tc>
        <w:tc>
          <w:tcPr>
            <w:tcW w:w="2052" w:type="dxa"/>
          </w:tcPr>
          <w:p w14:paraId="48CB85F5">
            <w:pPr>
              <w:jc w:val="center"/>
              <w:rPr>
                <w:rFonts w:ascii="仿宋" w:hAnsi="仿宋" w:eastAsia="仿宋" w:cs="仿宋"/>
                <w:b/>
                <w:bCs/>
                <w:color w:val="auto"/>
                <w:sz w:val="24"/>
                <w:szCs w:val="24"/>
                <w:highlight w:val="none"/>
              </w:rPr>
            </w:pPr>
          </w:p>
        </w:tc>
        <w:tc>
          <w:tcPr>
            <w:tcW w:w="2126" w:type="dxa"/>
          </w:tcPr>
          <w:p w14:paraId="42DEF5B3">
            <w:pPr>
              <w:jc w:val="center"/>
              <w:rPr>
                <w:rFonts w:ascii="仿宋" w:hAnsi="仿宋" w:eastAsia="仿宋" w:cs="仿宋"/>
                <w:b/>
                <w:bCs/>
                <w:color w:val="auto"/>
                <w:sz w:val="24"/>
                <w:szCs w:val="24"/>
                <w:highlight w:val="none"/>
              </w:rPr>
            </w:pPr>
          </w:p>
        </w:tc>
        <w:tc>
          <w:tcPr>
            <w:tcW w:w="1985" w:type="dxa"/>
          </w:tcPr>
          <w:p w14:paraId="7E84AADE">
            <w:pPr>
              <w:jc w:val="center"/>
              <w:rPr>
                <w:rFonts w:ascii="仿宋" w:hAnsi="仿宋" w:eastAsia="仿宋" w:cs="仿宋"/>
                <w:b/>
                <w:bCs/>
                <w:color w:val="auto"/>
                <w:sz w:val="24"/>
                <w:szCs w:val="24"/>
                <w:highlight w:val="none"/>
              </w:rPr>
            </w:pPr>
          </w:p>
        </w:tc>
      </w:tr>
      <w:tr w14:paraId="066C1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3FF6AB3">
            <w:pPr>
              <w:jc w:val="center"/>
              <w:rPr>
                <w:rFonts w:ascii="仿宋" w:hAnsi="仿宋" w:eastAsia="仿宋" w:cs="仿宋"/>
                <w:b/>
                <w:bCs/>
                <w:color w:val="auto"/>
                <w:sz w:val="24"/>
                <w:szCs w:val="24"/>
                <w:highlight w:val="none"/>
              </w:rPr>
            </w:pPr>
          </w:p>
        </w:tc>
        <w:tc>
          <w:tcPr>
            <w:tcW w:w="2070" w:type="dxa"/>
          </w:tcPr>
          <w:p w14:paraId="28AD4892">
            <w:pPr>
              <w:jc w:val="center"/>
              <w:rPr>
                <w:rFonts w:ascii="仿宋" w:hAnsi="仿宋" w:eastAsia="仿宋" w:cs="仿宋"/>
                <w:b/>
                <w:bCs/>
                <w:color w:val="auto"/>
                <w:sz w:val="24"/>
                <w:szCs w:val="24"/>
                <w:highlight w:val="none"/>
              </w:rPr>
            </w:pPr>
          </w:p>
        </w:tc>
        <w:tc>
          <w:tcPr>
            <w:tcW w:w="2052" w:type="dxa"/>
          </w:tcPr>
          <w:p w14:paraId="1AC5C01D">
            <w:pPr>
              <w:jc w:val="center"/>
              <w:rPr>
                <w:rFonts w:ascii="仿宋" w:hAnsi="仿宋" w:eastAsia="仿宋" w:cs="仿宋"/>
                <w:b/>
                <w:bCs/>
                <w:color w:val="auto"/>
                <w:sz w:val="24"/>
                <w:szCs w:val="24"/>
                <w:highlight w:val="none"/>
              </w:rPr>
            </w:pPr>
          </w:p>
        </w:tc>
        <w:tc>
          <w:tcPr>
            <w:tcW w:w="2126" w:type="dxa"/>
          </w:tcPr>
          <w:p w14:paraId="2F67DF6B">
            <w:pPr>
              <w:jc w:val="center"/>
              <w:rPr>
                <w:rFonts w:ascii="仿宋" w:hAnsi="仿宋" w:eastAsia="仿宋" w:cs="仿宋"/>
                <w:b/>
                <w:bCs/>
                <w:color w:val="auto"/>
                <w:sz w:val="24"/>
                <w:szCs w:val="24"/>
                <w:highlight w:val="none"/>
              </w:rPr>
            </w:pPr>
          </w:p>
        </w:tc>
        <w:tc>
          <w:tcPr>
            <w:tcW w:w="1985" w:type="dxa"/>
          </w:tcPr>
          <w:p w14:paraId="3EF2DF44">
            <w:pPr>
              <w:jc w:val="center"/>
              <w:rPr>
                <w:rFonts w:ascii="仿宋" w:hAnsi="仿宋" w:eastAsia="仿宋" w:cs="仿宋"/>
                <w:b/>
                <w:bCs/>
                <w:color w:val="auto"/>
                <w:sz w:val="24"/>
                <w:szCs w:val="24"/>
                <w:highlight w:val="none"/>
              </w:rPr>
            </w:pPr>
          </w:p>
        </w:tc>
      </w:tr>
      <w:tr w14:paraId="4914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B44B42C">
            <w:pPr>
              <w:jc w:val="center"/>
              <w:rPr>
                <w:rFonts w:ascii="仿宋" w:hAnsi="仿宋" w:eastAsia="仿宋" w:cs="仿宋"/>
                <w:b/>
                <w:bCs/>
                <w:color w:val="auto"/>
                <w:sz w:val="24"/>
                <w:szCs w:val="24"/>
                <w:highlight w:val="none"/>
              </w:rPr>
            </w:pPr>
          </w:p>
        </w:tc>
        <w:tc>
          <w:tcPr>
            <w:tcW w:w="2070" w:type="dxa"/>
          </w:tcPr>
          <w:p w14:paraId="15C0F6B8">
            <w:pPr>
              <w:jc w:val="center"/>
              <w:rPr>
                <w:rFonts w:ascii="仿宋" w:hAnsi="仿宋" w:eastAsia="仿宋" w:cs="仿宋"/>
                <w:b/>
                <w:bCs/>
                <w:color w:val="auto"/>
                <w:sz w:val="24"/>
                <w:szCs w:val="24"/>
                <w:highlight w:val="none"/>
              </w:rPr>
            </w:pPr>
          </w:p>
        </w:tc>
        <w:tc>
          <w:tcPr>
            <w:tcW w:w="2052" w:type="dxa"/>
          </w:tcPr>
          <w:p w14:paraId="26C5B8B4">
            <w:pPr>
              <w:jc w:val="center"/>
              <w:rPr>
                <w:rFonts w:ascii="仿宋" w:hAnsi="仿宋" w:eastAsia="仿宋" w:cs="仿宋"/>
                <w:b/>
                <w:bCs/>
                <w:color w:val="auto"/>
                <w:sz w:val="24"/>
                <w:szCs w:val="24"/>
                <w:highlight w:val="none"/>
              </w:rPr>
            </w:pPr>
          </w:p>
        </w:tc>
        <w:tc>
          <w:tcPr>
            <w:tcW w:w="2126" w:type="dxa"/>
          </w:tcPr>
          <w:p w14:paraId="0A4B8C4A">
            <w:pPr>
              <w:jc w:val="center"/>
              <w:rPr>
                <w:rFonts w:ascii="仿宋" w:hAnsi="仿宋" w:eastAsia="仿宋" w:cs="仿宋"/>
                <w:b/>
                <w:bCs/>
                <w:color w:val="auto"/>
                <w:sz w:val="24"/>
                <w:szCs w:val="24"/>
                <w:highlight w:val="none"/>
              </w:rPr>
            </w:pPr>
          </w:p>
        </w:tc>
        <w:tc>
          <w:tcPr>
            <w:tcW w:w="1985" w:type="dxa"/>
          </w:tcPr>
          <w:p w14:paraId="0F519D85">
            <w:pPr>
              <w:jc w:val="center"/>
              <w:rPr>
                <w:rFonts w:ascii="仿宋" w:hAnsi="仿宋" w:eastAsia="仿宋" w:cs="仿宋"/>
                <w:b/>
                <w:bCs/>
                <w:color w:val="auto"/>
                <w:sz w:val="24"/>
                <w:szCs w:val="24"/>
                <w:highlight w:val="none"/>
              </w:rPr>
            </w:pPr>
          </w:p>
        </w:tc>
      </w:tr>
      <w:tr w14:paraId="1EBF8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AF14803">
            <w:pPr>
              <w:jc w:val="center"/>
              <w:rPr>
                <w:rFonts w:ascii="仿宋" w:hAnsi="仿宋" w:eastAsia="仿宋" w:cs="仿宋"/>
                <w:b/>
                <w:bCs/>
                <w:color w:val="auto"/>
                <w:sz w:val="24"/>
                <w:szCs w:val="24"/>
                <w:highlight w:val="none"/>
              </w:rPr>
            </w:pPr>
          </w:p>
        </w:tc>
        <w:tc>
          <w:tcPr>
            <w:tcW w:w="2070" w:type="dxa"/>
          </w:tcPr>
          <w:p w14:paraId="55646378">
            <w:pPr>
              <w:jc w:val="center"/>
              <w:rPr>
                <w:rFonts w:ascii="仿宋" w:hAnsi="仿宋" w:eastAsia="仿宋" w:cs="仿宋"/>
                <w:b/>
                <w:bCs/>
                <w:color w:val="auto"/>
                <w:sz w:val="24"/>
                <w:szCs w:val="24"/>
                <w:highlight w:val="none"/>
              </w:rPr>
            </w:pPr>
          </w:p>
        </w:tc>
        <w:tc>
          <w:tcPr>
            <w:tcW w:w="2052" w:type="dxa"/>
          </w:tcPr>
          <w:p w14:paraId="0748DE45">
            <w:pPr>
              <w:jc w:val="center"/>
              <w:rPr>
                <w:rFonts w:ascii="仿宋" w:hAnsi="仿宋" w:eastAsia="仿宋" w:cs="仿宋"/>
                <w:b/>
                <w:bCs/>
                <w:color w:val="auto"/>
                <w:sz w:val="24"/>
                <w:szCs w:val="24"/>
                <w:highlight w:val="none"/>
              </w:rPr>
            </w:pPr>
          </w:p>
        </w:tc>
        <w:tc>
          <w:tcPr>
            <w:tcW w:w="2126" w:type="dxa"/>
          </w:tcPr>
          <w:p w14:paraId="1183B138">
            <w:pPr>
              <w:jc w:val="center"/>
              <w:rPr>
                <w:rFonts w:ascii="仿宋" w:hAnsi="仿宋" w:eastAsia="仿宋" w:cs="仿宋"/>
                <w:b/>
                <w:bCs/>
                <w:color w:val="auto"/>
                <w:sz w:val="24"/>
                <w:szCs w:val="24"/>
                <w:highlight w:val="none"/>
              </w:rPr>
            </w:pPr>
          </w:p>
        </w:tc>
        <w:tc>
          <w:tcPr>
            <w:tcW w:w="1985" w:type="dxa"/>
          </w:tcPr>
          <w:p w14:paraId="04327502">
            <w:pPr>
              <w:jc w:val="center"/>
              <w:rPr>
                <w:rFonts w:ascii="仿宋" w:hAnsi="仿宋" w:eastAsia="仿宋" w:cs="仿宋"/>
                <w:b/>
                <w:bCs/>
                <w:color w:val="auto"/>
                <w:sz w:val="24"/>
                <w:szCs w:val="24"/>
                <w:highlight w:val="none"/>
              </w:rPr>
            </w:pPr>
          </w:p>
        </w:tc>
      </w:tr>
    </w:tbl>
    <w:p w14:paraId="33EC182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注：投标人商务条款有差异的，则在此表中列明实际响应的内容提要并加以说明，以便查对。无差异说明表示完全响应。</w:t>
      </w:r>
    </w:p>
    <w:p w14:paraId="0366EF81">
      <w:pPr>
        <w:spacing w:line="360" w:lineRule="auto"/>
        <w:jc w:val="left"/>
        <w:rPr>
          <w:rFonts w:ascii="仿宋" w:hAnsi="仿宋" w:eastAsia="仿宋" w:cs="仿宋"/>
          <w:color w:val="auto"/>
          <w:sz w:val="24"/>
          <w:szCs w:val="24"/>
          <w:highlight w:val="none"/>
        </w:rPr>
      </w:pPr>
    </w:p>
    <w:p w14:paraId="1EFED3D9">
      <w:pPr>
        <w:spacing w:line="360" w:lineRule="auto"/>
        <w:jc w:val="left"/>
        <w:rPr>
          <w:rFonts w:ascii="仿宋" w:hAnsi="仿宋" w:eastAsia="仿宋" w:cs="仿宋"/>
          <w:color w:val="auto"/>
          <w:sz w:val="24"/>
          <w:szCs w:val="24"/>
          <w:highlight w:val="none"/>
        </w:rPr>
      </w:pPr>
    </w:p>
    <w:p w14:paraId="3111F73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1945A21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F69280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03140D4">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1C90C5E8">
      <w:pPr>
        <w:rPr>
          <w:rFonts w:ascii="仿宋" w:hAnsi="仿宋" w:eastAsia="仿宋" w:cs="仿宋"/>
          <w:color w:val="auto"/>
          <w:sz w:val="24"/>
          <w:szCs w:val="24"/>
          <w:highlight w:val="none"/>
        </w:rPr>
      </w:pPr>
      <w:r>
        <w:rPr>
          <w:rFonts w:hint="eastAsia" w:ascii="仿宋" w:hAnsi="仿宋" w:eastAsia="仿宋" w:cs="仿宋"/>
          <w:b/>
          <w:bCs/>
          <w:color w:val="auto"/>
          <w:kern w:val="36"/>
          <w:sz w:val="24"/>
          <w:szCs w:val="24"/>
          <w:highlight w:val="none"/>
        </w:rPr>
        <w:br w:type="page"/>
      </w:r>
    </w:p>
    <w:p w14:paraId="7905144B">
      <w:pPr>
        <w:widowControl/>
        <w:jc w:val="left"/>
        <w:rPr>
          <w:rFonts w:ascii="仿宋" w:hAnsi="仿宋" w:eastAsia="仿宋" w:cs="仿宋"/>
          <w:color w:val="auto"/>
          <w:sz w:val="24"/>
          <w:szCs w:val="24"/>
          <w:highlight w:val="none"/>
        </w:rPr>
      </w:pPr>
    </w:p>
    <w:p w14:paraId="52E8783B">
      <w:pPr>
        <w:tabs>
          <w:tab w:val="center" w:pos="4832"/>
          <w:tab w:val="left" w:pos="7140"/>
        </w:tabs>
        <w:jc w:val="center"/>
        <w:outlineLvl w:val="1"/>
        <w:rPr>
          <w:rFonts w:ascii="仿宋" w:hAnsi="仿宋" w:eastAsia="仿宋" w:cs="仿宋"/>
          <w:b/>
          <w:color w:val="auto"/>
          <w:sz w:val="24"/>
          <w:szCs w:val="24"/>
          <w:highlight w:val="none"/>
        </w:rPr>
      </w:pPr>
      <w:bookmarkStart w:id="104" w:name="_Toc109921160"/>
      <w:bookmarkStart w:id="105" w:name="_Toc130252617"/>
      <w:bookmarkStart w:id="106" w:name="_Toc27420"/>
      <w:bookmarkStart w:id="107" w:name="_Toc6958"/>
      <w:bookmarkStart w:id="108" w:name="_Toc109941767"/>
      <w:bookmarkStart w:id="109" w:name="_Toc110707967"/>
      <w:bookmarkStart w:id="110" w:name="_Toc2642"/>
      <w:r>
        <w:rPr>
          <w:rFonts w:hint="eastAsia" w:ascii="仿宋" w:hAnsi="仿宋" w:eastAsia="仿宋" w:cs="仿宋"/>
          <w:b/>
          <w:color w:val="auto"/>
          <w:sz w:val="24"/>
          <w:szCs w:val="24"/>
          <w:highlight w:val="none"/>
        </w:rPr>
        <w:t>五、技术条款偏离表</w:t>
      </w:r>
      <w:bookmarkEnd w:id="104"/>
      <w:bookmarkEnd w:id="105"/>
      <w:bookmarkEnd w:id="106"/>
      <w:bookmarkEnd w:id="107"/>
      <w:bookmarkEnd w:id="108"/>
      <w:bookmarkEnd w:id="109"/>
      <w:bookmarkEnd w:id="110"/>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5DC2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3B595A5B">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2070" w:type="dxa"/>
            <w:vAlign w:val="center"/>
          </w:tcPr>
          <w:p w14:paraId="6DEC369D">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招标文件条目号</w:t>
            </w:r>
          </w:p>
        </w:tc>
        <w:tc>
          <w:tcPr>
            <w:tcW w:w="2052" w:type="dxa"/>
            <w:vAlign w:val="center"/>
          </w:tcPr>
          <w:p w14:paraId="19F811E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招标文件的技术条款</w:t>
            </w:r>
          </w:p>
        </w:tc>
        <w:tc>
          <w:tcPr>
            <w:tcW w:w="2126" w:type="dxa"/>
            <w:vAlign w:val="center"/>
          </w:tcPr>
          <w:p w14:paraId="5CD3C846">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投标文件的技术条款</w:t>
            </w:r>
          </w:p>
        </w:tc>
        <w:tc>
          <w:tcPr>
            <w:tcW w:w="1985" w:type="dxa"/>
            <w:vAlign w:val="center"/>
          </w:tcPr>
          <w:p w14:paraId="43B6FAD9">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352F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806" w:type="dxa"/>
          </w:tcPr>
          <w:p w14:paraId="7E39837F">
            <w:pPr>
              <w:jc w:val="center"/>
              <w:rPr>
                <w:rFonts w:ascii="仿宋" w:hAnsi="仿宋" w:eastAsia="仿宋" w:cs="仿宋"/>
                <w:b/>
                <w:bCs/>
                <w:color w:val="auto"/>
                <w:sz w:val="24"/>
                <w:szCs w:val="24"/>
                <w:highlight w:val="none"/>
              </w:rPr>
            </w:pPr>
          </w:p>
        </w:tc>
        <w:tc>
          <w:tcPr>
            <w:tcW w:w="2070" w:type="dxa"/>
          </w:tcPr>
          <w:p w14:paraId="7F76A3FB">
            <w:pPr>
              <w:jc w:val="center"/>
              <w:rPr>
                <w:rFonts w:ascii="仿宋" w:hAnsi="仿宋" w:eastAsia="仿宋" w:cs="仿宋"/>
                <w:b/>
                <w:bCs/>
                <w:color w:val="auto"/>
                <w:sz w:val="24"/>
                <w:szCs w:val="24"/>
                <w:highlight w:val="none"/>
              </w:rPr>
            </w:pPr>
          </w:p>
        </w:tc>
        <w:tc>
          <w:tcPr>
            <w:tcW w:w="2052" w:type="dxa"/>
          </w:tcPr>
          <w:p w14:paraId="057DD657">
            <w:pPr>
              <w:jc w:val="center"/>
              <w:rPr>
                <w:rFonts w:ascii="仿宋" w:hAnsi="仿宋" w:eastAsia="仿宋" w:cs="仿宋"/>
                <w:b/>
                <w:bCs/>
                <w:color w:val="auto"/>
                <w:sz w:val="24"/>
                <w:szCs w:val="24"/>
                <w:highlight w:val="none"/>
              </w:rPr>
            </w:pPr>
          </w:p>
        </w:tc>
        <w:tc>
          <w:tcPr>
            <w:tcW w:w="2126" w:type="dxa"/>
          </w:tcPr>
          <w:p w14:paraId="47946859">
            <w:pPr>
              <w:jc w:val="center"/>
              <w:rPr>
                <w:rFonts w:ascii="仿宋" w:hAnsi="仿宋" w:eastAsia="仿宋" w:cs="仿宋"/>
                <w:b/>
                <w:bCs/>
                <w:color w:val="auto"/>
                <w:sz w:val="24"/>
                <w:szCs w:val="24"/>
                <w:highlight w:val="none"/>
              </w:rPr>
            </w:pPr>
          </w:p>
        </w:tc>
        <w:tc>
          <w:tcPr>
            <w:tcW w:w="1985" w:type="dxa"/>
          </w:tcPr>
          <w:p w14:paraId="237406A2">
            <w:pPr>
              <w:jc w:val="center"/>
              <w:rPr>
                <w:rFonts w:ascii="仿宋" w:hAnsi="仿宋" w:eastAsia="仿宋" w:cs="仿宋"/>
                <w:b/>
                <w:bCs/>
                <w:color w:val="auto"/>
                <w:sz w:val="24"/>
                <w:szCs w:val="24"/>
                <w:highlight w:val="none"/>
              </w:rPr>
            </w:pPr>
          </w:p>
        </w:tc>
      </w:tr>
      <w:tr w14:paraId="4826C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204B851">
            <w:pPr>
              <w:jc w:val="center"/>
              <w:rPr>
                <w:rFonts w:ascii="仿宋" w:hAnsi="仿宋" w:eastAsia="仿宋" w:cs="仿宋"/>
                <w:b/>
                <w:bCs/>
                <w:color w:val="auto"/>
                <w:sz w:val="24"/>
                <w:szCs w:val="24"/>
                <w:highlight w:val="none"/>
              </w:rPr>
            </w:pPr>
          </w:p>
        </w:tc>
        <w:tc>
          <w:tcPr>
            <w:tcW w:w="2070" w:type="dxa"/>
          </w:tcPr>
          <w:p w14:paraId="3A1FEB98">
            <w:pPr>
              <w:jc w:val="center"/>
              <w:rPr>
                <w:rFonts w:ascii="仿宋" w:hAnsi="仿宋" w:eastAsia="仿宋" w:cs="仿宋"/>
                <w:b/>
                <w:bCs/>
                <w:color w:val="auto"/>
                <w:sz w:val="24"/>
                <w:szCs w:val="24"/>
                <w:highlight w:val="none"/>
              </w:rPr>
            </w:pPr>
          </w:p>
        </w:tc>
        <w:tc>
          <w:tcPr>
            <w:tcW w:w="2052" w:type="dxa"/>
          </w:tcPr>
          <w:p w14:paraId="759DFCE8">
            <w:pPr>
              <w:jc w:val="center"/>
              <w:rPr>
                <w:rFonts w:ascii="仿宋" w:hAnsi="仿宋" w:eastAsia="仿宋" w:cs="仿宋"/>
                <w:b/>
                <w:bCs/>
                <w:color w:val="auto"/>
                <w:sz w:val="24"/>
                <w:szCs w:val="24"/>
                <w:highlight w:val="none"/>
              </w:rPr>
            </w:pPr>
          </w:p>
        </w:tc>
        <w:tc>
          <w:tcPr>
            <w:tcW w:w="2126" w:type="dxa"/>
          </w:tcPr>
          <w:p w14:paraId="48FC568D">
            <w:pPr>
              <w:jc w:val="center"/>
              <w:rPr>
                <w:rFonts w:ascii="仿宋" w:hAnsi="仿宋" w:eastAsia="仿宋" w:cs="仿宋"/>
                <w:b/>
                <w:bCs/>
                <w:color w:val="auto"/>
                <w:sz w:val="24"/>
                <w:szCs w:val="24"/>
                <w:highlight w:val="none"/>
              </w:rPr>
            </w:pPr>
          </w:p>
        </w:tc>
        <w:tc>
          <w:tcPr>
            <w:tcW w:w="1985" w:type="dxa"/>
          </w:tcPr>
          <w:p w14:paraId="13914C3F">
            <w:pPr>
              <w:jc w:val="center"/>
              <w:rPr>
                <w:rFonts w:ascii="仿宋" w:hAnsi="仿宋" w:eastAsia="仿宋" w:cs="仿宋"/>
                <w:b/>
                <w:bCs/>
                <w:color w:val="auto"/>
                <w:sz w:val="24"/>
                <w:szCs w:val="24"/>
                <w:highlight w:val="none"/>
              </w:rPr>
            </w:pPr>
          </w:p>
        </w:tc>
      </w:tr>
      <w:tr w14:paraId="6D22B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3550E73">
            <w:pPr>
              <w:jc w:val="center"/>
              <w:rPr>
                <w:rFonts w:ascii="仿宋" w:hAnsi="仿宋" w:eastAsia="仿宋" w:cs="仿宋"/>
                <w:b/>
                <w:bCs/>
                <w:color w:val="auto"/>
                <w:sz w:val="24"/>
                <w:szCs w:val="24"/>
                <w:highlight w:val="none"/>
              </w:rPr>
            </w:pPr>
          </w:p>
        </w:tc>
        <w:tc>
          <w:tcPr>
            <w:tcW w:w="2070" w:type="dxa"/>
          </w:tcPr>
          <w:p w14:paraId="41180CD2">
            <w:pPr>
              <w:jc w:val="center"/>
              <w:rPr>
                <w:rFonts w:ascii="仿宋" w:hAnsi="仿宋" w:eastAsia="仿宋" w:cs="仿宋"/>
                <w:b/>
                <w:bCs/>
                <w:color w:val="auto"/>
                <w:sz w:val="24"/>
                <w:szCs w:val="24"/>
                <w:highlight w:val="none"/>
              </w:rPr>
            </w:pPr>
          </w:p>
        </w:tc>
        <w:tc>
          <w:tcPr>
            <w:tcW w:w="2052" w:type="dxa"/>
          </w:tcPr>
          <w:p w14:paraId="52B0B339">
            <w:pPr>
              <w:jc w:val="center"/>
              <w:rPr>
                <w:rFonts w:ascii="仿宋" w:hAnsi="仿宋" w:eastAsia="仿宋" w:cs="仿宋"/>
                <w:b/>
                <w:bCs/>
                <w:color w:val="auto"/>
                <w:sz w:val="24"/>
                <w:szCs w:val="24"/>
                <w:highlight w:val="none"/>
              </w:rPr>
            </w:pPr>
          </w:p>
        </w:tc>
        <w:tc>
          <w:tcPr>
            <w:tcW w:w="2126" w:type="dxa"/>
          </w:tcPr>
          <w:p w14:paraId="5FD870DD">
            <w:pPr>
              <w:jc w:val="center"/>
              <w:rPr>
                <w:rFonts w:ascii="仿宋" w:hAnsi="仿宋" w:eastAsia="仿宋" w:cs="仿宋"/>
                <w:b/>
                <w:bCs/>
                <w:color w:val="auto"/>
                <w:sz w:val="24"/>
                <w:szCs w:val="24"/>
                <w:highlight w:val="none"/>
              </w:rPr>
            </w:pPr>
          </w:p>
        </w:tc>
        <w:tc>
          <w:tcPr>
            <w:tcW w:w="1985" w:type="dxa"/>
          </w:tcPr>
          <w:p w14:paraId="0D6EC25A">
            <w:pPr>
              <w:jc w:val="center"/>
              <w:rPr>
                <w:rFonts w:ascii="仿宋" w:hAnsi="仿宋" w:eastAsia="仿宋" w:cs="仿宋"/>
                <w:b/>
                <w:bCs/>
                <w:color w:val="auto"/>
                <w:sz w:val="24"/>
                <w:szCs w:val="24"/>
                <w:highlight w:val="none"/>
              </w:rPr>
            </w:pPr>
          </w:p>
        </w:tc>
      </w:tr>
      <w:tr w14:paraId="6FF5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7FAF3BB">
            <w:pPr>
              <w:jc w:val="center"/>
              <w:rPr>
                <w:rFonts w:ascii="仿宋" w:hAnsi="仿宋" w:eastAsia="仿宋" w:cs="仿宋"/>
                <w:b/>
                <w:bCs/>
                <w:color w:val="auto"/>
                <w:sz w:val="24"/>
                <w:szCs w:val="24"/>
                <w:highlight w:val="none"/>
              </w:rPr>
            </w:pPr>
          </w:p>
        </w:tc>
        <w:tc>
          <w:tcPr>
            <w:tcW w:w="2070" w:type="dxa"/>
          </w:tcPr>
          <w:p w14:paraId="21652B45">
            <w:pPr>
              <w:jc w:val="center"/>
              <w:rPr>
                <w:rFonts w:ascii="仿宋" w:hAnsi="仿宋" w:eastAsia="仿宋" w:cs="仿宋"/>
                <w:b/>
                <w:bCs/>
                <w:color w:val="auto"/>
                <w:sz w:val="24"/>
                <w:szCs w:val="24"/>
                <w:highlight w:val="none"/>
              </w:rPr>
            </w:pPr>
          </w:p>
        </w:tc>
        <w:tc>
          <w:tcPr>
            <w:tcW w:w="2052" w:type="dxa"/>
          </w:tcPr>
          <w:p w14:paraId="4139C3D8">
            <w:pPr>
              <w:jc w:val="center"/>
              <w:rPr>
                <w:rFonts w:ascii="仿宋" w:hAnsi="仿宋" w:eastAsia="仿宋" w:cs="仿宋"/>
                <w:b/>
                <w:bCs/>
                <w:color w:val="auto"/>
                <w:sz w:val="24"/>
                <w:szCs w:val="24"/>
                <w:highlight w:val="none"/>
              </w:rPr>
            </w:pPr>
          </w:p>
        </w:tc>
        <w:tc>
          <w:tcPr>
            <w:tcW w:w="2126" w:type="dxa"/>
          </w:tcPr>
          <w:p w14:paraId="601AFDC6">
            <w:pPr>
              <w:jc w:val="center"/>
              <w:rPr>
                <w:rFonts w:ascii="仿宋" w:hAnsi="仿宋" w:eastAsia="仿宋" w:cs="仿宋"/>
                <w:b/>
                <w:bCs/>
                <w:color w:val="auto"/>
                <w:sz w:val="24"/>
                <w:szCs w:val="24"/>
                <w:highlight w:val="none"/>
              </w:rPr>
            </w:pPr>
          </w:p>
        </w:tc>
        <w:tc>
          <w:tcPr>
            <w:tcW w:w="1985" w:type="dxa"/>
          </w:tcPr>
          <w:p w14:paraId="068679A3">
            <w:pPr>
              <w:jc w:val="center"/>
              <w:rPr>
                <w:rFonts w:ascii="仿宋" w:hAnsi="仿宋" w:eastAsia="仿宋" w:cs="仿宋"/>
                <w:b/>
                <w:bCs/>
                <w:color w:val="auto"/>
                <w:sz w:val="24"/>
                <w:szCs w:val="24"/>
                <w:highlight w:val="none"/>
              </w:rPr>
            </w:pPr>
          </w:p>
        </w:tc>
      </w:tr>
      <w:tr w14:paraId="5FCB8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2905F0B3">
            <w:pPr>
              <w:jc w:val="center"/>
              <w:rPr>
                <w:rFonts w:ascii="仿宋" w:hAnsi="仿宋" w:eastAsia="仿宋" w:cs="仿宋"/>
                <w:b/>
                <w:bCs/>
                <w:color w:val="auto"/>
                <w:sz w:val="24"/>
                <w:szCs w:val="24"/>
                <w:highlight w:val="none"/>
              </w:rPr>
            </w:pPr>
          </w:p>
        </w:tc>
        <w:tc>
          <w:tcPr>
            <w:tcW w:w="2070" w:type="dxa"/>
          </w:tcPr>
          <w:p w14:paraId="63EFBAFF">
            <w:pPr>
              <w:jc w:val="center"/>
              <w:rPr>
                <w:rFonts w:ascii="仿宋" w:hAnsi="仿宋" w:eastAsia="仿宋" w:cs="仿宋"/>
                <w:b/>
                <w:bCs/>
                <w:color w:val="auto"/>
                <w:sz w:val="24"/>
                <w:szCs w:val="24"/>
                <w:highlight w:val="none"/>
              </w:rPr>
            </w:pPr>
          </w:p>
        </w:tc>
        <w:tc>
          <w:tcPr>
            <w:tcW w:w="2052" w:type="dxa"/>
          </w:tcPr>
          <w:p w14:paraId="7EE5BCC6">
            <w:pPr>
              <w:jc w:val="center"/>
              <w:rPr>
                <w:rFonts w:ascii="仿宋" w:hAnsi="仿宋" w:eastAsia="仿宋" w:cs="仿宋"/>
                <w:b/>
                <w:bCs/>
                <w:color w:val="auto"/>
                <w:sz w:val="24"/>
                <w:szCs w:val="24"/>
                <w:highlight w:val="none"/>
              </w:rPr>
            </w:pPr>
          </w:p>
        </w:tc>
        <w:tc>
          <w:tcPr>
            <w:tcW w:w="2126" w:type="dxa"/>
          </w:tcPr>
          <w:p w14:paraId="4E87E699">
            <w:pPr>
              <w:jc w:val="center"/>
              <w:rPr>
                <w:rFonts w:ascii="仿宋" w:hAnsi="仿宋" w:eastAsia="仿宋" w:cs="仿宋"/>
                <w:b/>
                <w:bCs/>
                <w:color w:val="auto"/>
                <w:sz w:val="24"/>
                <w:szCs w:val="24"/>
                <w:highlight w:val="none"/>
              </w:rPr>
            </w:pPr>
          </w:p>
        </w:tc>
        <w:tc>
          <w:tcPr>
            <w:tcW w:w="1985" w:type="dxa"/>
          </w:tcPr>
          <w:p w14:paraId="4EA6605C">
            <w:pPr>
              <w:jc w:val="center"/>
              <w:rPr>
                <w:rFonts w:ascii="仿宋" w:hAnsi="仿宋" w:eastAsia="仿宋" w:cs="仿宋"/>
                <w:b/>
                <w:bCs/>
                <w:color w:val="auto"/>
                <w:sz w:val="24"/>
                <w:szCs w:val="24"/>
                <w:highlight w:val="none"/>
              </w:rPr>
            </w:pPr>
          </w:p>
        </w:tc>
      </w:tr>
    </w:tbl>
    <w:p w14:paraId="1F3ABEB6">
      <w:pPr>
        <w:rPr>
          <w:rFonts w:ascii="仿宋" w:hAnsi="仿宋" w:eastAsia="仿宋" w:cs="仿宋"/>
          <w:color w:val="auto"/>
          <w:highlight w:val="none"/>
        </w:rPr>
      </w:pPr>
    </w:p>
    <w:p w14:paraId="2BB30451">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注：投标人技术条款有差异的，则在此表中列明实际响应的内容提要并加以说明，以便查对。无差异说明表示完全响应。</w:t>
      </w:r>
    </w:p>
    <w:p w14:paraId="0DB953BF">
      <w:pPr>
        <w:spacing w:line="360" w:lineRule="auto"/>
        <w:ind w:firstLine="475" w:firstLineChars="198"/>
        <w:jc w:val="left"/>
        <w:rPr>
          <w:rFonts w:ascii="仿宋" w:hAnsi="仿宋" w:eastAsia="仿宋" w:cs="仿宋"/>
          <w:color w:val="auto"/>
          <w:sz w:val="24"/>
          <w:szCs w:val="24"/>
          <w:highlight w:val="none"/>
        </w:rPr>
      </w:pPr>
    </w:p>
    <w:p w14:paraId="19CE825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26AB65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2E22209">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40ABD4">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40CC7E6">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495D7AE7">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240BA2D">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bCs/>
          <w:color w:val="auto"/>
          <w:kern w:val="36"/>
          <w:sz w:val="24"/>
          <w:szCs w:val="24"/>
          <w:highlight w:val="none"/>
        </w:rPr>
        <w:br w:type="page"/>
      </w:r>
      <w:bookmarkStart w:id="111" w:name="_Toc130252619"/>
      <w:bookmarkStart w:id="112" w:name="_Toc110707969"/>
      <w:bookmarkStart w:id="113" w:name="_Toc25525"/>
      <w:bookmarkStart w:id="114" w:name="_Toc109941769"/>
      <w:bookmarkStart w:id="115" w:name="_Toc109921162"/>
      <w:bookmarkStart w:id="116" w:name="_Toc5075"/>
      <w:bookmarkStart w:id="117" w:name="_Toc29249"/>
      <w:r>
        <w:rPr>
          <w:rFonts w:hint="eastAsia" w:ascii="仿宋" w:hAnsi="仿宋" w:eastAsia="仿宋" w:cs="仿宋"/>
          <w:b/>
          <w:color w:val="auto"/>
          <w:sz w:val="24"/>
          <w:szCs w:val="24"/>
          <w:highlight w:val="none"/>
        </w:rPr>
        <w:t>六、法定代表人身份证明书</w:t>
      </w:r>
      <w:bookmarkEnd w:id="111"/>
      <w:bookmarkEnd w:id="112"/>
      <w:bookmarkEnd w:id="113"/>
      <w:bookmarkEnd w:id="114"/>
      <w:bookmarkEnd w:id="115"/>
      <w:bookmarkEnd w:id="116"/>
      <w:bookmarkEnd w:id="117"/>
    </w:p>
    <w:p w14:paraId="2833040D">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82F26F0">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 标 人：</w:t>
      </w:r>
      <w:r>
        <w:rPr>
          <w:rFonts w:hint="eastAsia" w:ascii="仿宋" w:hAnsi="仿宋" w:eastAsia="仿宋" w:cs="仿宋"/>
          <w:color w:val="auto"/>
          <w:kern w:val="0"/>
          <w:sz w:val="24"/>
          <w:szCs w:val="24"/>
          <w:highlight w:val="none"/>
          <w:u w:val="single"/>
        </w:rPr>
        <w:t xml:space="preserve">                              </w:t>
      </w:r>
    </w:p>
    <w:p w14:paraId="53F59237">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0EF7175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3846D91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11023C11">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1DC7185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79FCA17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6BCBE584">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0830E04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618F037">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附：法定代表人身份证明</w:t>
      </w:r>
    </w:p>
    <w:p w14:paraId="15C44174">
      <w:pPr>
        <w:widowControl/>
        <w:shd w:val="clear" w:color="auto" w:fill="FFFFFF"/>
        <w:snapToGrid w:val="0"/>
        <w:spacing w:line="384" w:lineRule="auto"/>
        <w:jc w:val="left"/>
        <w:rPr>
          <w:rFonts w:ascii="仿宋" w:hAnsi="仿宋" w:eastAsia="仿宋" w:cs="仿宋"/>
          <w:color w:val="auto"/>
          <w:kern w:val="0"/>
          <w:sz w:val="24"/>
          <w:szCs w:val="24"/>
          <w:highlight w:val="none"/>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843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50FBFF5">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法定代表人身份证复印件（正面）</w:t>
            </w:r>
          </w:p>
        </w:tc>
      </w:tr>
    </w:tbl>
    <w:p w14:paraId="0CDE1178">
      <w:pPr>
        <w:rPr>
          <w:rFonts w:ascii="仿宋" w:hAnsi="仿宋" w:eastAsia="仿宋" w:cs="仿宋"/>
          <w:vanish/>
          <w:color w:val="auto"/>
          <w:highlight w:val="none"/>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198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E50ECC7">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法定代表人身份证复印件（反面）</w:t>
            </w:r>
          </w:p>
        </w:tc>
      </w:tr>
    </w:tbl>
    <w:p w14:paraId="108EDEA1">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3FF752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0A3ED2A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272531CF">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8F48872">
      <w:pPr>
        <w:widowControl/>
        <w:shd w:val="clear" w:color="auto" w:fill="FFFFFF"/>
        <w:wordWrap w:val="0"/>
        <w:snapToGrid w:val="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日 </w:t>
      </w:r>
    </w:p>
    <w:p w14:paraId="38236ABC">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14:paraId="41C288A9">
      <w:pPr>
        <w:tabs>
          <w:tab w:val="center" w:pos="4832"/>
          <w:tab w:val="left" w:pos="7140"/>
        </w:tabs>
        <w:jc w:val="center"/>
        <w:outlineLvl w:val="1"/>
        <w:rPr>
          <w:rFonts w:ascii="仿宋" w:hAnsi="仿宋" w:eastAsia="仿宋" w:cs="仿宋"/>
          <w:b/>
          <w:color w:val="auto"/>
          <w:sz w:val="24"/>
          <w:szCs w:val="24"/>
          <w:highlight w:val="none"/>
        </w:rPr>
      </w:pPr>
      <w:bookmarkStart w:id="118" w:name="_Toc110707970"/>
      <w:bookmarkStart w:id="119" w:name="_Toc19364"/>
      <w:bookmarkStart w:id="120" w:name="_Toc109921163"/>
      <w:bookmarkStart w:id="121" w:name="_Toc29077"/>
      <w:bookmarkStart w:id="122" w:name="_Toc109941770"/>
      <w:bookmarkStart w:id="123" w:name="_Toc27079"/>
      <w:bookmarkStart w:id="124" w:name="_Toc130252620"/>
      <w:r>
        <w:rPr>
          <w:rFonts w:hint="eastAsia" w:ascii="仿宋" w:hAnsi="仿宋" w:eastAsia="仿宋" w:cs="仿宋"/>
          <w:b/>
          <w:color w:val="auto"/>
          <w:sz w:val="24"/>
          <w:szCs w:val="24"/>
          <w:highlight w:val="none"/>
        </w:rPr>
        <w:t>七、法定代表人授权委托书</w:t>
      </w:r>
      <w:bookmarkEnd w:id="118"/>
      <w:bookmarkEnd w:id="119"/>
      <w:bookmarkEnd w:id="120"/>
      <w:bookmarkEnd w:id="121"/>
      <w:bookmarkEnd w:id="122"/>
      <w:bookmarkEnd w:id="123"/>
      <w:bookmarkEnd w:id="124"/>
    </w:p>
    <w:p w14:paraId="5F01977B">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B1D2C96">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（投标人名称）的法定代表人，现拟派我单位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（姓名）为我方委托代理人。委托代理人根据授权，就</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（项目名称）的投标，以本公司名义处理一切与之有关的事务，其法律后果由我方承担。</w:t>
      </w:r>
    </w:p>
    <w:p w14:paraId="09446DB5">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代理人：</w:t>
      </w:r>
      <w:r>
        <w:rPr>
          <w:rFonts w:hint="eastAsia" w:ascii="仿宋" w:hAnsi="仿宋" w:eastAsia="仿宋" w:cs="仿宋"/>
          <w:i/>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p>
    <w:p w14:paraId="21316BDB">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部门：</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职务：</w:t>
      </w:r>
      <w:r>
        <w:rPr>
          <w:rFonts w:hint="eastAsia" w:ascii="仿宋" w:hAnsi="仿宋" w:eastAsia="仿宋" w:cs="仿宋"/>
          <w:color w:val="auto"/>
          <w:kern w:val="0"/>
          <w:sz w:val="24"/>
          <w:szCs w:val="24"/>
          <w:highlight w:val="none"/>
          <w:u w:val="single"/>
        </w:rPr>
        <w:t xml:space="preserve">                    </w:t>
      </w:r>
    </w:p>
    <w:p w14:paraId="000385C2">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代理人无转委权，特此申明。</w:t>
      </w:r>
    </w:p>
    <w:p w14:paraId="222F04BF">
      <w:pPr>
        <w:widowControl/>
        <w:shd w:val="clear" w:color="auto" w:fill="FFFFFF"/>
        <w:snapToGrid w:val="0"/>
        <w:spacing w:line="384" w:lineRule="auto"/>
        <w:ind w:firstLine="480" w:firstLineChars="200"/>
        <w:jc w:val="left"/>
        <w:rPr>
          <w:rFonts w:ascii="仿宋" w:hAnsi="仿宋" w:eastAsia="仿宋" w:cs="仿宋"/>
          <w:color w:val="auto"/>
          <w:kern w:val="0"/>
          <w:sz w:val="24"/>
          <w:szCs w:val="24"/>
          <w:highlight w:val="none"/>
        </w:rPr>
      </w:pPr>
    </w:p>
    <w:p w14:paraId="00D5DFBF">
      <w:pPr>
        <w:widowControl/>
        <w:shd w:val="clear" w:color="auto" w:fill="FFFFFF"/>
        <w:snapToGrid w:val="0"/>
        <w:spacing w:line="384"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06C5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27F540D9">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委托代理人身份证复印件（正面）</w:t>
            </w:r>
          </w:p>
        </w:tc>
      </w:tr>
    </w:tbl>
    <w:p w14:paraId="62952590">
      <w:pPr>
        <w:rPr>
          <w:rFonts w:ascii="仿宋" w:hAnsi="仿宋" w:eastAsia="仿宋" w:cs="仿宋"/>
          <w:vanish/>
          <w:color w:val="auto"/>
          <w:highlight w:val="none"/>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347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ECEEC31">
            <w:pP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委托代理人身份证复印件（反面）</w:t>
            </w:r>
          </w:p>
        </w:tc>
      </w:tr>
    </w:tbl>
    <w:p w14:paraId="65F68678">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D9192A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14B390BF">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47C4A9D5">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EB41DEE">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3EED0D3A">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272134C7">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3FF26D71">
      <w:pPr>
        <w:rPr>
          <w:rFonts w:ascii="仿宋" w:hAnsi="仿宋" w:eastAsia="仿宋" w:cs="仿宋"/>
          <w:b/>
          <w:color w:val="auto"/>
          <w:sz w:val="24"/>
          <w:szCs w:val="24"/>
          <w:highlight w:val="none"/>
        </w:rPr>
      </w:pPr>
      <w:bookmarkStart w:id="125" w:name="_Toc109921164"/>
      <w:bookmarkStart w:id="126" w:name="_Toc109941771"/>
      <w:bookmarkStart w:id="127" w:name="_Toc110707971"/>
      <w:bookmarkStart w:id="128" w:name="_Toc29422"/>
      <w:bookmarkStart w:id="129" w:name="_Toc25783"/>
      <w:bookmarkStart w:id="130" w:name="_Toc130252621"/>
      <w:bookmarkStart w:id="131" w:name="_Toc358451723"/>
      <w:r>
        <w:rPr>
          <w:rFonts w:hint="eastAsia" w:ascii="仿宋" w:hAnsi="仿宋" w:eastAsia="仿宋" w:cs="仿宋"/>
          <w:b/>
          <w:color w:val="auto"/>
          <w:sz w:val="24"/>
          <w:szCs w:val="24"/>
          <w:highlight w:val="none"/>
        </w:rPr>
        <w:br w:type="page"/>
      </w:r>
    </w:p>
    <w:p w14:paraId="525D55E7">
      <w:pPr>
        <w:tabs>
          <w:tab w:val="center" w:pos="4832"/>
          <w:tab w:val="left" w:pos="7140"/>
        </w:tabs>
        <w:jc w:val="center"/>
        <w:outlineLvl w:val="1"/>
        <w:rPr>
          <w:rFonts w:ascii="仿宋" w:hAnsi="仿宋" w:eastAsia="仿宋" w:cs="仿宋"/>
          <w:b/>
          <w:color w:val="auto"/>
          <w:sz w:val="24"/>
          <w:szCs w:val="24"/>
          <w:highlight w:val="none"/>
        </w:rPr>
      </w:pPr>
      <w:bookmarkStart w:id="132" w:name="_Toc5003"/>
      <w:r>
        <w:rPr>
          <w:rFonts w:hint="eastAsia" w:ascii="仿宋" w:hAnsi="仿宋" w:eastAsia="仿宋" w:cs="仿宋"/>
          <w:b/>
          <w:color w:val="auto"/>
          <w:sz w:val="24"/>
          <w:szCs w:val="24"/>
          <w:highlight w:val="none"/>
        </w:rPr>
        <w:t>八、</w:t>
      </w:r>
      <w:bookmarkEnd w:id="125"/>
      <w:bookmarkEnd w:id="126"/>
      <w:bookmarkEnd w:id="127"/>
      <w:r>
        <w:rPr>
          <w:rFonts w:hint="eastAsia" w:ascii="仿宋" w:hAnsi="仿宋" w:eastAsia="仿宋" w:cs="仿宋"/>
          <w:b/>
          <w:bCs/>
          <w:color w:val="auto"/>
          <w:sz w:val="24"/>
          <w:szCs w:val="24"/>
          <w:highlight w:val="none"/>
        </w:rPr>
        <w:t>投标人资格条件证明材料</w:t>
      </w:r>
      <w:bookmarkEnd w:id="128"/>
      <w:bookmarkEnd w:id="129"/>
      <w:bookmarkEnd w:id="130"/>
      <w:bookmarkEnd w:id="132"/>
    </w:p>
    <w:p w14:paraId="61B54E31">
      <w:pPr>
        <w:rPr>
          <w:rFonts w:ascii="仿宋" w:hAnsi="仿宋" w:eastAsia="仿宋" w:cs="仿宋"/>
          <w:color w:val="auto"/>
          <w:highlight w:val="none"/>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5AED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3858E6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投标人名称</w:t>
            </w:r>
          </w:p>
        </w:tc>
        <w:tc>
          <w:tcPr>
            <w:tcW w:w="7300" w:type="dxa"/>
            <w:gridSpan w:val="3"/>
            <w:vAlign w:val="center"/>
          </w:tcPr>
          <w:p w14:paraId="35B4249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r>
      <w:tr w14:paraId="5242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EC1340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注册地址</w:t>
            </w:r>
          </w:p>
        </w:tc>
        <w:tc>
          <w:tcPr>
            <w:tcW w:w="3165" w:type="dxa"/>
            <w:vAlign w:val="center"/>
          </w:tcPr>
          <w:p w14:paraId="34F6BEC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9027D6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邮政编码</w:t>
            </w:r>
          </w:p>
        </w:tc>
        <w:tc>
          <w:tcPr>
            <w:tcW w:w="2140" w:type="dxa"/>
            <w:vAlign w:val="center"/>
          </w:tcPr>
          <w:p w14:paraId="6F921529">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1832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4271C5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成立时间</w:t>
            </w:r>
          </w:p>
        </w:tc>
        <w:tc>
          <w:tcPr>
            <w:tcW w:w="3165" w:type="dxa"/>
            <w:vAlign w:val="center"/>
          </w:tcPr>
          <w:p w14:paraId="4B761C4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D289DC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企业性质</w:t>
            </w:r>
          </w:p>
        </w:tc>
        <w:tc>
          <w:tcPr>
            <w:tcW w:w="2140" w:type="dxa"/>
            <w:vAlign w:val="center"/>
          </w:tcPr>
          <w:p w14:paraId="6A38982D">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24F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634D06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营业执照号</w:t>
            </w:r>
          </w:p>
        </w:tc>
        <w:tc>
          <w:tcPr>
            <w:tcW w:w="3165" w:type="dxa"/>
            <w:vAlign w:val="center"/>
          </w:tcPr>
          <w:p w14:paraId="632AE224">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F32753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注册资金</w:t>
            </w:r>
          </w:p>
        </w:tc>
        <w:tc>
          <w:tcPr>
            <w:tcW w:w="2140" w:type="dxa"/>
            <w:vAlign w:val="center"/>
          </w:tcPr>
          <w:p w14:paraId="4DC89028">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4027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3FFFCD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法定代表人</w:t>
            </w:r>
          </w:p>
        </w:tc>
        <w:tc>
          <w:tcPr>
            <w:tcW w:w="3165" w:type="dxa"/>
            <w:vAlign w:val="center"/>
          </w:tcPr>
          <w:p w14:paraId="1E93750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19FDA533">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32B76195">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7728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F9947CC">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联系人</w:t>
            </w:r>
          </w:p>
        </w:tc>
        <w:tc>
          <w:tcPr>
            <w:tcW w:w="3165" w:type="dxa"/>
            <w:vAlign w:val="center"/>
          </w:tcPr>
          <w:p w14:paraId="76643320">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7D0A408B">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电话</w:t>
            </w:r>
          </w:p>
        </w:tc>
        <w:tc>
          <w:tcPr>
            <w:tcW w:w="2140" w:type="dxa"/>
            <w:vAlign w:val="center"/>
          </w:tcPr>
          <w:p w14:paraId="0D5B005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87B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65F5207">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传真</w:t>
            </w:r>
          </w:p>
        </w:tc>
        <w:tc>
          <w:tcPr>
            <w:tcW w:w="3165" w:type="dxa"/>
            <w:vAlign w:val="center"/>
          </w:tcPr>
          <w:p w14:paraId="21DAADFD">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5D517569">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网址</w:t>
            </w:r>
          </w:p>
        </w:tc>
        <w:tc>
          <w:tcPr>
            <w:tcW w:w="2140" w:type="dxa"/>
            <w:vAlign w:val="center"/>
          </w:tcPr>
          <w:p w14:paraId="1912275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1DBA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9FAD0E6">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开户银行</w:t>
            </w:r>
          </w:p>
        </w:tc>
        <w:tc>
          <w:tcPr>
            <w:tcW w:w="3165" w:type="dxa"/>
            <w:vAlign w:val="center"/>
          </w:tcPr>
          <w:p w14:paraId="062CDABB">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p>
        </w:tc>
        <w:tc>
          <w:tcPr>
            <w:tcW w:w="1995" w:type="dxa"/>
            <w:vAlign w:val="center"/>
          </w:tcPr>
          <w:p w14:paraId="01CFDCE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银行帐号</w:t>
            </w:r>
          </w:p>
        </w:tc>
        <w:tc>
          <w:tcPr>
            <w:tcW w:w="2140" w:type="dxa"/>
            <w:vAlign w:val="center"/>
          </w:tcPr>
          <w:p w14:paraId="1E5945E8">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470A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42DD2C51">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职工概况</w:t>
            </w:r>
          </w:p>
        </w:tc>
        <w:tc>
          <w:tcPr>
            <w:tcW w:w="7300" w:type="dxa"/>
            <w:gridSpan w:val="3"/>
            <w:vAlign w:val="center"/>
          </w:tcPr>
          <w:p w14:paraId="39FA0122">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6B2B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0BDE5C8">
            <w:pPr>
              <w:autoSpaceDE w:val="0"/>
              <w:autoSpaceDN w:val="0"/>
              <w:adjustRightInd w:val="0"/>
              <w:snapToGrid w:val="0"/>
              <w:spacing w:line="360" w:lineRule="auto"/>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Cs w:val="21"/>
                <w:highlight w:val="none"/>
                <w:shd w:val="clear" w:color="auto" w:fill="FFFFFF" w:themeFill="background1"/>
              </w:rPr>
              <w:t>经营范围</w:t>
            </w:r>
          </w:p>
        </w:tc>
        <w:tc>
          <w:tcPr>
            <w:tcW w:w="7300" w:type="dxa"/>
            <w:gridSpan w:val="3"/>
            <w:vAlign w:val="center"/>
          </w:tcPr>
          <w:p w14:paraId="40251F38">
            <w:pPr>
              <w:autoSpaceDE w:val="0"/>
              <w:autoSpaceDN w:val="0"/>
              <w:adjustRightInd w:val="0"/>
              <w:snapToGrid w:val="0"/>
              <w:spacing w:line="360" w:lineRule="auto"/>
              <w:jc w:val="center"/>
              <w:rPr>
                <w:rFonts w:ascii="仿宋" w:hAnsi="仿宋" w:eastAsia="仿宋" w:cs="仿宋"/>
                <w:color w:val="auto"/>
                <w:kern w:val="0"/>
                <w:sz w:val="24"/>
                <w:szCs w:val="24"/>
                <w:highlight w:val="none"/>
                <w:shd w:val="clear" w:color="auto" w:fill="FFFFFF" w:themeFill="background1"/>
              </w:rPr>
            </w:pPr>
          </w:p>
        </w:tc>
      </w:tr>
      <w:tr w14:paraId="21EC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7F01FA00">
            <w:pPr>
              <w:autoSpaceDE w:val="0"/>
              <w:autoSpaceDN w:val="0"/>
              <w:adjustRightInd w:val="0"/>
              <w:snapToGrid w:val="0"/>
              <w:spacing w:line="52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关联单位</w:t>
            </w:r>
          </w:p>
          <w:p w14:paraId="09E0DA00">
            <w:pPr>
              <w:autoSpaceDE w:val="0"/>
              <w:autoSpaceDN w:val="0"/>
              <w:adjustRightInd w:val="0"/>
              <w:snapToGrid w:val="0"/>
              <w:spacing w:line="520" w:lineRule="exact"/>
              <w:jc w:val="center"/>
              <w:rPr>
                <w:rFonts w:ascii="仿宋" w:hAnsi="仿宋" w:eastAsia="仿宋" w:cs="仿宋"/>
                <w:color w:val="auto"/>
                <w:kern w:val="0"/>
                <w:szCs w:val="21"/>
                <w:highlight w:val="none"/>
                <w:shd w:val="clear" w:color="auto" w:fill="FFFFFF" w:themeFill="background1"/>
              </w:rPr>
            </w:pPr>
            <w:r>
              <w:rPr>
                <w:rFonts w:hint="eastAsia" w:ascii="仿宋" w:hAnsi="仿宋" w:eastAsia="仿宋" w:cs="仿宋"/>
                <w:color w:val="auto"/>
                <w:kern w:val="0"/>
                <w:sz w:val="24"/>
                <w:szCs w:val="24"/>
                <w:highlight w:val="none"/>
              </w:rPr>
              <w:t>（如有）</w:t>
            </w:r>
          </w:p>
        </w:tc>
        <w:tc>
          <w:tcPr>
            <w:tcW w:w="7300" w:type="dxa"/>
            <w:gridSpan w:val="3"/>
            <w:vAlign w:val="center"/>
          </w:tcPr>
          <w:p w14:paraId="1217D931">
            <w:pPr>
              <w:autoSpaceDE w:val="0"/>
              <w:autoSpaceDN w:val="0"/>
              <w:adjustRightInd w:val="0"/>
              <w:snapToGrid w:val="0"/>
              <w:spacing w:line="520" w:lineRule="exact"/>
              <w:rPr>
                <w:rFonts w:ascii="仿宋" w:hAnsi="仿宋" w:eastAsia="仿宋" w:cs="仿宋"/>
                <w:color w:val="auto"/>
                <w:kern w:val="0"/>
                <w:sz w:val="24"/>
                <w:szCs w:val="24"/>
                <w:highlight w:val="none"/>
              </w:rPr>
            </w:pPr>
          </w:p>
          <w:p w14:paraId="37F3E034">
            <w:pPr>
              <w:autoSpaceDE w:val="0"/>
              <w:autoSpaceDN w:val="0"/>
              <w:adjustRightInd w:val="0"/>
              <w:snapToGrid w:val="0"/>
              <w:spacing w:line="520" w:lineRule="exact"/>
              <w:jc w:val="left"/>
              <w:rPr>
                <w:rFonts w:ascii="仿宋" w:hAnsi="仿宋" w:eastAsia="仿宋" w:cs="仿宋"/>
                <w:color w:val="auto"/>
                <w:kern w:val="0"/>
                <w:sz w:val="24"/>
                <w:szCs w:val="24"/>
                <w:highlight w:val="none"/>
                <w:shd w:val="clear" w:color="auto" w:fill="FFFFFF" w:themeFill="background1"/>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Cs w:val="21"/>
                <w:highlight w:val="none"/>
              </w:rPr>
              <w:t>注：此处关联单位指单位负责人为同一人或者存在直接控股、管理关系的不同单位。</w:t>
            </w:r>
          </w:p>
        </w:tc>
      </w:tr>
    </w:tbl>
    <w:p w14:paraId="1A96A5BB">
      <w:pPr>
        <w:spacing w:line="360" w:lineRule="auto"/>
        <w:jc w:val="left"/>
        <w:rPr>
          <w:rFonts w:ascii="仿宋" w:hAnsi="仿宋" w:eastAsia="仿宋" w:cs="仿宋"/>
          <w:color w:val="auto"/>
          <w:sz w:val="24"/>
          <w:szCs w:val="24"/>
          <w:highlight w:val="none"/>
        </w:rPr>
      </w:pPr>
    </w:p>
    <w:p w14:paraId="2060C4C9">
      <w:pPr>
        <w:spacing w:line="360" w:lineRule="auto"/>
        <w:jc w:val="center"/>
        <w:outlineLvl w:val="1"/>
        <w:rPr>
          <w:rFonts w:ascii="仿宋" w:hAnsi="仿宋" w:eastAsia="仿宋" w:cs="仿宋"/>
          <w:b/>
          <w:color w:val="auto"/>
          <w:sz w:val="24"/>
          <w:szCs w:val="24"/>
          <w:highlight w:val="none"/>
        </w:rPr>
      </w:pPr>
      <w:bookmarkStart w:id="133" w:name="_Toc18158"/>
      <w:bookmarkStart w:id="134" w:name="_Toc29380"/>
      <w:bookmarkStart w:id="135" w:name="_Toc4679"/>
      <w:bookmarkStart w:id="136" w:name="_Toc130252623"/>
      <w:bookmarkStart w:id="137" w:name="_Toc28034"/>
      <w:bookmarkStart w:id="138" w:name="_Toc13628"/>
      <w:bookmarkStart w:id="139" w:name="_Toc30664"/>
      <w:bookmarkStart w:id="140" w:name="_Toc19961"/>
      <w:bookmarkStart w:id="141" w:name="_Toc23897"/>
      <w:bookmarkStart w:id="142" w:name="_Toc113901850"/>
      <w:bookmarkStart w:id="143" w:name="_Toc128476879"/>
      <w:bookmarkStart w:id="144" w:name="_Toc5144"/>
      <w:bookmarkStart w:id="145" w:name="_Toc14695"/>
      <w:bookmarkStart w:id="146" w:name="_Toc7702"/>
      <w:bookmarkStart w:id="147" w:name="_Toc13140"/>
      <w:bookmarkStart w:id="148" w:name="_Toc11980"/>
      <w:bookmarkStart w:id="149" w:name="_Toc643"/>
      <w:bookmarkStart w:id="150" w:name="_Toc24317"/>
      <w:bookmarkStart w:id="151" w:name="_Toc141050516"/>
      <w:bookmarkStart w:id="152" w:name="_Toc31943"/>
      <w:r>
        <w:rPr>
          <w:rFonts w:hint="eastAsia" w:ascii="仿宋" w:hAnsi="仿宋" w:eastAsia="仿宋" w:cs="仿宋"/>
          <w:color w:val="auto"/>
          <w:sz w:val="24"/>
          <w:szCs w:val="24"/>
          <w:highlight w:val="none"/>
        </w:rPr>
        <w:br w:type="page"/>
      </w:r>
      <w:bookmarkStart w:id="153" w:name="_Toc31890"/>
      <w:bookmarkStart w:id="154" w:name="_Toc29597"/>
      <w:bookmarkStart w:id="155" w:name="_Toc128476878"/>
      <w:bookmarkStart w:id="156" w:name="_Toc7329"/>
      <w:bookmarkStart w:id="157" w:name="_Toc29449"/>
      <w:bookmarkStart w:id="158" w:name="_Toc29907"/>
      <w:bookmarkStart w:id="159" w:name="_Toc26222"/>
      <w:bookmarkStart w:id="160" w:name="_Toc141050515"/>
      <w:bookmarkStart w:id="161" w:name="_Toc14445"/>
      <w:bookmarkStart w:id="162" w:name="_Toc5302"/>
      <w:bookmarkStart w:id="163" w:name="_Toc5059"/>
      <w:bookmarkStart w:id="164" w:name="_Toc19012"/>
      <w:bookmarkStart w:id="165" w:name="_Toc7909"/>
      <w:bookmarkStart w:id="166" w:name="_Toc8286"/>
      <w:bookmarkStart w:id="167" w:name="_Toc56"/>
      <w:bookmarkStart w:id="168" w:name="_Toc130252622"/>
      <w:bookmarkStart w:id="169" w:name="_Toc113901849"/>
      <w:bookmarkStart w:id="170" w:name="_Toc22107"/>
      <w:bookmarkStart w:id="171" w:name="_Toc2553"/>
      <w:bookmarkStart w:id="172" w:name="_Toc5906"/>
      <w:bookmarkStart w:id="173" w:name="_Toc27784"/>
      <w:r>
        <w:rPr>
          <w:rFonts w:hint="eastAsia" w:ascii="仿宋" w:hAnsi="仿宋" w:eastAsia="仿宋" w:cs="仿宋"/>
          <w:b/>
          <w:color w:val="auto"/>
          <w:sz w:val="24"/>
          <w:szCs w:val="24"/>
          <w:highlight w:val="none"/>
        </w:rPr>
        <w:t>8.1 法人或者其他组织的营业执照等证明文件，自然人的身份证明</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B6A224B">
      <w:pPr>
        <w:spacing w:line="360" w:lineRule="auto"/>
        <w:rPr>
          <w:rFonts w:ascii="仿宋" w:hAnsi="仿宋" w:eastAsia="仿宋" w:cs="仿宋"/>
          <w:color w:val="auto"/>
          <w:sz w:val="24"/>
          <w:szCs w:val="24"/>
          <w:highlight w:val="none"/>
        </w:rPr>
      </w:pPr>
    </w:p>
    <w:p w14:paraId="71B277D3">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一、如投标人是企业（包括合伙企业)，应提供在工商部门注册的有效“企业法人营业执照”或“营业执照”;</w:t>
      </w:r>
    </w:p>
    <w:p w14:paraId="66ABDF06">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二、如投标人是事业单位，应提供有效的“事业单位法人证书”;</w:t>
      </w:r>
    </w:p>
    <w:p w14:paraId="6A97CF4E">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三、如投标人是非企业专业服务机构的，应提供执业许可证等证明文件;</w:t>
      </w:r>
    </w:p>
    <w:p w14:paraId="5CF8D347">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四、如投标人是个体工商户，应提供有效的“个体工商户营业执照”;</w:t>
      </w:r>
    </w:p>
    <w:p w14:paraId="50CE32DE">
      <w:pPr>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五、如投标人是自然人，应提供有效的自然人身份证明。</w:t>
      </w:r>
    </w:p>
    <w:p w14:paraId="118253F4">
      <w:pPr>
        <w:spacing w:line="360" w:lineRule="auto"/>
        <w:rPr>
          <w:rFonts w:ascii="仿宋" w:hAnsi="仿宋" w:eastAsia="仿宋" w:cs="仿宋"/>
          <w:color w:val="auto"/>
          <w:sz w:val="24"/>
          <w:szCs w:val="24"/>
          <w:highlight w:val="none"/>
        </w:rPr>
      </w:pPr>
    </w:p>
    <w:p w14:paraId="4FDB814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注：银行、保险、石油石化、电力、电信等行业特殊情况的，法人的分支机构可以自身身份参加。</w:t>
      </w:r>
    </w:p>
    <w:p w14:paraId="32FC094A">
      <w:pPr>
        <w:spacing w:line="360" w:lineRule="auto"/>
        <w:rPr>
          <w:rFonts w:ascii="仿宋" w:hAnsi="仿宋" w:eastAsia="仿宋" w:cs="仿宋"/>
          <w:color w:val="auto"/>
          <w:sz w:val="24"/>
          <w:szCs w:val="24"/>
          <w:highlight w:val="none"/>
        </w:rPr>
      </w:pPr>
    </w:p>
    <w:p w14:paraId="09FD3D12">
      <w:pPr>
        <w:widowControl/>
        <w:spacing w:line="360" w:lineRule="auto"/>
        <w:jc w:val="left"/>
        <w:rPr>
          <w:rFonts w:ascii="仿宋" w:hAnsi="仿宋" w:eastAsia="仿宋" w:cs="仿宋"/>
          <w:color w:val="auto"/>
          <w:highlight w:val="none"/>
        </w:rPr>
      </w:pPr>
      <w:r>
        <w:rPr>
          <w:rFonts w:hint="eastAsia" w:ascii="仿宋" w:hAnsi="仿宋" w:eastAsia="仿宋" w:cs="仿宋"/>
          <w:b/>
          <w:color w:val="auto"/>
          <w:sz w:val="24"/>
          <w:szCs w:val="24"/>
          <w:highlight w:val="none"/>
        </w:rPr>
        <w:br w:type="page"/>
      </w:r>
    </w:p>
    <w:p w14:paraId="531C7F34">
      <w:pPr>
        <w:spacing w:line="360" w:lineRule="auto"/>
        <w:jc w:val="center"/>
        <w:outlineLvl w:val="1"/>
        <w:rPr>
          <w:rFonts w:ascii="仿宋" w:hAnsi="仿宋" w:eastAsia="仿宋" w:cs="仿宋"/>
          <w:b/>
          <w:color w:val="auto"/>
          <w:sz w:val="24"/>
          <w:szCs w:val="24"/>
          <w:highlight w:val="none"/>
        </w:rPr>
      </w:pPr>
      <w:bookmarkStart w:id="174" w:name="_Toc4668"/>
      <w:r>
        <w:rPr>
          <w:rFonts w:hint="eastAsia" w:ascii="仿宋" w:hAnsi="仿宋" w:eastAsia="仿宋" w:cs="仿宋"/>
          <w:b/>
          <w:color w:val="auto"/>
          <w:sz w:val="24"/>
          <w:szCs w:val="24"/>
          <w:highlight w:val="none"/>
        </w:rPr>
        <w:t>8.2 财务状况报告，依法缴纳税收和社会保障资金的相关材料</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74"/>
    </w:p>
    <w:p w14:paraId="0748D96B">
      <w:pPr>
        <w:spacing w:after="120" w:line="360" w:lineRule="auto"/>
        <w:rPr>
          <w:rFonts w:ascii="仿宋" w:hAnsi="仿宋" w:eastAsia="仿宋" w:cs="仿宋"/>
          <w:color w:val="auto"/>
          <w:spacing w:val="10"/>
          <w:kern w:val="0"/>
          <w:sz w:val="24"/>
          <w:szCs w:val="24"/>
          <w:highlight w:val="none"/>
        </w:rPr>
      </w:pPr>
    </w:p>
    <w:p w14:paraId="10C98416">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一、财务状况报告（满足下述一条要求即可）：</w:t>
      </w:r>
    </w:p>
    <w:p w14:paraId="1DDD0BE6">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441E2A1B">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要求2、成立不足六个月（以投标文件递交截止之日为期限）的投标人无需提供。</w:t>
      </w:r>
    </w:p>
    <w:p w14:paraId="54422673">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08C9DF0D">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二、依法缴纳税收和社会保障资金的相关材料</w:t>
      </w:r>
    </w:p>
    <w:p w14:paraId="437E9DF6">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2.1、依法缴纳税收的证明材料：</w:t>
      </w:r>
    </w:p>
    <w:p w14:paraId="6B7EAE99">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75FD0150">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2.2、依法缴纳社会保障资金的证明材料：</w:t>
      </w:r>
    </w:p>
    <w:p w14:paraId="06286343">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5674A4EE">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2.3、依法免税或不需要缴纳社会保障资金的投标人，应提供相应文件证明其依法免税或不需要缴纳社会保障资金。</w:t>
      </w:r>
    </w:p>
    <w:p w14:paraId="53E82304">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p>
    <w:p w14:paraId="0B942128">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三、注：</w:t>
      </w:r>
    </w:p>
    <w:p w14:paraId="4CC8A0B2">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3.1、如因有关主管部门政策调整，部分证明材料有所增减，以最新政策要求为准；</w:t>
      </w:r>
    </w:p>
    <w:p w14:paraId="47C9AA19">
      <w:pPr>
        <w:pStyle w:val="11"/>
        <w:spacing w:line="360" w:lineRule="auto"/>
        <w:ind w:right="516" w:firstLine="520" w:firstLineChars="200"/>
        <w:rPr>
          <w:rFonts w:ascii="仿宋" w:hAnsi="仿宋" w:eastAsia="仿宋" w:cs="仿宋"/>
          <w:color w:val="auto"/>
          <w:spacing w:val="10"/>
          <w:szCs w:val="24"/>
          <w:highlight w:val="none"/>
          <w:shd w:val="clear" w:color="auto" w:fill="FFFFFF" w:themeFill="background1"/>
        </w:rPr>
      </w:pPr>
      <w:r>
        <w:rPr>
          <w:rFonts w:hint="eastAsia" w:ascii="仿宋" w:hAnsi="仿宋" w:eastAsia="仿宋" w:cs="仿宋"/>
          <w:color w:val="auto"/>
          <w:spacing w:val="10"/>
          <w:szCs w:val="24"/>
          <w:highlight w:val="none"/>
          <w:shd w:val="clear" w:color="auto" w:fill="FFFFFF" w:themeFill="background1"/>
        </w:rPr>
        <w:t>3.2、如投标人所在地有关主管部门反馈的证明材料与本文中要求不一致时，以当地要求为准，但须投标人提供文字说明。</w:t>
      </w:r>
    </w:p>
    <w:p w14:paraId="1E8F6E54">
      <w:pPr>
        <w:spacing w:after="120" w:line="360" w:lineRule="auto"/>
        <w:ind w:firstLine="460" w:firstLineChars="200"/>
        <w:rPr>
          <w:rFonts w:ascii="仿宋" w:hAnsi="仿宋" w:eastAsia="仿宋" w:cs="仿宋"/>
          <w:color w:val="auto"/>
          <w:spacing w:val="10"/>
          <w:szCs w:val="24"/>
          <w:highlight w:val="none"/>
          <w:shd w:val="clear" w:color="auto" w:fill="FFFFFF" w:themeFill="background1"/>
        </w:rPr>
      </w:pPr>
    </w:p>
    <w:p w14:paraId="7F885FE8">
      <w:pPr>
        <w:rPr>
          <w:rFonts w:ascii="仿宋" w:hAnsi="仿宋" w:eastAsia="仿宋" w:cs="仿宋"/>
          <w:b/>
          <w:color w:val="auto"/>
          <w:sz w:val="24"/>
          <w:szCs w:val="24"/>
          <w:highlight w:val="none"/>
        </w:rPr>
      </w:pPr>
      <w:bookmarkStart w:id="175" w:name="_Toc128476880"/>
      <w:bookmarkStart w:id="176" w:name="_Toc15267"/>
      <w:bookmarkStart w:id="177" w:name="_Toc8262"/>
      <w:bookmarkStart w:id="178" w:name="_Toc20521"/>
      <w:bookmarkStart w:id="179" w:name="_Toc141050517"/>
      <w:bookmarkStart w:id="180" w:name="_Toc3038"/>
      <w:bookmarkStart w:id="181" w:name="_Toc6490"/>
      <w:bookmarkStart w:id="182" w:name="_Toc24817"/>
      <w:bookmarkStart w:id="183" w:name="_Toc28756"/>
      <w:bookmarkStart w:id="184" w:name="_Toc24943"/>
      <w:bookmarkStart w:id="185" w:name="_Toc6527"/>
      <w:bookmarkStart w:id="186" w:name="_Toc28937"/>
      <w:bookmarkStart w:id="187" w:name="_Toc28397"/>
      <w:bookmarkStart w:id="188" w:name="_Toc22195"/>
      <w:bookmarkStart w:id="189" w:name="_Toc29582"/>
      <w:bookmarkStart w:id="190" w:name="_Toc130252624"/>
      <w:bookmarkStart w:id="191" w:name="_Toc113901851"/>
      <w:bookmarkStart w:id="192" w:name="_Toc111556488"/>
      <w:r>
        <w:rPr>
          <w:rFonts w:hint="eastAsia" w:ascii="仿宋" w:hAnsi="仿宋" w:eastAsia="仿宋" w:cs="仿宋"/>
          <w:b/>
          <w:color w:val="auto"/>
          <w:sz w:val="24"/>
          <w:szCs w:val="24"/>
          <w:highlight w:val="none"/>
        </w:rPr>
        <w:br w:type="page"/>
      </w:r>
    </w:p>
    <w:p w14:paraId="2DD44DDB">
      <w:pPr>
        <w:tabs>
          <w:tab w:val="center" w:pos="4832"/>
          <w:tab w:val="left" w:pos="7140"/>
        </w:tabs>
        <w:spacing w:line="360" w:lineRule="auto"/>
        <w:jc w:val="center"/>
        <w:outlineLvl w:val="1"/>
        <w:rPr>
          <w:rFonts w:ascii="仿宋" w:hAnsi="仿宋" w:eastAsia="仿宋" w:cs="仿宋"/>
          <w:b/>
          <w:color w:val="auto"/>
          <w:sz w:val="24"/>
          <w:szCs w:val="24"/>
          <w:highlight w:val="none"/>
        </w:rPr>
      </w:pPr>
      <w:bookmarkStart w:id="193" w:name="_Toc6917"/>
      <w:bookmarkStart w:id="194" w:name="_Toc7515"/>
      <w:bookmarkStart w:id="195" w:name="_Toc31926"/>
      <w:bookmarkStart w:id="196" w:name="_Toc13146"/>
      <w:r>
        <w:rPr>
          <w:rFonts w:hint="eastAsia" w:ascii="仿宋" w:hAnsi="仿宋" w:eastAsia="仿宋" w:cs="仿宋"/>
          <w:b/>
          <w:color w:val="auto"/>
          <w:sz w:val="24"/>
          <w:szCs w:val="24"/>
          <w:highlight w:val="none"/>
        </w:rPr>
        <w:t>8.3 具备履行合同所必需的设备和专业技术能力的证明材料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3"/>
      <w:bookmarkEnd w:id="194"/>
      <w:bookmarkEnd w:id="195"/>
      <w:bookmarkEnd w:id="196"/>
    </w:p>
    <w:p w14:paraId="44BB86BA">
      <w:pPr>
        <w:spacing w:line="360" w:lineRule="auto"/>
        <w:jc w:val="center"/>
        <w:rPr>
          <w:rFonts w:ascii="仿宋" w:hAnsi="仿宋" w:eastAsia="仿宋" w:cs="仿宋"/>
          <w:b/>
          <w:color w:val="auto"/>
          <w:sz w:val="24"/>
          <w:szCs w:val="24"/>
          <w:highlight w:val="none"/>
        </w:rPr>
      </w:pPr>
    </w:p>
    <w:p w14:paraId="692C61F0">
      <w:pPr>
        <w:spacing w:line="360" w:lineRule="auto"/>
        <w:jc w:val="center"/>
        <w:rPr>
          <w:rFonts w:ascii="仿宋" w:hAnsi="仿宋" w:eastAsia="仿宋" w:cs="仿宋"/>
          <w:b/>
          <w:color w:val="auto"/>
          <w:sz w:val="24"/>
          <w:szCs w:val="24"/>
          <w:highlight w:val="none"/>
        </w:rPr>
      </w:pPr>
    </w:p>
    <w:p w14:paraId="66B62241">
      <w:pPr>
        <w:spacing w:line="360" w:lineRule="auto"/>
        <w:jc w:val="center"/>
        <w:rPr>
          <w:rFonts w:ascii="仿宋" w:hAnsi="仿宋" w:eastAsia="仿宋" w:cs="仿宋"/>
          <w:b/>
          <w:color w:val="auto"/>
          <w:sz w:val="24"/>
          <w:szCs w:val="24"/>
          <w:highlight w:val="none"/>
        </w:rPr>
      </w:pPr>
    </w:p>
    <w:p w14:paraId="744D114B">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w:t>
      </w:r>
      <w:bookmarkEnd w:id="192"/>
      <w:r>
        <w:rPr>
          <w:rFonts w:hint="eastAsia" w:ascii="仿宋" w:hAnsi="仿宋" w:eastAsia="仿宋" w:cs="仿宋"/>
          <w:b/>
          <w:color w:val="auto"/>
          <w:sz w:val="24"/>
          <w:szCs w:val="24"/>
          <w:highlight w:val="none"/>
        </w:rPr>
        <w:t>函</w:t>
      </w:r>
    </w:p>
    <w:p w14:paraId="4B9D69D9">
      <w:pPr>
        <w:adjustRightInd w:val="0"/>
        <w:snapToGrid w:val="0"/>
        <w:spacing w:line="360" w:lineRule="auto"/>
        <w:ind w:firstLine="480" w:firstLineChars="200"/>
        <w:jc w:val="center"/>
        <w:rPr>
          <w:rFonts w:ascii="仿宋" w:hAnsi="仿宋" w:eastAsia="仿宋" w:cs="仿宋"/>
          <w:color w:val="auto"/>
          <w:sz w:val="24"/>
          <w:szCs w:val="24"/>
          <w:highlight w:val="none"/>
        </w:rPr>
      </w:pPr>
    </w:p>
    <w:p w14:paraId="70F2908E">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24A098E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40171044">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我单位郑重承诺： </w:t>
      </w:r>
    </w:p>
    <w:p w14:paraId="4FD7D093">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我单位具备履行</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（项目名称）合同所必需的设备和专业技术能力；</w:t>
      </w:r>
    </w:p>
    <w:p w14:paraId="2569895F">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特此承诺。 </w:t>
      </w:r>
    </w:p>
    <w:p w14:paraId="5CC7BF8D">
      <w:pPr>
        <w:autoSpaceDE w:val="0"/>
        <w:autoSpaceDN w:val="0"/>
        <w:adjustRightInd w:val="0"/>
        <w:spacing w:line="360" w:lineRule="auto"/>
        <w:jc w:val="left"/>
        <w:rPr>
          <w:rFonts w:ascii="仿宋" w:hAnsi="仿宋" w:eastAsia="仿宋" w:cs="仿宋"/>
          <w:color w:val="auto"/>
          <w:kern w:val="0"/>
          <w:sz w:val="24"/>
          <w:szCs w:val="24"/>
          <w:highlight w:val="none"/>
        </w:rPr>
      </w:pPr>
    </w:p>
    <w:p w14:paraId="760C6D58">
      <w:pPr>
        <w:autoSpaceDE w:val="0"/>
        <w:autoSpaceDN w:val="0"/>
        <w:adjustRightInd w:val="0"/>
        <w:spacing w:line="360" w:lineRule="auto"/>
        <w:jc w:val="left"/>
        <w:rPr>
          <w:rFonts w:ascii="仿宋" w:hAnsi="仿宋" w:eastAsia="仿宋" w:cs="仿宋"/>
          <w:color w:val="auto"/>
          <w:kern w:val="0"/>
          <w:sz w:val="24"/>
          <w:szCs w:val="24"/>
          <w:highlight w:val="none"/>
        </w:rPr>
      </w:pPr>
    </w:p>
    <w:p w14:paraId="55CBC31A">
      <w:pPr>
        <w:autoSpaceDE w:val="0"/>
        <w:autoSpaceDN w:val="0"/>
        <w:adjustRightInd w:val="0"/>
        <w:spacing w:line="360" w:lineRule="auto"/>
        <w:jc w:val="left"/>
        <w:rPr>
          <w:rFonts w:ascii="仿宋" w:hAnsi="仿宋" w:eastAsia="仿宋" w:cs="仿宋"/>
          <w:color w:val="auto"/>
          <w:kern w:val="0"/>
          <w:sz w:val="24"/>
          <w:szCs w:val="24"/>
          <w:highlight w:val="none"/>
        </w:rPr>
      </w:pPr>
    </w:p>
    <w:p w14:paraId="05089949">
      <w:pPr>
        <w:autoSpaceDE w:val="0"/>
        <w:autoSpaceDN w:val="0"/>
        <w:adjustRightInd w:val="0"/>
        <w:spacing w:line="360" w:lineRule="auto"/>
        <w:jc w:val="left"/>
        <w:rPr>
          <w:rFonts w:ascii="仿宋" w:hAnsi="仿宋" w:eastAsia="仿宋" w:cs="仿宋"/>
          <w:color w:val="auto"/>
          <w:kern w:val="0"/>
          <w:sz w:val="24"/>
          <w:szCs w:val="24"/>
          <w:highlight w:val="none"/>
        </w:rPr>
      </w:pPr>
    </w:p>
    <w:p w14:paraId="35ED3B05">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8FDFCD1">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72D8BB22">
      <w:pPr>
        <w:widowControl/>
        <w:shd w:val="clear" w:color="auto" w:fill="FFFFFF"/>
        <w:snapToGrid w:val="0"/>
        <w:spacing w:line="360" w:lineRule="auto"/>
        <w:jc w:val="left"/>
        <w:rPr>
          <w:rFonts w:ascii="仿宋" w:hAnsi="仿宋" w:eastAsia="仿宋" w:cs="仿宋"/>
          <w:color w:val="auto"/>
          <w:kern w:val="0"/>
          <w:sz w:val="24"/>
          <w:szCs w:val="24"/>
          <w:highlight w:val="none"/>
        </w:rPr>
      </w:pPr>
    </w:p>
    <w:p w14:paraId="7F90060D">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534526EB">
      <w:pPr>
        <w:adjustRightInd w:val="0"/>
        <w:snapToGrid w:val="0"/>
        <w:spacing w:line="360" w:lineRule="auto"/>
        <w:rPr>
          <w:rFonts w:ascii="仿宋" w:hAnsi="仿宋" w:eastAsia="仿宋" w:cs="仿宋"/>
          <w:bCs/>
          <w:color w:val="auto"/>
          <w:sz w:val="24"/>
          <w:szCs w:val="24"/>
          <w:highlight w:val="none"/>
        </w:rPr>
      </w:pPr>
    </w:p>
    <w:p w14:paraId="1EF2EB80">
      <w:pPr>
        <w:spacing w:line="360" w:lineRule="auto"/>
        <w:rPr>
          <w:rFonts w:ascii="仿宋" w:hAnsi="仿宋" w:eastAsia="仿宋" w:cs="仿宋"/>
          <w:color w:val="auto"/>
          <w:sz w:val="24"/>
          <w:szCs w:val="24"/>
          <w:highlight w:val="none"/>
        </w:rPr>
      </w:pPr>
    </w:p>
    <w:p w14:paraId="68415714">
      <w:pPr>
        <w:spacing w:line="360" w:lineRule="auto"/>
        <w:rPr>
          <w:rFonts w:ascii="仿宋" w:hAnsi="仿宋" w:eastAsia="仿宋" w:cs="仿宋"/>
          <w:color w:val="auto"/>
          <w:sz w:val="24"/>
          <w:szCs w:val="24"/>
          <w:highlight w:val="none"/>
        </w:rPr>
      </w:pPr>
    </w:p>
    <w:p w14:paraId="2DB68258">
      <w:pPr>
        <w:spacing w:line="360" w:lineRule="auto"/>
        <w:rPr>
          <w:rFonts w:ascii="仿宋" w:hAnsi="仿宋" w:eastAsia="仿宋" w:cs="仿宋"/>
          <w:color w:val="auto"/>
          <w:sz w:val="24"/>
          <w:szCs w:val="24"/>
          <w:highlight w:val="none"/>
        </w:rPr>
      </w:pPr>
    </w:p>
    <w:p w14:paraId="4DB328E8">
      <w:pPr>
        <w:spacing w:line="360" w:lineRule="auto"/>
        <w:rPr>
          <w:rFonts w:ascii="仿宋" w:hAnsi="仿宋" w:eastAsia="仿宋" w:cs="仿宋"/>
          <w:color w:val="auto"/>
          <w:sz w:val="24"/>
          <w:szCs w:val="24"/>
          <w:highlight w:val="none"/>
        </w:rPr>
      </w:pPr>
    </w:p>
    <w:p w14:paraId="6D353C4C">
      <w:pPr>
        <w:spacing w:line="360" w:lineRule="auto"/>
        <w:rPr>
          <w:rFonts w:ascii="仿宋" w:hAnsi="仿宋" w:eastAsia="仿宋" w:cs="仿宋"/>
          <w:color w:val="auto"/>
          <w:sz w:val="24"/>
          <w:szCs w:val="24"/>
          <w:highlight w:val="none"/>
        </w:rPr>
      </w:pPr>
    </w:p>
    <w:p w14:paraId="2E571EA8">
      <w:pPr>
        <w:spacing w:line="360" w:lineRule="auto"/>
        <w:rPr>
          <w:rFonts w:ascii="仿宋" w:hAnsi="仿宋" w:eastAsia="仿宋" w:cs="仿宋"/>
          <w:color w:val="auto"/>
          <w:sz w:val="24"/>
          <w:szCs w:val="24"/>
          <w:highlight w:val="none"/>
        </w:rPr>
      </w:pPr>
    </w:p>
    <w:p w14:paraId="5F3FCE00">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bookmarkStart w:id="197" w:name="_Toc19260"/>
      <w:bookmarkStart w:id="198" w:name="_Toc31613"/>
      <w:bookmarkStart w:id="199" w:name="_Toc12060"/>
      <w:bookmarkStart w:id="200" w:name="_Toc141050518"/>
      <w:bookmarkStart w:id="201" w:name="_Toc9960"/>
      <w:bookmarkStart w:id="202" w:name="_Toc12824"/>
      <w:bookmarkStart w:id="203" w:name="_Toc29127"/>
      <w:bookmarkStart w:id="204" w:name="_Toc12742"/>
      <w:bookmarkStart w:id="205" w:name="_Toc16035"/>
      <w:bookmarkStart w:id="206" w:name="_Toc14597"/>
      <w:bookmarkStart w:id="207" w:name="_Toc7322"/>
      <w:bookmarkStart w:id="208" w:name="_Toc18553"/>
      <w:bookmarkStart w:id="209" w:name="_Toc113901852"/>
      <w:bookmarkStart w:id="210" w:name="_Toc128476881"/>
      <w:bookmarkStart w:id="211" w:name="_Toc130252625"/>
      <w:bookmarkStart w:id="212" w:name="_Toc9901"/>
      <w:bookmarkStart w:id="213" w:name="_Toc27933"/>
      <w:bookmarkStart w:id="214" w:name="_Toc154"/>
      <w:bookmarkStart w:id="215" w:name="_Toc5472"/>
      <w:bookmarkStart w:id="216" w:name="_Toc1561"/>
      <w:bookmarkStart w:id="217" w:name="_Toc17656"/>
      <w:bookmarkStart w:id="218" w:name="_Toc111556490"/>
      <w:r>
        <w:rPr>
          <w:rFonts w:hint="eastAsia" w:ascii="仿宋" w:hAnsi="仿宋" w:eastAsia="仿宋" w:cs="仿宋"/>
          <w:b/>
          <w:color w:val="auto"/>
          <w:sz w:val="24"/>
          <w:szCs w:val="24"/>
          <w:highlight w:val="none"/>
        </w:rPr>
        <w:t>8.4 参加政府采购活动前3年内在经营活动中没有重大违法记录的书面声明</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bookmarkEnd w:id="218"/>
    <w:p w14:paraId="2DCEADF8">
      <w:pPr>
        <w:widowControl/>
        <w:adjustRightInd w:val="0"/>
        <w:snapToGrid w:val="0"/>
        <w:spacing w:line="360" w:lineRule="auto"/>
        <w:rPr>
          <w:rFonts w:ascii="仿宋" w:hAnsi="仿宋" w:eastAsia="仿宋" w:cs="仿宋"/>
          <w:color w:val="auto"/>
          <w:sz w:val="24"/>
          <w:szCs w:val="24"/>
          <w:highlight w:val="none"/>
        </w:rPr>
      </w:pPr>
    </w:p>
    <w:p w14:paraId="6CF4C002">
      <w:pPr>
        <w:widowControl/>
        <w:adjustRightInd w:val="0"/>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参加政府采购活动前3年内在经营活动中没有重大违法记录的书面声明</w:t>
      </w:r>
    </w:p>
    <w:p w14:paraId="0477006B">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p>
    <w:p w14:paraId="6457CDBA">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（采购人名称）</w:t>
      </w:r>
    </w:p>
    <w:p w14:paraId="177C5601">
      <w:pPr>
        <w:adjustRightInd w:val="0"/>
        <w:snapToGrid w:val="0"/>
        <w:spacing w:line="360" w:lineRule="auto"/>
        <w:ind w:firstLine="480" w:firstLineChars="200"/>
        <w:rPr>
          <w:rFonts w:ascii="仿宋" w:hAnsi="仿宋" w:eastAsia="仿宋" w:cs="仿宋"/>
          <w:color w:val="auto"/>
          <w:sz w:val="24"/>
          <w:szCs w:val="24"/>
          <w:highlight w:val="none"/>
        </w:rPr>
      </w:pPr>
    </w:p>
    <w:p w14:paraId="17FC1A64">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我单位在参与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前三年内（以</w:t>
      </w:r>
      <w:r>
        <w:rPr>
          <w:rFonts w:hint="eastAsia" w:ascii="仿宋" w:hAnsi="仿宋" w:eastAsia="仿宋" w:cs="仿宋"/>
          <w:color w:val="auto"/>
          <w:sz w:val="24"/>
          <w:szCs w:val="24"/>
          <w:highlight w:val="none"/>
        </w:rPr>
        <w:t>投标文件递交截止之日为期限</w:t>
      </w:r>
      <w:r>
        <w:rPr>
          <w:rFonts w:hint="eastAsia" w:ascii="仿宋" w:hAnsi="仿宋" w:eastAsia="仿宋" w:cs="仿宋"/>
          <w:color w:val="auto"/>
          <w:kern w:val="0"/>
          <w:sz w:val="24"/>
          <w:szCs w:val="24"/>
          <w:highlight w:val="none"/>
        </w:rPr>
        <w:t>）在经营活动中没有重大违法记录。</w:t>
      </w:r>
    </w:p>
    <w:p w14:paraId="3D8D2061">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若贵方在本项目采购过程中发现我方参加政府采购活动前三年内有重大违法记录；</w:t>
      </w:r>
      <w:r>
        <w:rPr>
          <w:rFonts w:hint="eastAsia" w:ascii="仿宋" w:hAnsi="仿宋" w:eastAsia="仿宋" w:cs="仿宋"/>
          <w:color w:val="auto"/>
          <w:kern w:val="0"/>
          <w:sz w:val="24"/>
          <w:szCs w:val="24"/>
          <w:highlight w:val="none"/>
        </w:rPr>
        <w:t>我单位</w:t>
      </w:r>
      <w:r>
        <w:rPr>
          <w:rFonts w:hint="eastAsia" w:ascii="仿宋" w:hAnsi="仿宋" w:eastAsia="仿宋" w:cs="仿宋"/>
          <w:color w:val="auto"/>
          <w:sz w:val="24"/>
          <w:szCs w:val="24"/>
          <w:highlight w:val="none"/>
        </w:rPr>
        <w:t>将无条件退出本项目的投标，并承担因此引起的一切后果。我方对此声明负全部法律责任。</w:t>
      </w:r>
    </w:p>
    <w:p w14:paraId="6A200FF6">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B1151B1">
      <w:pPr>
        <w:adjustRightInd w:val="0"/>
        <w:snapToGrid w:val="0"/>
        <w:spacing w:line="360" w:lineRule="auto"/>
        <w:ind w:firstLine="480" w:firstLineChars="200"/>
        <w:rPr>
          <w:rFonts w:ascii="仿宋" w:hAnsi="仿宋" w:eastAsia="仿宋" w:cs="仿宋"/>
          <w:color w:val="auto"/>
          <w:sz w:val="24"/>
          <w:szCs w:val="24"/>
          <w:highlight w:val="none"/>
        </w:rPr>
      </w:pPr>
    </w:p>
    <w:p w14:paraId="1277E0C6">
      <w:pPr>
        <w:adjustRightInd w:val="0"/>
        <w:snapToGrid w:val="0"/>
        <w:spacing w:line="360" w:lineRule="auto"/>
        <w:ind w:firstLine="480" w:firstLineChars="200"/>
        <w:rPr>
          <w:rFonts w:ascii="仿宋" w:hAnsi="仿宋" w:eastAsia="仿宋" w:cs="仿宋"/>
          <w:color w:val="auto"/>
          <w:sz w:val="24"/>
          <w:szCs w:val="24"/>
          <w:highlight w:val="none"/>
        </w:rPr>
      </w:pPr>
    </w:p>
    <w:p w14:paraId="1BF6CDF2">
      <w:pPr>
        <w:adjustRightInd w:val="0"/>
        <w:snapToGrid w:val="0"/>
        <w:spacing w:line="360" w:lineRule="auto"/>
        <w:ind w:firstLine="42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备注：</w:t>
      </w:r>
    </w:p>
    <w:p w14:paraId="6647715D">
      <w:pPr>
        <w:adjustRightInd w:val="0"/>
        <w:snapToGrid w:val="0"/>
        <w:spacing w:line="360" w:lineRule="auto"/>
        <w:ind w:firstLine="420" w:firstLineChars="200"/>
        <w:rPr>
          <w:rFonts w:ascii="仿宋" w:hAnsi="仿宋" w:eastAsia="仿宋" w:cs="仿宋"/>
          <w:color w:val="auto"/>
          <w:sz w:val="24"/>
          <w:szCs w:val="24"/>
          <w:highlight w:val="none"/>
        </w:rPr>
      </w:pPr>
      <w:r>
        <w:rPr>
          <w:rFonts w:hint="eastAsia" w:ascii="仿宋" w:hAnsi="仿宋" w:eastAsia="仿宋" w:cs="仿宋"/>
          <w:color w:val="auto"/>
          <w:szCs w:val="24"/>
          <w:highlight w:val="none"/>
        </w:rPr>
        <w:t>若投标人在投标文件递交截止之日成立时间不足三年，以自成立以来的时间计取。</w:t>
      </w:r>
    </w:p>
    <w:p w14:paraId="5DD4DC51">
      <w:pPr>
        <w:adjustRightInd w:val="0"/>
        <w:snapToGrid w:val="0"/>
        <w:spacing w:line="360" w:lineRule="auto"/>
        <w:ind w:firstLine="480" w:firstLineChars="200"/>
        <w:rPr>
          <w:rFonts w:ascii="仿宋" w:hAnsi="仿宋" w:eastAsia="仿宋" w:cs="仿宋"/>
          <w:color w:val="auto"/>
          <w:kern w:val="0"/>
          <w:sz w:val="24"/>
          <w:szCs w:val="24"/>
          <w:highlight w:val="none"/>
        </w:rPr>
      </w:pPr>
    </w:p>
    <w:p w14:paraId="4A14FFF8">
      <w:pPr>
        <w:adjustRightInd w:val="0"/>
        <w:snapToGrid w:val="0"/>
        <w:spacing w:line="360" w:lineRule="auto"/>
        <w:ind w:firstLine="3112" w:firstLineChars="1297"/>
        <w:rPr>
          <w:rFonts w:ascii="仿宋" w:hAnsi="仿宋" w:eastAsia="仿宋" w:cs="仿宋"/>
          <w:color w:val="auto"/>
          <w:sz w:val="24"/>
          <w:szCs w:val="24"/>
          <w:highlight w:val="none"/>
        </w:rPr>
      </w:pPr>
    </w:p>
    <w:p w14:paraId="22ACA031">
      <w:pPr>
        <w:widowControl/>
        <w:shd w:val="clear" w:color="auto" w:fill="FFFFFF"/>
        <w:snapToGrid w:val="0"/>
        <w:spacing w:line="36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38A3C22">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7931D75D">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p>
    <w:p w14:paraId="08200406">
      <w:pPr>
        <w:widowControl/>
        <w:shd w:val="clear" w:color="auto" w:fill="FFFFFF"/>
        <w:snapToGrid w:val="0"/>
        <w:spacing w:line="360" w:lineRule="auto"/>
        <w:ind w:firstLine="42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日期： 年  月  日</w:t>
      </w:r>
    </w:p>
    <w:p w14:paraId="4F4709C2">
      <w:pPr>
        <w:widowControl/>
        <w:shd w:val="clear" w:color="auto" w:fill="FFFFFF"/>
        <w:snapToGrid w:val="0"/>
        <w:spacing w:line="360" w:lineRule="auto"/>
        <w:ind w:firstLine="420"/>
        <w:rPr>
          <w:rFonts w:ascii="仿宋" w:hAnsi="仿宋" w:eastAsia="仿宋" w:cs="仿宋"/>
          <w:color w:val="auto"/>
          <w:kern w:val="0"/>
          <w:sz w:val="24"/>
          <w:szCs w:val="24"/>
          <w:highlight w:val="none"/>
        </w:rPr>
      </w:pPr>
    </w:p>
    <w:p w14:paraId="734E3E6D">
      <w:pPr>
        <w:tabs>
          <w:tab w:val="center" w:pos="4832"/>
          <w:tab w:val="left" w:pos="7140"/>
        </w:tabs>
        <w:spacing w:line="360" w:lineRule="auto"/>
        <w:jc w:val="center"/>
        <w:outlineLvl w:val="1"/>
        <w:rPr>
          <w:rFonts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bookmarkStart w:id="219" w:name="_Toc9385"/>
      <w:bookmarkStart w:id="220" w:name="_Toc24660"/>
      <w:bookmarkStart w:id="221" w:name="_Toc30447"/>
      <w:bookmarkStart w:id="222" w:name="_Toc128476882"/>
      <w:bookmarkStart w:id="223" w:name="_Toc11552"/>
      <w:bookmarkStart w:id="224" w:name="_Toc313"/>
      <w:bookmarkStart w:id="225" w:name="_Toc8192"/>
      <w:bookmarkStart w:id="226" w:name="_Toc13030"/>
      <w:bookmarkStart w:id="227" w:name="_Toc14380"/>
      <w:bookmarkStart w:id="228" w:name="_Toc31144"/>
      <w:bookmarkStart w:id="229" w:name="_Toc6424"/>
      <w:bookmarkStart w:id="230" w:name="_Toc26082"/>
      <w:bookmarkStart w:id="231" w:name="_Toc30930"/>
      <w:bookmarkStart w:id="232" w:name="_Toc8186"/>
      <w:bookmarkStart w:id="233" w:name="_Toc113901853"/>
      <w:bookmarkStart w:id="234" w:name="_Toc9134"/>
      <w:bookmarkStart w:id="235" w:name="_Toc130252626"/>
      <w:bookmarkStart w:id="236" w:name="_Toc25108"/>
      <w:bookmarkStart w:id="237" w:name="_Toc141050519"/>
      <w:bookmarkStart w:id="238" w:name="_Toc4675"/>
      <w:bookmarkStart w:id="239" w:name="_Toc17488"/>
      <w:r>
        <w:rPr>
          <w:rFonts w:hint="eastAsia" w:ascii="仿宋" w:hAnsi="仿宋" w:eastAsia="仿宋" w:cs="仿宋"/>
          <w:b/>
          <w:color w:val="auto"/>
          <w:sz w:val="24"/>
          <w:szCs w:val="24"/>
          <w:highlight w:val="none"/>
        </w:rPr>
        <w:t>8.5 具备法律、行政法规规定的其他条件的证明材料</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BBDCB78">
      <w:pPr>
        <w:widowControl/>
        <w:adjustRightInd w:val="0"/>
        <w:snapToGrid w:val="0"/>
        <w:spacing w:line="360" w:lineRule="auto"/>
        <w:rPr>
          <w:rFonts w:ascii="仿宋" w:hAnsi="仿宋" w:eastAsia="仿宋" w:cs="仿宋"/>
          <w:color w:val="auto"/>
          <w:sz w:val="24"/>
          <w:szCs w:val="24"/>
          <w:highlight w:val="none"/>
        </w:rPr>
      </w:pPr>
    </w:p>
    <w:p w14:paraId="5B337569">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一、国家有关主管部门的行政许可（如有时）。</w:t>
      </w:r>
    </w:p>
    <w:p w14:paraId="602C2D89">
      <w:pPr>
        <w:widowControl/>
        <w:adjustRightInd w:val="0"/>
        <w:snapToGrid w:val="0"/>
        <w:spacing w:line="360" w:lineRule="auto"/>
        <w:ind w:firstLine="480" w:firstLineChars="200"/>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二、中小企业声明函/残疾人福利性单位声明函/监狱企业证明文件（如有时）。</w:t>
      </w:r>
    </w:p>
    <w:p w14:paraId="19DBCC4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03925D3">
      <w:pPr>
        <w:widowControl/>
        <w:spacing w:line="360" w:lineRule="auto"/>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 xml:space="preserve">附件一、                  </w:t>
      </w:r>
    </w:p>
    <w:p w14:paraId="4B6CDB8E">
      <w:pPr>
        <w:spacing w:line="588" w:lineRule="exact"/>
        <w:jc w:val="center"/>
        <w:rPr>
          <w:rFonts w:ascii="仿宋" w:hAnsi="仿宋" w:eastAsia="仿宋" w:cs="仿宋"/>
          <w:b/>
          <w:color w:val="auto"/>
          <w:spacing w:val="6"/>
          <w:sz w:val="24"/>
          <w:szCs w:val="24"/>
          <w:highlight w:val="none"/>
        </w:rPr>
      </w:pPr>
    </w:p>
    <w:p w14:paraId="2A2FB080">
      <w:pPr>
        <w:spacing w:line="588" w:lineRule="exact"/>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中小企业声明函（货物）</w:t>
      </w:r>
    </w:p>
    <w:p w14:paraId="0292F725">
      <w:pPr>
        <w:spacing w:line="588" w:lineRule="exact"/>
        <w:jc w:val="center"/>
        <w:rPr>
          <w:rFonts w:ascii="仿宋" w:hAnsi="仿宋" w:eastAsia="仿宋" w:cs="仿宋"/>
          <w:b/>
          <w:color w:val="auto"/>
          <w:spacing w:val="6"/>
          <w:sz w:val="24"/>
          <w:szCs w:val="24"/>
          <w:highlight w:val="none"/>
        </w:rPr>
      </w:pPr>
    </w:p>
    <w:p w14:paraId="5B1FF558">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 号）的规定，本公司</w:t>
      </w:r>
      <w:r>
        <w:rPr>
          <w:rFonts w:hint="eastAsia" w:ascii="仿宋" w:hAnsi="仿宋" w:eastAsia="仿宋" w:cs="仿宋"/>
          <w:color w:val="auto"/>
          <w:kern w:val="0"/>
          <w:sz w:val="24"/>
          <w:szCs w:val="24"/>
          <w:highlight w:val="none"/>
          <w:u w:val="single"/>
        </w:rPr>
        <w:t xml:space="preserve">  （联合体）</w:t>
      </w:r>
      <w:r>
        <w:rPr>
          <w:rFonts w:hint="eastAsia" w:ascii="仿宋" w:hAnsi="仿宋" w:eastAsia="仿宋" w:cs="仿宋"/>
          <w:color w:val="auto"/>
          <w:kern w:val="0"/>
          <w:sz w:val="24"/>
          <w:szCs w:val="24"/>
          <w:highlight w:val="none"/>
        </w:rPr>
        <w:t>参加</w:t>
      </w:r>
      <w:r>
        <w:rPr>
          <w:rFonts w:hint="eastAsia" w:ascii="仿宋" w:hAnsi="仿宋" w:eastAsia="仿宋" w:cs="仿宋"/>
          <w:color w:val="auto"/>
          <w:kern w:val="0"/>
          <w:sz w:val="24"/>
          <w:szCs w:val="24"/>
          <w:highlight w:val="none"/>
          <w:u w:val="single"/>
        </w:rPr>
        <w:t xml:space="preserve">  （单位名称）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741425EE">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4400210F">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 xml:space="preserve">         （标的名称） </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 xml:space="preserve">       （采购文件中明确的所属行业）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 xml:space="preserve">     （企业名称）</w:t>
      </w:r>
      <w:r>
        <w:rPr>
          <w:rFonts w:hint="eastAsia" w:ascii="仿宋" w:hAnsi="仿宋" w:eastAsia="仿宋" w:cs="仿宋"/>
          <w:color w:val="auto"/>
          <w:kern w:val="0"/>
          <w:sz w:val="24"/>
          <w:szCs w:val="24"/>
          <w:highlight w:val="none"/>
        </w:rPr>
        <w:t>，从业人员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人，营业收入为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万元，资产总额为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万元，属于</w:t>
      </w:r>
      <w:r>
        <w:rPr>
          <w:rFonts w:hint="eastAsia" w:ascii="仿宋" w:hAnsi="仿宋" w:eastAsia="仿宋" w:cs="仿宋"/>
          <w:color w:val="auto"/>
          <w:kern w:val="0"/>
          <w:sz w:val="24"/>
          <w:szCs w:val="24"/>
          <w:highlight w:val="none"/>
          <w:u w:val="single"/>
        </w:rPr>
        <w:t xml:space="preserve">    （中型企业、小型企业、微型企业）</w:t>
      </w:r>
      <w:r>
        <w:rPr>
          <w:rFonts w:hint="eastAsia" w:ascii="仿宋" w:hAnsi="仿宋" w:eastAsia="仿宋" w:cs="仿宋"/>
          <w:color w:val="auto"/>
          <w:kern w:val="0"/>
          <w:sz w:val="24"/>
          <w:szCs w:val="24"/>
          <w:highlight w:val="none"/>
        </w:rPr>
        <w:t>；</w:t>
      </w:r>
    </w:p>
    <w:p w14:paraId="54011131">
      <w:pPr>
        <w:spacing w:line="588" w:lineRule="exact"/>
        <w:rPr>
          <w:rFonts w:ascii="仿宋" w:hAnsi="仿宋" w:eastAsia="仿宋" w:cs="仿宋"/>
          <w:color w:val="auto"/>
          <w:kern w:val="0"/>
          <w:sz w:val="24"/>
          <w:szCs w:val="24"/>
          <w:highlight w:val="none"/>
        </w:rPr>
      </w:pPr>
    </w:p>
    <w:p w14:paraId="47FD6F59">
      <w:pPr>
        <w:spacing w:line="588" w:lineRule="exac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0A58E69">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4A552D42">
      <w:pPr>
        <w:spacing w:line="588" w:lineRule="exact"/>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40B61205">
      <w:pPr>
        <w:spacing w:line="588" w:lineRule="exact"/>
        <w:ind w:firstLine="480" w:firstLineChars="200"/>
        <w:rPr>
          <w:rFonts w:ascii="仿宋" w:hAnsi="仿宋" w:eastAsia="仿宋" w:cs="仿宋"/>
          <w:color w:val="auto"/>
          <w:kern w:val="0"/>
          <w:sz w:val="24"/>
          <w:szCs w:val="24"/>
          <w:highlight w:val="none"/>
        </w:rPr>
      </w:pPr>
    </w:p>
    <w:p w14:paraId="23DE29E0">
      <w:pPr>
        <w:spacing w:line="588" w:lineRule="exact"/>
        <w:ind w:right="480"/>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企业名称（盖章）：</w:t>
      </w:r>
    </w:p>
    <w:p w14:paraId="1CF94AF9">
      <w:pPr>
        <w:spacing w:line="588" w:lineRule="exact"/>
        <w:ind w:right="480" w:firstLine="6240" w:firstLineChars="26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22BDE8B5">
      <w:pPr>
        <w:spacing w:line="588" w:lineRule="exact"/>
        <w:ind w:right="480" w:firstLine="6240" w:firstLineChars="2600"/>
        <w:rPr>
          <w:rFonts w:ascii="仿宋" w:hAnsi="仿宋" w:eastAsia="仿宋" w:cs="仿宋"/>
          <w:color w:val="auto"/>
          <w:kern w:val="0"/>
          <w:sz w:val="24"/>
          <w:szCs w:val="24"/>
          <w:highlight w:val="none"/>
        </w:rPr>
      </w:pPr>
    </w:p>
    <w:p w14:paraId="6A952EB5">
      <w:pPr>
        <w:spacing w:line="588" w:lineRule="exac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注：人员、营业收入、资产总额填报上一年度数据，无上一年度数据的新成立企业可不填报。</w:t>
      </w:r>
    </w:p>
    <w:p w14:paraId="782DD67A">
      <w:pPr>
        <w:spacing w:line="588" w:lineRule="exact"/>
        <w:rPr>
          <w:rFonts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附件二、</w:t>
      </w:r>
    </w:p>
    <w:p w14:paraId="118A08C6">
      <w:pPr>
        <w:spacing w:line="360" w:lineRule="auto"/>
        <w:jc w:val="center"/>
        <w:rPr>
          <w:rFonts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残疾人福利性单位声明函</w:t>
      </w:r>
    </w:p>
    <w:p w14:paraId="777F508B">
      <w:pPr>
        <w:spacing w:line="360" w:lineRule="auto"/>
        <w:rPr>
          <w:rFonts w:ascii="仿宋" w:hAnsi="仿宋" w:eastAsia="仿宋" w:cs="仿宋"/>
          <w:b/>
          <w:color w:val="auto"/>
          <w:spacing w:val="6"/>
          <w:sz w:val="24"/>
          <w:szCs w:val="24"/>
          <w:highlight w:val="none"/>
        </w:rPr>
      </w:pPr>
    </w:p>
    <w:p w14:paraId="6A41E2A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 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shd w:val="clear" w:color="auto" w:fill="FFFFFF" w:themeFill="background1"/>
        </w:rPr>
        <w:t xml:space="preserve">   </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CA1DC3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889195E">
      <w:pPr>
        <w:spacing w:line="360" w:lineRule="auto"/>
        <w:ind w:firstLine="504" w:firstLineChars="200"/>
        <w:rPr>
          <w:rFonts w:ascii="仿宋" w:hAnsi="仿宋" w:eastAsia="仿宋" w:cs="仿宋"/>
          <w:color w:val="auto"/>
          <w:spacing w:val="6"/>
          <w:sz w:val="24"/>
          <w:szCs w:val="24"/>
          <w:highlight w:val="none"/>
        </w:rPr>
      </w:pPr>
    </w:p>
    <w:p w14:paraId="6E9F15C5">
      <w:pPr>
        <w:spacing w:line="360" w:lineRule="auto"/>
        <w:ind w:firstLine="504" w:firstLineChars="200"/>
        <w:rPr>
          <w:rFonts w:ascii="仿宋" w:hAnsi="仿宋" w:eastAsia="仿宋" w:cs="仿宋"/>
          <w:color w:val="auto"/>
          <w:spacing w:val="6"/>
          <w:sz w:val="24"/>
          <w:szCs w:val="24"/>
          <w:highlight w:val="none"/>
        </w:rPr>
      </w:pPr>
    </w:p>
    <w:p w14:paraId="6813129C">
      <w:pPr>
        <w:tabs>
          <w:tab w:val="left" w:pos="4860"/>
        </w:tabs>
        <w:spacing w:line="360" w:lineRule="auto"/>
        <w:ind w:right="1560"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3EBDE82D">
      <w:pPr>
        <w:tabs>
          <w:tab w:val="left" w:pos="4860"/>
        </w:tabs>
        <w:spacing w:line="360" w:lineRule="auto"/>
        <w:ind w:right="1560" w:firstLine="504" w:firstLineChars="200"/>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680E9B5">
      <w:pPr>
        <w:spacing w:line="360" w:lineRule="auto"/>
        <w:rPr>
          <w:rFonts w:ascii="仿宋" w:hAnsi="仿宋" w:eastAsia="仿宋" w:cs="仿宋"/>
          <w:color w:val="auto"/>
          <w:sz w:val="24"/>
          <w:szCs w:val="24"/>
          <w:highlight w:val="none"/>
        </w:rPr>
      </w:pPr>
    </w:p>
    <w:p w14:paraId="6A9272AF">
      <w:pPr>
        <w:spacing w:line="360" w:lineRule="auto"/>
        <w:rPr>
          <w:rFonts w:ascii="仿宋" w:hAnsi="仿宋" w:eastAsia="仿宋" w:cs="仿宋"/>
          <w:color w:val="auto"/>
          <w:sz w:val="24"/>
          <w:szCs w:val="24"/>
          <w:highlight w:val="none"/>
        </w:rPr>
      </w:pPr>
    </w:p>
    <w:p w14:paraId="0F468AAE">
      <w:pPr>
        <w:spacing w:line="360" w:lineRule="auto"/>
        <w:rPr>
          <w:rFonts w:ascii="仿宋" w:hAnsi="仿宋" w:eastAsia="仿宋" w:cs="仿宋"/>
          <w:color w:val="auto"/>
          <w:sz w:val="24"/>
          <w:szCs w:val="24"/>
          <w:highlight w:val="none"/>
        </w:rPr>
      </w:pPr>
    </w:p>
    <w:p w14:paraId="2042E64B">
      <w:pPr>
        <w:widowControl/>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b/>
          <w:color w:val="auto"/>
          <w:kern w:val="0"/>
          <w:sz w:val="24"/>
          <w:szCs w:val="24"/>
          <w:highlight w:val="none"/>
        </w:rPr>
        <w:t>附件三、</w:t>
      </w:r>
    </w:p>
    <w:p w14:paraId="41897DBF">
      <w:pPr>
        <w:spacing w:line="360" w:lineRule="auto"/>
        <w:jc w:val="center"/>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监狱企业证明文件</w:t>
      </w:r>
    </w:p>
    <w:p w14:paraId="52A9F28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监狱企业参加政府采购活动时，应当提供由省级以上监狱管理局、戒毒管理局（含新疆生产建设兵团）出具的属于监狱企业的证明文件。</w:t>
      </w:r>
    </w:p>
    <w:p w14:paraId="5CCB408C">
      <w:pPr>
        <w:widowControl/>
        <w:adjustRightInd w:val="0"/>
        <w:snapToGrid w:val="0"/>
        <w:spacing w:line="360" w:lineRule="auto"/>
        <w:rPr>
          <w:rFonts w:ascii="仿宋" w:hAnsi="仿宋" w:eastAsia="仿宋" w:cs="仿宋"/>
          <w:color w:val="auto"/>
          <w:sz w:val="24"/>
          <w:szCs w:val="24"/>
          <w:highlight w:val="none"/>
        </w:rPr>
      </w:pPr>
    </w:p>
    <w:p w14:paraId="7C782A93">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240" w:name="_Toc18236"/>
      <w:bookmarkStart w:id="241" w:name="_Toc27167"/>
      <w:bookmarkStart w:id="242" w:name="_Toc130252627"/>
      <w:bookmarkStart w:id="243" w:name="_Toc109921165"/>
      <w:bookmarkStart w:id="244" w:name="_Toc10677"/>
      <w:bookmarkStart w:id="245" w:name="_Toc20402"/>
      <w:bookmarkStart w:id="246" w:name="_Toc109941772"/>
      <w:bookmarkStart w:id="247" w:name="_Toc110707972"/>
      <w:r>
        <w:rPr>
          <w:rFonts w:hint="eastAsia" w:ascii="仿宋" w:hAnsi="仿宋" w:eastAsia="仿宋" w:cs="仿宋"/>
          <w:b/>
          <w:color w:val="auto"/>
          <w:sz w:val="24"/>
          <w:szCs w:val="24"/>
          <w:highlight w:val="none"/>
        </w:rPr>
        <w:t>九、投标人近年类似项目情况表</w:t>
      </w:r>
      <w:bookmarkEnd w:id="240"/>
      <w:bookmarkEnd w:id="241"/>
      <w:bookmarkEnd w:id="242"/>
      <w:bookmarkEnd w:id="243"/>
      <w:bookmarkEnd w:id="244"/>
      <w:bookmarkEnd w:id="245"/>
      <w:bookmarkEnd w:id="246"/>
      <w:bookmarkEnd w:id="247"/>
    </w:p>
    <w:p w14:paraId="290642F0">
      <w:pPr>
        <w:spacing w:line="360" w:lineRule="auto"/>
        <w:jc w:val="left"/>
        <w:rPr>
          <w:rFonts w:ascii="仿宋" w:hAnsi="仿宋" w:eastAsia="仿宋" w:cs="仿宋"/>
          <w:color w:val="auto"/>
          <w:sz w:val="24"/>
          <w:szCs w:val="24"/>
          <w:highlight w:val="none"/>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02468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042BCA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33" w:type="dxa"/>
            <w:shd w:val="clear" w:color="auto" w:fill="auto"/>
          </w:tcPr>
          <w:p w14:paraId="4B4BB60C">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963" w:type="dxa"/>
            <w:shd w:val="clear" w:color="auto" w:fill="auto"/>
          </w:tcPr>
          <w:p w14:paraId="3293B58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1922" w:type="dxa"/>
            <w:shd w:val="clear" w:color="auto" w:fill="auto"/>
          </w:tcPr>
          <w:p w14:paraId="67A7438C">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采购人联系方式</w:t>
            </w:r>
          </w:p>
        </w:tc>
        <w:tc>
          <w:tcPr>
            <w:tcW w:w="1212" w:type="dxa"/>
            <w:shd w:val="clear" w:color="auto" w:fill="auto"/>
          </w:tcPr>
          <w:p w14:paraId="16D72D5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合同内容</w:t>
            </w:r>
          </w:p>
        </w:tc>
        <w:tc>
          <w:tcPr>
            <w:tcW w:w="1232" w:type="dxa"/>
            <w:shd w:val="clear" w:color="auto" w:fill="auto"/>
          </w:tcPr>
          <w:p w14:paraId="57F380DA">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合同价格</w:t>
            </w:r>
          </w:p>
        </w:tc>
        <w:tc>
          <w:tcPr>
            <w:tcW w:w="1232" w:type="dxa"/>
            <w:shd w:val="clear" w:color="auto" w:fill="auto"/>
          </w:tcPr>
          <w:p w14:paraId="33A31D03">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签约日期</w:t>
            </w:r>
          </w:p>
        </w:tc>
        <w:tc>
          <w:tcPr>
            <w:tcW w:w="795" w:type="dxa"/>
            <w:shd w:val="clear" w:color="auto" w:fill="auto"/>
          </w:tcPr>
          <w:p w14:paraId="139CD28F">
            <w:pP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00C0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61A9DA9">
            <w:pPr>
              <w:rPr>
                <w:rFonts w:ascii="仿宋" w:hAnsi="仿宋" w:eastAsia="仿宋" w:cs="仿宋"/>
                <w:color w:val="auto"/>
                <w:kern w:val="0"/>
                <w:sz w:val="24"/>
                <w:szCs w:val="24"/>
                <w:highlight w:val="none"/>
              </w:rPr>
            </w:pPr>
          </w:p>
        </w:tc>
        <w:tc>
          <w:tcPr>
            <w:tcW w:w="1233" w:type="dxa"/>
            <w:shd w:val="clear" w:color="auto" w:fill="auto"/>
          </w:tcPr>
          <w:p w14:paraId="261F4021">
            <w:pPr>
              <w:rPr>
                <w:rFonts w:ascii="仿宋" w:hAnsi="仿宋" w:eastAsia="仿宋" w:cs="仿宋"/>
                <w:color w:val="auto"/>
                <w:kern w:val="0"/>
                <w:sz w:val="24"/>
                <w:szCs w:val="24"/>
                <w:highlight w:val="none"/>
              </w:rPr>
            </w:pPr>
          </w:p>
        </w:tc>
        <w:tc>
          <w:tcPr>
            <w:tcW w:w="963" w:type="dxa"/>
            <w:shd w:val="clear" w:color="auto" w:fill="auto"/>
          </w:tcPr>
          <w:p w14:paraId="17EBF367">
            <w:pPr>
              <w:rPr>
                <w:rFonts w:ascii="仿宋" w:hAnsi="仿宋" w:eastAsia="仿宋" w:cs="仿宋"/>
                <w:color w:val="auto"/>
                <w:kern w:val="0"/>
                <w:sz w:val="24"/>
                <w:szCs w:val="24"/>
                <w:highlight w:val="none"/>
              </w:rPr>
            </w:pPr>
          </w:p>
        </w:tc>
        <w:tc>
          <w:tcPr>
            <w:tcW w:w="1922" w:type="dxa"/>
            <w:shd w:val="clear" w:color="auto" w:fill="auto"/>
          </w:tcPr>
          <w:p w14:paraId="51E57FD9">
            <w:pPr>
              <w:rPr>
                <w:rFonts w:ascii="仿宋" w:hAnsi="仿宋" w:eastAsia="仿宋" w:cs="仿宋"/>
                <w:color w:val="auto"/>
                <w:kern w:val="0"/>
                <w:sz w:val="24"/>
                <w:szCs w:val="24"/>
                <w:highlight w:val="none"/>
              </w:rPr>
            </w:pPr>
          </w:p>
        </w:tc>
        <w:tc>
          <w:tcPr>
            <w:tcW w:w="1212" w:type="dxa"/>
            <w:shd w:val="clear" w:color="auto" w:fill="auto"/>
          </w:tcPr>
          <w:p w14:paraId="6C6681F8">
            <w:pPr>
              <w:rPr>
                <w:rFonts w:ascii="仿宋" w:hAnsi="仿宋" w:eastAsia="仿宋" w:cs="仿宋"/>
                <w:color w:val="auto"/>
                <w:kern w:val="0"/>
                <w:sz w:val="24"/>
                <w:szCs w:val="24"/>
                <w:highlight w:val="none"/>
              </w:rPr>
            </w:pPr>
          </w:p>
        </w:tc>
        <w:tc>
          <w:tcPr>
            <w:tcW w:w="1232" w:type="dxa"/>
            <w:shd w:val="clear" w:color="auto" w:fill="auto"/>
          </w:tcPr>
          <w:p w14:paraId="3394F4A4">
            <w:pPr>
              <w:rPr>
                <w:rFonts w:ascii="仿宋" w:hAnsi="仿宋" w:eastAsia="仿宋" w:cs="仿宋"/>
                <w:color w:val="auto"/>
                <w:kern w:val="0"/>
                <w:sz w:val="24"/>
                <w:szCs w:val="24"/>
                <w:highlight w:val="none"/>
              </w:rPr>
            </w:pPr>
          </w:p>
        </w:tc>
        <w:tc>
          <w:tcPr>
            <w:tcW w:w="1232" w:type="dxa"/>
            <w:shd w:val="clear" w:color="auto" w:fill="auto"/>
          </w:tcPr>
          <w:p w14:paraId="747A00A1">
            <w:pPr>
              <w:rPr>
                <w:rFonts w:ascii="仿宋" w:hAnsi="仿宋" w:eastAsia="仿宋" w:cs="仿宋"/>
                <w:color w:val="auto"/>
                <w:kern w:val="0"/>
                <w:sz w:val="24"/>
                <w:szCs w:val="24"/>
                <w:highlight w:val="none"/>
              </w:rPr>
            </w:pPr>
          </w:p>
        </w:tc>
        <w:tc>
          <w:tcPr>
            <w:tcW w:w="795" w:type="dxa"/>
            <w:shd w:val="clear" w:color="auto" w:fill="auto"/>
          </w:tcPr>
          <w:p w14:paraId="07772484">
            <w:pPr>
              <w:rPr>
                <w:rFonts w:ascii="仿宋" w:hAnsi="仿宋" w:eastAsia="仿宋" w:cs="仿宋"/>
                <w:color w:val="auto"/>
                <w:kern w:val="0"/>
                <w:sz w:val="24"/>
                <w:szCs w:val="24"/>
                <w:highlight w:val="none"/>
              </w:rPr>
            </w:pPr>
          </w:p>
        </w:tc>
      </w:tr>
      <w:tr w14:paraId="0D22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69BBD02">
            <w:pPr>
              <w:rPr>
                <w:rFonts w:ascii="仿宋" w:hAnsi="仿宋" w:eastAsia="仿宋" w:cs="仿宋"/>
                <w:color w:val="auto"/>
                <w:kern w:val="0"/>
                <w:sz w:val="24"/>
                <w:szCs w:val="24"/>
                <w:highlight w:val="none"/>
              </w:rPr>
            </w:pPr>
          </w:p>
        </w:tc>
        <w:tc>
          <w:tcPr>
            <w:tcW w:w="1233" w:type="dxa"/>
            <w:shd w:val="clear" w:color="auto" w:fill="auto"/>
          </w:tcPr>
          <w:p w14:paraId="4FAEF52E">
            <w:pPr>
              <w:rPr>
                <w:rFonts w:ascii="仿宋" w:hAnsi="仿宋" w:eastAsia="仿宋" w:cs="仿宋"/>
                <w:color w:val="auto"/>
                <w:kern w:val="0"/>
                <w:sz w:val="24"/>
                <w:szCs w:val="24"/>
                <w:highlight w:val="none"/>
              </w:rPr>
            </w:pPr>
          </w:p>
        </w:tc>
        <w:tc>
          <w:tcPr>
            <w:tcW w:w="963" w:type="dxa"/>
            <w:shd w:val="clear" w:color="auto" w:fill="auto"/>
          </w:tcPr>
          <w:p w14:paraId="0600CA0B">
            <w:pPr>
              <w:rPr>
                <w:rFonts w:ascii="仿宋" w:hAnsi="仿宋" w:eastAsia="仿宋" w:cs="仿宋"/>
                <w:color w:val="auto"/>
                <w:kern w:val="0"/>
                <w:sz w:val="24"/>
                <w:szCs w:val="24"/>
                <w:highlight w:val="none"/>
              </w:rPr>
            </w:pPr>
          </w:p>
        </w:tc>
        <w:tc>
          <w:tcPr>
            <w:tcW w:w="1922" w:type="dxa"/>
            <w:shd w:val="clear" w:color="auto" w:fill="auto"/>
          </w:tcPr>
          <w:p w14:paraId="6753C3C9">
            <w:pPr>
              <w:rPr>
                <w:rFonts w:ascii="仿宋" w:hAnsi="仿宋" w:eastAsia="仿宋" w:cs="仿宋"/>
                <w:color w:val="auto"/>
                <w:kern w:val="0"/>
                <w:sz w:val="24"/>
                <w:szCs w:val="24"/>
                <w:highlight w:val="none"/>
              </w:rPr>
            </w:pPr>
          </w:p>
        </w:tc>
        <w:tc>
          <w:tcPr>
            <w:tcW w:w="1212" w:type="dxa"/>
            <w:shd w:val="clear" w:color="auto" w:fill="auto"/>
          </w:tcPr>
          <w:p w14:paraId="138AF447">
            <w:pPr>
              <w:rPr>
                <w:rFonts w:ascii="仿宋" w:hAnsi="仿宋" w:eastAsia="仿宋" w:cs="仿宋"/>
                <w:color w:val="auto"/>
                <w:kern w:val="0"/>
                <w:sz w:val="24"/>
                <w:szCs w:val="24"/>
                <w:highlight w:val="none"/>
              </w:rPr>
            </w:pPr>
          </w:p>
        </w:tc>
        <w:tc>
          <w:tcPr>
            <w:tcW w:w="1232" w:type="dxa"/>
            <w:shd w:val="clear" w:color="auto" w:fill="auto"/>
          </w:tcPr>
          <w:p w14:paraId="54C9FDBE">
            <w:pPr>
              <w:rPr>
                <w:rFonts w:ascii="仿宋" w:hAnsi="仿宋" w:eastAsia="仿宋" w:cs="仿宋"/>
                <w:color w:val="auto"/>
                <w:kern w:val="0"/>
                <w:sz w:val="24"/>
                <w:szCs w:val="24"/>
                <w:highlight w:val="none"/>
              </w:rPr>
            </w:pPr>
          </w:p>
        </w:tc>
        <w:tc>
          <w:tcPr>
            <w:tcW w:w="1232" w:type="dxa"/>
            <w:shd w:val="clear" w:color="auto" w:fill="auto"/>
          </w:tcPr>
          <w:p w14:paraId="64183378">
            <w:pPr>
              <w:rPr>
                <w:rFonts w:ascii="仿宋" w:hAnsi="仿宋" w:eastAsia="仿宋" w:cs="仿宋"/>
                <w:color w:val="auto"/>
                <w:kern w:val="0"/>
                <w:sz w:val="24"/>
                <w:szCs w:val="24"/>
                <w:highlight w:val="none"/>
              </w:rPr>
            </w:pPr>
          </w:p>
        </w:tc>
        <w:tc>
          <w:tcPr>
            <w:tcW w:w="795" w:type="dxa"/>
            <w:shd w:val="clear" w:color="auto" w:fill="auto"/>
          </w:tcPr>
          <w:p w14:paraId="0F7B6D72">
            <w:pPr>
              <w:rPr>
                <w:rFonts w:ascii="仿宋" w:hAnsi="仿宋" w:eastAsia="仿宋" w:cs="仿宋"/>
                <w:color w:val="auto"/>
                <w:kern w:val="0"/>
                <w:sz w:val="24"/>
                <w:szCs w:val="24"/>
                <w:highlight w:val="none"/>
              </w:rPr>
            </w:pPr>
          </w:p>
        </w:tc>
      </w:tr>
      <w:tr w14:paraId="4652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7B2EF834">
            <w:pPr>
              <w:rPr>
                <w:rFonts w:ascii="仿宋" w:hAnsi="仿宋" w:eastAsia="仿宋" w:cs="仿宋"/>
                <w:color w:val="auto"/>
                <w:kern w:val="0"/>
                <w:sz w:val="24"/>
                <w:szCs w:val="24"/>
                <w:highlight w:val="none"/>
              </w:rPr>
            </w:pPr>
          </w:p>
        </w:tc>
        <w:tc>
          <w:tcPr>
            <w:tcW w:w="1233" w:type="dxa"/>
            <w:shd w:val="clear" w:color="auto" w:fill="auto"/>
          </w:tcPr>
          <w:p w14:paraId="53F4DFCC">
            <w:pPr>
              <w:rPr>
                <w:rFonts w:ascii="仿宋" w:hAnsi="仿宋" w:eastAsia="仿宋" w:cs="仿宋"/>
                <w:color w:val="auto"/>
                <w:kern w:val="0"/>
                <w:sz w:val="24"/>
                <w:szCs w:val="24"/>
                <w:highlight w:val="none"/>
              </w:rPr>
            </w:pPr>
          </w:p>
        </w:tc>
        <w:tc>
          <w:tcPr>
            <w:tcW w:w="963" w:type="dxa"/>
            <w:shd w:val="clear" w:color="auto" w:fill="auto"/>
          </w:tcPr>
          <w:p w14:paraId="743A6727">
            <w:pPr>
              <w:rPr>
                <w:rFonts w:ascii="仿宋" w:hAnsi="仿宋" w:eastAsia="仿宋" w:cs="仿宋"/>
                <w:color w:val="auto"/>
                <w:kern w:val="0"/>
                <w:sz w:val="24"/>
                <w:szCs w:val="24"/>
                <w:highlight w:val="none"/>
              </w:rPr>
            </w:pPr>
          </w:p>
        </w:tc>
        <w:tc>
          <w:tcPr>
            <w:tcW w:w="1922" w:type="dxa"/>
            <w:shd w:val="clear" w:color="auto" w:fill="auto"/>
          </w:tcPr>
          <w:p w14:paraId="7F943F65">
            <w:pPr>
              <w:rPr>
                <w:rFonts w:ascii="仿宋" w:hAnsi="仿宋" w:eastAsia="仿宋" w:cs="仿宋"/>
                <w:color w:val="auto"/>
                <w:kern w:val="0"/>
                <w:sz w:val="24"/>
                <w:szCs w:val="24"/>
                <w:highlight w:val="none"/>
              </w:rPr>
            </w:pPr>
          </w:p>
        </w:tc>
        <w:tc>
          <w:tcPr>
            <w:tcW w:w="1212" w:type="dxa"/>
            <w:shd w:val="clear" w:color="auto" w:fill="auto"/>
          </w:tcPr>
          <w:p w14:paraId="75510C2F">
            <w:pPr>
              <w:rPr>
                <w:rFonts w:ascii="仿宋" w:hAnsi="仿宋" w:eastAsia="仿宋" w:cs="仿宋"/>
                <w:color w:val="auto"/>
                <w:kern w:val="0"/>
                <w:sz w:val="24"/>
                <w:szCs w:val="24"/>
                <w:highlight w:val="none"/>
              </w:rPr>
            </w:pPr>
          </w:p>
        </w:tc>
        <w:tc>
          <w:tcPr>
            <w:tcW w:w="1232" w:type="dxa"/>
            <w:shd w:val="clear" w:color="auto" w:fill="auto"/>
          </w:tcPr>
          <w:p w14:paraId="414D6913">
            <w:pPr>
              <w:rPr>
                <w:rFonts w:ascii="仿宋" w:hAnsi="仿宋" w:eastAsia="仿宋" w:cs="仿宋"/>
                <w:color w:val="auto"/>
                <w:kern w:val="0"/>
                <w:sz w:val="24"/>
                <w:szCs w:val="24"/>
                <w:highlight w:val="none"/>
              </w:rPr>
            </w:pPr>
          </w:p>
        </w:tc>
        <w:tc>
          <w:tcPr>
            <w:tcW w:w="1232" w:type="dxa"/>
            <w:shd w:val="clear" w:color="auto" w:fill="auto"/>
          </w:tcPr>
          <w:p w14:paraId="51C4DD6F">
            <w:pPr>
              <w:rPr>
                <w:rFonts w:ascii="仿宋" w:hAnsi="仿宋" w:eastAsia="仿宋" w:cs="仿宋"/>
                <w:color w:val="auto"/>
                <w:kern w:val="0"/>
                <w:sz w:val="24"/>
                <w:szCs w:val="24"/>
                <w:highlight w:val="none"/>
              </w:rPr>
            </w:pPr>
          </w:p>
        </w:tc>
        <w:tc>
          <w:tcPr>
            <w:tcW w:w="795" w:type="dxa"/>
            <w:shd w:val="clear" w:color="auto" w:fill="auto"/>
          </w:tcPr>
          <w:p w14:paraId="086FDBDF">
            <w:pPr>
              <w:rPr>
                <w:rFonts w:ascii="仿宋" w:hAnsi="仿宋" w:eastAsia="仿宋" w:cs="仿宋"/>
                <w:color w:val="auto"/>
                <w:kern w:val="0"/>
                <w:sz w:val="24"/>
                <w:szCs w:val="24"/>
                <w:highlight w:val="none"/>
              </w:rPr>
            </w:pPr>
          </w:p>
        </w:tc>
      </w:tr>
      <w:tr w14:paraId="6FAEC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6BD3B1B8">
            <w:pPr>
              <w:rPr>
                <w:rFonts w:ascii="仿宋" w:hAnsi="仿宋" w:eastAsia="仿宋" w:cs="仿宋"/>
                <w:color w:val="auto"/>
                <w:kern w:val="0"/>
                <w:sz w:val="24"/>
                <w:szCs w:val="24"/>
                <w:highlight w:val="none"/>
              </w:rPr>
            </w:pPr>
          </w:p>
        </w:tc>
        <w:tc>
          <w:tcPr>
            <w:tcW w:w="1233" w:type="dxa"/>
            <w:shd w:val="clear" w:color="auto" w:fill="auto"/>
          </w:tcPr>
          <w:p w14:paraId="3355D2DC">
            <w:pPr>
              <w:rPr>
                <w:rFonts w:ascii="仿宋" w:hAnsi="仿宋" w:eastAsia="仿宋" w:cs="仿宋"/>
                <w:color w:val="auto"/>
                <w:kern w:val="0"/>
                <w:sz w:val="24"/>
                <w:szCs w:val="24"/>
                <w:highlight w:val="none"/>
              </w:rPr>
            </w:pPr>
          </w:p>
        </w:tc>
        <w:tc>
          <w:tcPr>
            <w:tcW w:w="963" w:type="dxa"/>
            <w:shd w:val="clear" w:color="auto" w:fill="auto"/>
          </w:tcPr>
          <w:p w14:paraId="7E8714DD">
            <w:pPr>
              <w:rPr>
                <w:rFonts w:ascii="仿宋" w:hAnsi="仿宋" w:eastAsia="仿宋" w:cs="仿宋"/>
                <w:color w:val="auto"/>
                <w:kern w:val="0"/>
                <w:sz w:val="24"/>
                <w:szCs w:val="24"/>
                <w:highlight w:val="none"/>
              </w:rPr>
            </w:pPr>
          </w:p>
        </w:tc>
        <w:tc>
          <w:tcPr>
            <w:tcW w:w="1922" w:type="dxa"/>
            <w:shd w:val="clear" w:color="auto" w:fill="auto"/>
          </w:tcPr>
          <w:p w14:paraId="1F386569">
            <w:pPr>
              <w:rPr>
                <w:rFonts w:ascii="仿宋" w:hAnsi="仿宋" w:eastAsia="仿宋" w:cs="仿宋"/>
                <w:color w:val="auto"/>
                <w:kern w:val="0"/>
                <w:sz w:val="24"/>
                <w:szCs w:val="24"/>
                <w:highlight w:val="none"/>
              </w:rPr>
            </w:pPr>
          </w:p>
        </w:tc>
        <w:tc>
          <w:tcPr>
            <w:tcW w:w="1212" w:type="dxa"/>
            <w:shd w:val="clear" w:color="auto" w:fill="auto"/>
          </w:tcPr>
          <w:p w14:paraId="51974230">
            <w:pPr>
              <w:rPr>
                <w:rFonts w:ascii="仿宋" w:hAnsi="仿宋" w:eastAsia="仿宋" w:cs="仿宋"/>
                <w:color w:val="auto"/>
                <w:kern w:val="0"/>
                <w:sz w:val="24"/>
                <w:szCs w:val="24"/>
                <w:highlight w:val="none"/>
              </w:rPr>
            </w:pPr>
          </w:p>
        </w:tc>
        <w:tc>
          <w:tcPr>
            <w:tcW w:w="1232" w:type="dxa"/>
            <w:shd w:val="clear" w:color="auto" w:fill="auto"/>
          </w:tcPr>
          <w:p w14:paraId="32D30B7F">
            <w:pPr>
              <w:rPr>
                <w:rFonts w:ascii="仿宋" w:hAnsi="仿宋" w:eastAsia="仿宋" w:cs="仿宋"/>
                <w:color w:val="auto"/>
                <w:kern w:val="0"/>
                <w:sz w:val="24"/>
                <w:szCs w:val="24"/>
                <w:highlight w:val="none"/>
              </w:rPr>
            </w:pPr>
          </w:p>
        </w:tc>
        <w:tc>
          <w:tcPr>
            <w:tcW w:w="1232" w:type="dxa"/>
            <w:shd w:val="clear" w:color="auto" w:fill="auto"/>
          </w:tcPr>
          <w:p w14:paraId="656CDBBB">
            <w:pPr>
              <w:rPr>
                <w:rFonts w:ascii="仿宋" w:hAnsi="仿宋" w:eastAsia="仿宋" w:cs="仿宋"/>
                <w:color w:val="auto"/>
                <w:kern w:val="0"/>
                <w:sz w:val="24"/>
                <w:szCs w:val="24"/>
                <w:highlight w:val="none"/>
              </w:rPr>
            </w:pPr>
          </w:p>
        </w:tc>
        <w:tc>
          <w:tcPr>
            <w:tcW w:w="795" w:type="dxa"/>
            <w:shd w:val="clear" w:color="auto" w:fill="auto"/>
          </w:tcPr>
          <w:p w14:paraId="1C36718C">
            <w:pPr>
              <w:rPr>
                <w:rFonts w:ascii="仿宋" w:hAnsi="仿宋" w:eastAsia="仿宋" w:cs="仿宋"/>
                <w:color w:val="auto"/>
                <w:kern w:val="0"/>
                <w:sz w:val="24"/>
                <w:szCs w:val="24"/>
                <w:highlight w:val="none"/>
              </w:rPr>
            </w:pPr>
          </w:p>
        </w:tc>
      </w:tr>
      <w:tr w14:paraId="3B046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041024B">
            <w:pPr>
              <w:rPr>
                <w:rFonts w:ascii="仿宋" w:hAnsi="仿宋" w:eastAsia="仿宋" w:cs="仿宋"/>
                <w:color w:val="auto"/>
                <w:kern w:val="0"/>
                <w:sz w:val="24"/>
                <w:szCs w:val="24"/>
                <w:highlight w:val="none"/>
              </w:rPr>
            </w:pPr>
          </w:p>
        </w:tc>
        <w:tc>
          <w:tcPr>
            <w:tcW w:w="1233" w:type="dxa"/>
            <w:shd w:val="clear" w:color="auto" w:fill="auto"/>
          </w:tcPr>
          <w:p w14:paraId="7901AD1E">
            <w:pPr>
              <w:rPr>
                <w:rFonts w:ascii="仿宋" w:hAnsi="仿宋" w:eastAsia="仿宋" w:cs="仿宋"/>
                <w:color w:val="auto"/>
                <w:kern w:val="0"/>
                <w:sz w:val="24"/>
                <w:szCs w:val="24"/>
                <w:highlight w:val="none"/>
              </w:rPr>
            </w:pPr>
          </w:p>
        </w:tc>
        <w:tc>
          <w:tcPr>
            <w:tcW w:w="963" w:type="dxa"/>
            <w:shd w:val="clear" w:color="auto" w:fill="auto"/>
          </w:tcPr>
          <w:p w14:paraId="505B48BD">
            <w:pPr>
              <w:rPr>
                <w:rFonts w:ascii="仿宋" w:hAnsi="仿宋" w:eastAsia="仿宋" w:cs="仿宋"/>
                <w:color w:val="auto"/>
                <w:kern w:val="0"/>
                <w:sz w:val="24"/>
                <w:szCs w:val="24"/>
                <w:highlight w:val="none"/>
              </w:rPr>
            </w:pPr>
          </w:p>
        </w:tc>
        <w:tc>
          <w:tcPr>
            <w:tcW w:w="1922" w:type="dxa"/>
            <w:shd w:val="clear" w:color="auto" w:fill="auto"/>
          </w:tcPr>
          <w:p w14:paraId="590269C7">
            <w:pPr>
              <w:rPr>
                <w:rFonts w:ascii="仿宋" w:hAnsi="仿宋" w:eastAsia="仿宋" w:cs="仿宋"/>
                <w:color w:val="auto"/>
                <w:kern w:val="0"/>
                <w:sz w:val="24"/>
                <w:szCs w:val="24"/>
                <w:highlight w:val="none"/>
              </w:rPr>
            </w:pPr>
          </w:p>
        </w:tc>
        <w:tc>
          <w:tcPr>
            <w:tcW w:w="1212" w:type="dxa"/>
            <w:shd w:val="clear" w:color="auto" w:fill="auto"/>
          </w:tcPr>
          <w:p w14:paraId="4CA0DF71">
            <w:pPr>
              <w:rPr>
                <w:rFonts w:ascii="仿宋" w:hAnsi="仿宋" w:eastAsia="仿宋" w:cs="仿宋"/>
                <w:color w:val="auto"/>
                <w:kern w:val="0"/>
                <w:sz w:val="24"/>
                <w:szCs w:val="24"/>
                <w:highlight w:val="none"/>
              </w:rPr>
            </w:pPr>
          </w:p>
        </w:tc>
        <w:tc>
          <w:tcPr>
            <w:tcW w:w="1232" w:type="dxa"/>
            <w:shd w:val="clear" w:color="auto" w:fill="auto"/>
          </w:tcPr>
          <w:p w14:paraId="52A8DE52">
            <w:pPr>
              <w:rPr>
                <w:rFonts w:ascii="仿宋" w:hAnsi="仿宋" w:eastAsia="仿宋" w:cs="仿宋"/>
                <w:color w:val="auto"/>
                <w:kern w:val="0"/>
                <w:sz w:val="24"/>
                <w:szCs w:val="24"/>
                <w:highlight w:val="none"/>
              </w:rPr>
            </w:pPr>
          </w:p>
        </w:tc>
        <w:tc>
          <w:tcPr>
            <w:tcW w:w="1232" w:type="dxa"/>
            <w:shd w:val="clear" w:color="auto" w:fill="auto"/>
          </w:tcPr>
          <w:p w14:paraId="3365DBB0">
            <w:pPr>
              <w:rPr>
                <w:rFonts w:ascii="仿宋" w:hAnsi="仿宋" w:eastAsia="仿宋" w:cs="仿宋"/>
                <w:color w:val="auto"/>
                <w:kern w:val="0"/>
                <w:sz w:val="24"/>
                <w:szCs w:val="24"/>
                <w:highlight w:val="none"/>
              </w:rPr>
            </w:pPr>
          </w:p>
        </w:tc>
        <w:tc>
          <w:tcPr>
            <w:tcW w:w="795" w:type="dxa"/>
            <w:shd w:val="clear" w:color="auto" w:fill="auto"/>
          </w:tcPr>
          <w:p w14:paraId="65A9B7FE">
            <w:pPr>
              <w:rPr>
                <w:rFonts w:ascii="仿宋" w:hAnsi="仿宋" w:eastAsia="仿宋" w:cs="仿宋"/>
                <w:color w:val="auto"/>
                <w:kern w:val="0"/>
                <w:sz w:val="24"/>
                <w:szCs w:val="24"/>
                <w:highlight w:val="none"/>
              </w:rPr>
            </w:pPr>
          </w:p>
        </w:tc>
      </w:tr>
    </w:tbl>
    <w:p w14:paraId="333A749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4987211">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48" w:name="_Toc507586175"/>
      <w:bookmarkStart w:id="249" w:name="_Toc18139"/>
      <w:bookmarkStart w:id="250" w:name="_Toc38446480"/>
      <w:bookmarkStart w:id="251" w:name="_Toc27045"/>
      <w:bookmarkStart w:id="252" w:name="_Toc5084"/>
      <w:bookmarkStart w:id="253" w:name="_Toc533503191"/>
      <w:bookmarkStart w:id="254" w:name="_Toc19296"/>
      <w:r>
        <w:rPr>
          <w:rFonts w:hint="eastAsia" w:ascii="仿宋" w:hAnsi="仿宋" w:eastAsia="仿宋" w:cs="仿宋"/>
          <w:b/>
          <w:color w:val="auto"/>
          <w:sz w:val="24"/>
          <w:szCs w:val="24"/>
          <w:highlight w:val="none"/>
          <w:shd w:val="clear" w:color="auto" w:fill="FFFFFF" w:themeFill="background1"/>
        </w:rPr>
        <w:t>十、</w:t>
      </w:r>
      <w:bookmarkEnd w:id="248"/>
      <w:bookmarkEnd w:id="249"/>
      <w:bookmarkEnd w:id="250"/>
      <w:bookmarkEnd w:id="251"/>
      <w:bookmarkEnd w:id="252"/>
      <w:bookmarkEnd w:id="253"/>
      <w:r>
        <w:rPr>
          <w:rFonts w:hint="eastAsia" w:ascii="仿宋" w:hAnsi="仿宋" w:eastAsia="仿宋" w:cs="仿宋"/>
          <w:b/>
          <w:color w:val="auto"/>
          <w:sz w:val="24"/>
          <w:szCs w:val="24"/>
          <w:highlight w:val="none"/>
          <w:shd w:val="clear" w:color="auto" w:fill="FFFFFF" w:themeFill="background1"/>
        </w:rPr>
        <w:t>售后服务承诺书</w:t>
      </w:r>
      <w:bookmarkEnd w:id="254"/>
    </w:p>
    <w:p w14:paraId="475CD782">
      <w:pPr>
        <w:spacing w:line="360" w:lineRule="auto"/>
        <w:jc w:val="left"/>
        <w:rPr>
          <w:rFonts w:ascii="仿宋" w:hAnsi="仿宋" w:eastAsia="仿宋" w:cs="仿宋"/>
          <w:color w:val="auto"/>
          <w:sz w:val="24"/>
          <w:szCs w:val="24"/>
          <w:highlight w:val="none"/>
          <w:shd w:val="clear" w:color="auto" w:fill="FFFFFF" w:themeFill="background1"/>
        </w:rPr>
      </w:pPr>
    </w:p>
    <w:p w14:paraId="4FC46E31">
      <w:pPr>
        <w:spacing w:line="360" w:lineRule="auto"/>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格式和内容</w:t>
      </w:r>
      <w:r>
        <w:rPr>
          <w:rFonts w:hint="eastAsia" w:ascii="仿宋" w:hAnsi="仿宋" w:eastAsia="仿宋" w:cs="仿宋"/>
          <w:color w:val="auto"/>
          <w:sz w:val="24"/>
          <w:szCs w:val="24"/>
          <w:highlight w:val="none"/>
        </w:rPr>
        <w:t>自行拟定</w:t>
      </w:r>
    </w:p>
    <w:p w14:paraId="3DC43115">
      <w:pPr>
        <w:spacing w:line="360" w:lineRule="auto"/>
        <w:ind w:firstLine="480" w:firstLineChars="200"/>
        <w:rPr>
          <w:rFonts w:ascii="仿宋" w:hAnsi="仿宋" w:eastAsia="仿宋" w:cs="仿宋"/>
          <w:color w:val="auto"/>
          <w:sz w:val="24"/>
          <w:szCs w:val="24"/>
          <w:highlight w:val="none"/>
        </w:rPr>
      </w:pPr>
    </w:p>
    <w:p w14:paraId="2A9BBFF5">
      <w:pPr>
        <w:spacing w:line="360" w:lineRule="auto"/>
        <w:ind w:firstLine="480" w:firstLineChars="200"/>
        <w:rPr>
          <w:rFonts w:ascii="仿宋" w:hAnsi="仿宋" w:eastAsia="仿宋" w:cs="仿宋"/>
          <w:color w:val="auto"/>
          <w:sz w:val="24"/>
          <w:szCs w:val="24"/>
          <w:highlight w:val="none"/>
        </w:rPr>
      </w:pPr>
    </w:p>
    <w:p w14:paraId="341FDEDD">
      <w:pPr>
        <w:spacing w:line="360" w:lineRule="auto"/>
        <w:ind w:firstLine="480" w:firstLineChars="200"/>
        <w:rPr>
          <w:rFonts w:ascii="仿宋" w:hAnsi="仿宋" w:eastAsia="仿宋" w:cs="仿宋"/>
          <w:color w:val="auto"/>
          <w:sz w:val="24"/>
          <w:szCs w:val="24"/>
          <w:highlight w:val="none"/>
        </w:rPr>
      </w:pPr>
    </w:p>
    <w:p w14:paraId="45B59B5A">
      <w:pPr>
        <w:widowControl/>
        <w:shd w:val="clear" w:color="auto" w:fill="FFFFFF"/>
        <w:snapToGrid w:val="0"/>
        <w:spacing w:line="384"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6315A815">
      <w:pPr>
        <w:widowControl/>
        <w:shd w:val="clear" w:color="auto" w:fill="FFFFFF"/>
        <w:snapToGrid w:val="0"/>
        <w:spacing w:line="384" w:lineRule="auto"/>
        <w:jc w:val="left"/>
        <w:rPr>
          <w:rFonts w:ascii="仿宋" w:hAnsi="仿宋" w:eastAsia="仿宋" w:cs="仿宋"/>
          <w:color w:val="auto"/>
          <w:kern w:val="0"/>
          <w:sz w:val="24"/>
          <w:szCs w:val="24"/>
          <w:highlight w:val="none"/>
        </w:rPr>
      </w:pPr>
    </w:p>
    <w:p w14:paraId="50DE060B">
      <w:pPr>
        <w:widowControl/>
        <w:shd w:val="clear" w:color="auto" w:fill="FFFFFF"/>
        <w:wordWrap w:val="0"/>
        <w:snapToGrid w:val="0"/>
        <w:spacing w:line="384" w:lineRule="auto"/>
        <w:ind w:firstLine="420"/>
        <w:jc w:val="righ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709ABAB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AFA262B">
      <w:pPr>
        <w:tabs>
          <w:tab w:val="center" w:pos="4832"/>
          <w:tab w:val="left" w:pos="7140"/>
        </w:tabs>
        <w:spacing w:line="360" w:lineRule="auto"/>
        <w:jc w:val="center"/>
        <w:outlineLvl w:val="1"/>
        <w:rPr>
          <w:rFonts w:ascii="仿宋" w:hAnsi="仿宋" w:eastAsia="仿宋" w:cs="仿宋"/>
          <w:b/>
          <w:bCs/>
          <w:color w:val="auto"/>
          <w:sz w:val="24"/>
          <w:szCs w:val="24"/>
          <w:highlight w:val="none"/>
          <w:shd w:val="clear" w:color="auto" w:fill="FFFFFF" w:themeFill="background1"/>
        </w:rPr>
      </w:pPr>
      <w:bookmarkStart w:id="255" w:name="_Toc22814"/>
      <w:bookmarkStart w:id="256" w:name="_Toc9493"/>
      <w:bookmarkStart w:id="257" w:name="_Toc31355"/>
      <w:r>
        <w:rPr>
          <w:rFonts w:hint="eastAsia" w:ascii="仿宋" w:hAnsi="仿宋" w:eastAsia="仿宋" w:cs="仿宋"/>
          <w:b/>
          <w:color w:val="auto"/>
          <w:sz w:val="24"/>
          <w:szCs w:val="24"/>
          <w:highlight w:val="none"/>
          <w:shd w:val="clear" w:color="auto" w:fill="FFFFFF" w:themeFill="background1"/>
        </w:rPr>
        <w:t>十一、</w:t>
      </w:r>
      <w:bookmarkEnd w:id="255"/>
      <w:bookmarkEnd w:id="256"/>
      <w:r>
        <w:rPr>
          <w:rFonts w:hint="eastAsia" w:ascii="仿宋" w:hAnsi="仿宋" w:eastAsia="仿宋" w:cs="仿宋"/>
          <w:b/>
          <w:color w:val="auto"/>
          <w:sz w:val="24"/>
          <w:szCs w:val="24"/>
          <w:highlight w:val="none"/>
          <w:shd w:val="clear" w:color="auto" w:fill="FFFFFF" w:themeFill="background1"/>
        </w:rPr>
        <w:t>技术方案</w:t>
      </w:r>
      <w:bookmarkEnd w:id="257"/>
    </w:p>
    <w:p w14:paraId="69972D3D">
      <w:pPr>
        <w:widowControl/>
        <w:jc w:val="left"/>
        <w:rPr>
          <w:rFonts w:ascii="仿宋" w:hAnsi="仿宋" w:eastAsia="仿宋" w:cs="仿宋"/>
          <w:color w:val="auto"/>
          <w:highlight w:val="none"/>
        </w:rPr>
      </w:pPr>
    </w:p>
    <w:p w14:paraId="67AF7378">
      <w:pPr>
        <w:spacing w:line="360" w:lineRule="auto"/>
        <w:jc w:val="center"/>
        <w:rPr>
          <w:rFonts w:ascii="仿宋" w:hAnsi="仿宋" w:eastAsia="仿宋" w:cs="仿宋"/>
          <w:color w:val="auto"/>
          <w:sz w:val="24"/>
          <w:szCs w:val="24"/>
          <w:highlight w:val="none"/>
          <w:shd w:val="clear" w:color="auto" w:fill="FFFFFF" w:themeFill="background1"/>
        </w:rPr>
      </w:pPr>
      <w:r>
        <w:rPr>
          <w:rFonts w:hint="eastAsia" w:ascii="仿宋" w:hAnsi="仿宋" w:eastAsia="仿宋" w:cs="仿宋"/>
          <w:color w:val="auto"/>
          <w:sz w:val="24"/>
          <w:szCs w:val="24"/>
          <w:highlight w:val="none"/>
          <w:shd w:val="clear" w:color="auto" w:fill="FFFFFF" w:themeFill="background1"/>
        </w:rPr>
        <w:t>格式和内容自行拟定</w:t>
      </w:r>
    </w:p>
    <w:p w14:paraId="50EDBB87">
      <w:pPr>
        <w:pStyle w:val="37"/>
        <w:ind w:left="420" w:firstLine="480"/>
        <w:rPr>
          <w:rFonts w:ascii="仿宋" w:hAnsi="仿宋" w:eastAsia="仿宋" w:cs="仿宋"/>
          <w:color w:val="auto"/>
          <w:sz w:val="24"/>
          <w:szCs w:val="24"/>
          <w:highlight w:val="none"/>
          <w:shd w:val="clear" w:color="auto" w:fill="FFFFFF" w:themeFill="background1"/>
        </w:rPr>
      </w:pPr>
    </w:p>
    <w:p w14:paraId="4B400A53">
      <w:pPr>
        <w:rPr>
          <w:rFonts w:ascii="仿宋" w:hAnsi="仿宋" w:eastAsia="仿宋" w:cs="仿宋"/>
          <w:color w:val="auto"/>
          <w:sz w:val="24"/>
          <w:szCs w:val="24"/>
          <w:highlight w:val="none"/>
          <w:shd w:val="clear" w:color="auto" w:fill="FFFFFF" w:themeFill="background1"/>
        </w:rPr>
      </w:pPr>
    </w:p>
    <w:p w14:paraId="72D8FBA6">
      <w:pPr>
        <w:pStyle w:val="37"/>
        <w:ind w:left="420"/>
        <w:rPr>
          <w:color w:val="auto"/>
          <w:highlight w:val="none"/>
        </w:rPr>
      </w:pPr>
    </w:p>
    <w:bookmarkEnd w:id="131"/>
    <w:p w14:paraId="093B05EB">
      <w:pPr>
        <w:rPr>
          <w:rFonts w:ascii="仿宋" w:hAnsi="仿宋" w:eastAsia="仿宋" w:cs="仿宋"/>
          <w:b/>
          <w:color w:val="auto"/>
          <w:sz w:val="24"/>
          <w:szCs w:val="24"/>
          <w:highlight w:val="none"/>
        </w:rPr>
      </w:pPr>
      <w:bookmarkStart w:id="258" w:name="_Toc32457"/>
      <w:bookmarkStart w:id="259" w:name="_Toc109941775"/>
      <w:bookmarkStart w:id="260" w:name="_Toc24108"/>
      <w:bookmarkStart w:id="261" w:name="_Toc109921168"/>
      <w:bookmarkStart w:id="262" w:name="_Toc130252630"/>
      <w:bookmarkStart w:id="263" w:name="_Toc16202"/>
      <w:bookmarkStart w:id="264" w:name="_Toc110707975"/>
      <w:r>
        <w:rPr>
          <w:rFonts w:hint="eastAsia" w:ascii="仿宋" w:hAnsi="仿宋" w:eastAsia="仿宋" w:cs="仿宋"/>
          <w:b/>
          <w:color w:val="auto"/>
          <w:sz w:val="24"/>
          <w:szCs w:val="24"/>
          <w:highlight w:val="none"/>
        </w:rPr>
        <w:br w:type="page"/>
      </w:r>
    </w:p>
    <w:p w14:paraId="385ED087">
      <w:pPr>
        <w:tabs>
          <w:tab w:val="center" w:pos="4832"/>
          <w:tab w:val="left" w:pos="7140"/>
        </w:tabs>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十二、其它需要提交的资料</w:t>
      </w:r>
      <w:bookmarkEnd w:id="258"/>
      <w:bookmarkEnd w:id="259"/>
      <w:bookmarkEnd w:id="260"/>
      <w:bookmarkEnd w:id="261"/>
      <w:bookmarkEnd w:id="262"/>
      <w:bookmarkEnd w:id="263"/>
      <w:bookmarkEnd w:id="264"/>
    </w:p>
    <w:p w14:paraId="2872A1D0">
      <w:pPr>
        <w:spacing w:line="360" w:lineRule="auto"/>
        <w:ind w:firstLine="480" w:firstLineChars="200"/>
        <w:rPr>
          <w:rFonts w:ascii="仿宋" w:hAnsi="仿宋" w:eastAsia="仿宋" w:cs="仿宋"/>
          <w:color w:val="auto"/>
          <w:sz w:val="24"/>
          <w:szCs w:val="24"/>
          <w:highlight w:val="none"/>
        </w:rPr>
      </w:pPr>
    </w:p>
    <w:p w14:paraId="50B66913">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根据招标文件的要求和投标人认为需要提供的资料。</w:t>
      </w:r>
    </w:p>
    <w:p w14:paraId="00E9E6CE">
      <w:pPr>
        <w:rPr>
          <w:rFonts w:ascii="仿宋" w:hAnsi="仿宋" w:eastAsia="仿宋" w:cs="仿宋"/>
          <w:b/>
          <w:color w:val="auto"/>
          <w:sz w:val="24"/>
          <w:szCs w:val="24"/>
          <w:highlight w:val="none"/>
        </w:rPr>
      </w:pPr>
      <w:bookmarkStart w:id="265" w:name="_Toc60925660"/>
      <w:bookmarkStart w:id="266" w:name="_Toc130252631"/>
      <w:bookmarkStart w:id="267" w:name="_Toc30206"/>
      <w:bookmarkStart w:id="268" w:name="_Toc22688"/>
      <w:r>
        <w:rPr>
          <w:rFonts w:hint="eastAsia" w:ascii="仿宋" w:hAnsi="仿宋" w:eastAsia="仿宋" w:cs="仿宋"/>
          <w:b/>
          <w:color w:val="auto"/>
          <w:sz w:val="24"/>
          <w:szCs w:val="24"/>
          <w:highlight w:val="none"/>
        </w:rPr>
        <w:br w:type="page"/>
      </w:r>
    </w:p>
    <w:p w14:paraId="28482BB4">
      <w:pPr>
        <w:spacing w:line="440" w:lineRule="exact"/>
        <w:jc w:val="center"/>
        <w:outlineLvl w:val="0"/>
        <w:rPr>
          <w:rFonts w:ascii="仿宋" w:hAnsi="仿宋" w:eastAsia="仿宋" w:cs="仿宋"/>
          <w:b/>
          <w:color w:val="auto"/>
          <w:sz w:val="24"/>
          <w:szCs w:val="24"/>
          <w:highlight w:val="none"/>
        </w:rPr>
      </w:pPr>
      <w:bookmarkStart w:id="269" w:name="_Toc4913"/>
      <w:r>
        <w:rPr>
          <w:rFonts w:hint="eastAsia" w:ascii="仿宋" w:hAnsi="仿宋" w:eastAsia="仿宋" w:cs="仿宋"/>
          <w:b/>
          <w:color w:val="auto"/>
          <w:sz w:val="24"/>
          <w:szCs w:val="24"/>
          <w:highlight w:val="none"/>
        </w:rPr>
        <w:t>第六章 补充条款</w:t>
      </w:r>
      <w:bookmarkEnd w:id="265"/>
      <w:bookmarkEnd w:id="266"/>
      <w:bookmarkEnd w:id="267"/>
      <w:bookmarkEnd w:id="268"/>
      <w:bookmarkEnd w:id="269"/>
    </w:p>
    <w:p w14:paraId="73C15B13">
      <w:pPr>
        <w:rPr>
          <w:rFonts w:ascii="仿宋" w:hAnsi="仿宋" w:eastAsia="仿宋" w:cs="仿宋"/>
          <w:color w:val="auto"/>
          <w:highlight w:val="none"/>
        </w:rPr>
      </w:pPr>
    </w:p>
    <w:p w14:paraId="5BCFE691">
      <w:pPr>
        <w:rPr>
          <w:rFonts w:ascii="仿宋" w:hAnsi="仿宋" w:eastAsia="仿宋" w:cs="仿宋"/>
          <w:color w:val="auto"/>
          <w:highlight w:val="none"/>
        </w:rPr>
      </w:pPr>
    </w:p>
    <w:p w14:paraId="51CD383E">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附件1、</w:t>
      </w:r>
    </w:p>
    <w:p w14:paraId="48F38E1F">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关于印发中小企业划型标准规定的通知</w:t>
      </w:r>
    </w:p>
    <w:p w14:paraId="42A00ECF">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工信部联企业〔2011〕300号</w:t>
      </w:r>
    </w:p>
    <w:p w14:paraId="1164E2F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各省、自治区、直辖市人民政府，国务院各部委、各直属机构及有关单位：</w:t>
      </w:r>
    </w:p>
    <w:p w14:paraId="6664917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B2DA414">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工业和信息化部</w:t>
      </w:r>
    </w:p>
    <w:p w14:paraId="60FC53ED">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国家统计局</w:t>
      </w:r>
    </w:p>
    <w:p w14:paraId="4B2CA1E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国家发展和改革委员会</w:t>
      </w:r>
    </w:p>
    <w:p w14:paraId="0A4D2AD0">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p>
    <w:p w14:paraId="4D7030FF">
      <w:pPr>
        <w:spacing w:line="360" w:lineRule="auto"/>
        <w:ind w:firstLine="504" w:firstLineChars="200"/>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二○一一年六月十八日</w:t>
      </w:r>
    </w:p>
    <w:p w14:paraId="641492C2">
      <w:pPr>
        <w:spacing w:line="360" w:lineRule="auto"/>
        <w:ind w:firstLine="504" w:firstLineChars="200"/>
        <w:rPr>
          <w:rFonts w:ascii="仿宋" w:hAnsi="仿宋" w:eastAsia="仿宋" w:cs="仿宋"/>
          <w:color w:val="auto"/>
          <w:spacing w:val="6"/>
          <w:sz w:val="24"/>
          <w:szCs w:val="24"/>
          <w:highlight w:val="none"/>
        </w:rPr>
      </w:pPr>
    </w:p>
    <w:p w14:paraId="044EFA71">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中小企业划型标准规定</w:t>
      </w:r>
    </w:p>
    <w:p w14:paraId="64EA6BF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一、根据《中华人民共和国中小企业促进法》和《国务院关于进一步促进中小企业发展的若干意见》(国发〔2009〕36号)，制定本规定。</w:t>
      </w:r>
    </w:p>
    <w:p w14:paraId="103D7F7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二、中小企业划分为中型、小型、微型三种类型，具体标准根据企业从业人员、营业收入、资产总额等指标，结合行业特点制定。</w:t>
      </w:r>
    </w:p>
    <w:p w14:paraId="224F8E5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114431F">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四、各行业划型标准为：</w:t>
      </w:r>
    </w:p>
    <w:p w14:paraId="615FD9D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35352EA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44B87D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0A6643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60A06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7F5547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9B6786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34F39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718CD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361683">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0A6EB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46352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270F3F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4B9DA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9EACFA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2C186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26B1DC4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五、企业类型的划分以统计部门的统计数据为依据。</w:t>
      </w:r>
    </w:p>
    <w:p w14:paraId="105C38A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六、本规定适用于在中华人民共和国境内依法设立的各类所有制和各种组织形式的企业。个体工商户和本规定以外的行业，参照本规定进行划型。</w:t>
      </w:r>
    </w:p>
    <w:p w14:paraId="3CF5521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A5B929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八、本规定由工业和信息化部、国家统计局会同有关部门根据《国民经济行业分类》修订情况和企业发展变化情况适时修订。</w:t>
      </w:r>
    </w:p>
    <w:p w14:paraId="1612F728">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九、本规定由工业和信息化部、国家统计局会同有关部门负责解释。</w:t>
      </w:r>
    </w:p>
    <w:p w14:paraId="70A086A1">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十、本规定自发布之日起执行，原国家经贸委、原国家计委、财政部和国家统计局2003年颁布的《中小企业标准暂行规定》同时废止。</w:t>
      </w:r>
    </w:p>
    <w:p w14:paraId="5959CB2B">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64D4140D">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附件2、</w:t>
      </w:r>
    </w:p>
    <w:p w14:paraId="371211FC">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关于促进残疾人就业政府采购政策的通知</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财库〔2017〕141号</w:t>
      </w:r>
    </w:p>
    <w:p w14:paraId="4B48D387">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3E7B9DC">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为了发挥政府采购促进残疾人就业的作用，进一步保障残疾人权益，依照《政府采购法》、《残疾人保障法》等法律法规及相关规定，现就促进残疾人就业政府采购政策通知如下：</w:t>
      </w:r>
    </w:p>
    <w:p w14:paraId="2BD2024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一、享受政府采购支持政策的残疾人福利性单位应当同时满足以下条件：</w:t>
      </w:r>
    </w:p>
    <w:p w14:paraId="32ADC04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（一）安置的残疾人占本单位在职职工人数的比例不低于25%（含25%），并且安置的残疾人人数不少于10人（含10人）；</w:t>
      </w:r>
    </w:p>
    <w:p w14:paraId="4EB6018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（二）依法与安置的每位残疾人签订了一年以上（含一年）的劳动合同或服务协议；</w:t>
      </w:r>
    </w:p>
    <w:p w14:paraId="3765E93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（三）为安置的每位残疾人按月足额缴纳了基本养老保险、基本医疗保险、失业保险、工伤保险和生育保险等社会保险费；</w:t>
      </w:r>
    </w:p>
    <w:p w14:paraId="5BB1CEC2">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（四）通过银行等金融机构向安置的每位残疾人，按月支付了不低于单位所在区县适用的经省级人民政府批准的月最低工资标准的工资；</w:t>
      </w:r>
    </w:p>
    <w:p w14:paraId="4F55BD25">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（五）提供本单位制造的货物、承担的工程或者服务（以下简称产品），或者提供其他残疾人福利性单位制造的货物（不包括使用非残疾人福利性单位注册商标的货物）。</w:t>
      </w:r>
    </w:p>
    <w:p w14:paraId="27461806">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146104">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3DAB13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中标、成交供应商为残疾人福利性单位的，采购人或者其委托的采购代理机构应当随中标、成交结果同时公告其《残疾人福利性单位声明函》，接受社会监督。</w:t>
      </w:r>
    </w:p>
    <w:p w14:paraId="27CC7D5E">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供应商提供的《残疾人福利性单位声明函》与事实不符的，依照《政府采购法》第七十七条第一款的规定追究法律责任。</w:t>
      </w:r>
    </w:p>
    <w:p w14:paraId="6AF24D99">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C97C73D">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四、采购人采购公开招标数额标准以上的货物或者服务，因落实促进残疾人就业政策的需要，依法履行有关报批程序后，可采用公开招标以外的采购方式。</w:t>
      </w:r>
    </w:p>
    <w:p w14:paraId="15C3554A">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ABC18B">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52C93D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七、本通知自2017年10月1日起执行。</w:t>
      </w:r>
    </w:p>
    <w:p w14:paraId="0A2F73C0">
      <w:pPr>
        <w:pStyle w:val="7"/>
        <w:ind w:firstLine="480"/>
        <w:rPr>
          <w:color w:val="auto"/>
          <w:highlight w:val="none"/>
        </w:rPr>
      </w:pPr>
    </w:p>
    <w:p w14:paraId="5978476B">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民政部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中国残疾人联合会</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2017年8月22日</w:t>
      </w:r>
    </w:p>
    <w:p w14:paraId="7658B653">
      <w:pP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br w:type="page"/>
      </w:r>
    </w:p>
    <w:p w14:paraId="445781EB">
      <w:pPr>
        <w:spacing w:line="360" w:lineRule="auto"/>
        <w:outlineLvl w:val="1"/>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附件3、</w:t>
      </w:r>
    </w:p>
    <w:p w14:paraId="6C1FE045">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财政部 司法部关于政府采购支持</w:t>
      </w:r>
    </w:p>
    <w:p w14:paraId="1DEBB759">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监狱企业发展有关问题的通知</w:t>
      </w:r>
    </w:p>
    <w:p w14:paraId="76E5839B">
      <w:pPr>
        <w:spacing w:line="360" w:lineRule="auto"/>
        <w:jc w:val="center"/>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财库〔2014〕68号</w:t>
      </w:r>
    </w:p>
    <w:p w14:paraId="5DF6CCF0">
      <w:pPr>
        <w:spacing w:line="360" w:lineRule="auto"/>
        <w:ind w:firstLine="504" w:firstLineChars="200"/>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021084C">
      <w:pPr>
        <w:pStyle w:val="7"/>
        <w:ind w:firstLine="480"/>
        <w:rPr>
          <w:color w:val="auto"/>
          <w:highlight w:val="none"/>
        </w:rPr>
      </w:pPr>
    </w:p>
    <w:p w14:paraId="6E484823">
      <w:pPr>
        <w:spacing w:line="360" w:lineRule="auto"/>
        <w:jc w:val="right"/>
        <w:rPr>
          <w:rFonts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中华人民共和国财政部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中华人民共和国司法部</w:t>
      </w:r>
      <w:r>
        <w:rPr>
          <w:rFonts w:hint="eastAsia" w:ascii="仿宋" w:hAnsi="仿宋" w:eastAsia="仿宋" w:cs="仿宋"/>
          <w:color w:val="auto"/>
          <w:spacing w:val="6"/>
          <w:sz w:val="24"/>
          <w:szCs w:val="24"/>
          <w:highlight w:val="none"/>
        </w:rPr>
        <w:br w:type="textWrapping"/>
      </w:r>
      <w:r>
        <w:rPr>
          <w:rFonts w:hint="eastAsia" w:ascii="仿宋" w:hAnsi="仿宋" w:eastAsia="仿宋" w:cs="仿宋"/>
          <w:color w:val="auto"/>
          <w:spacing w:val="6"/>
          <w:sz w:val="24"/>
          <w:szCs w:val="24"/>
          <w:highlight w:val="none"/>
        </w:rPr>
        <w:t>2014年6月10日</w:t>
      </w:r>
    </w:p>
    <w:p w14:paraId="66046292">
      <w:pPr>
        <w:spacing w:line="360" w:lineRule="auto"/>
        <w:ind w:firstLine="504" w:firstLineChars="200"/>
        <w:rPr>
          <w:rFonts w:ascii="仿宋" w:hAnsi="仿宋" w:eastAsia="仿宋" w:cs="仿宋"/>
          <w:color w:val="auto"/>
          <w:spacing w:val="6"/>
          <w:sz w:val="24"/>
          <w:szCs w:val="24"/>
          <w:highlight w:val="none"/>
        </w:rPr>
      </w:pPr>
    </w:p>
    <w:p w14:paraId="51465E9E">
      <w:pPr>
        <w:spacing w:line="360" w:lineRule="auto"/>
        <w:ind w:firstLine="504" w:firstLineChars="200"/>
        <w:rPr>
          <w:rFonts w:ascii="仿宋" w:hAnsi="仿宋" w:eastAsia="仿宋" w:cs="仿宋"/>
          <w:color w:val="auto"/>
          <w:spacing w:val="6"/>
          <w:sz w:val="24"/>
          <w:szCs w:val="24"/>
          <w:highlight w:val="none"/>
        </w:rPr>
      </w:pPr>
    </w:p>
    <w:p w14:paraId="13A8BC9A">
      <w:pPr>
        <w:spacing w:line="360" w:lineRule="auto"/>
        <w:ind w:firstLine="504" w:firstLineChars="200"/>
        <w:rPr>
          <w:rFonts w:ascii="仿宋" w:hAnsi="仿宋" w:eastAsia="仿宋" w:cs="仿宋"/>
          <w:color w:val="auto"/>
          <w:spacing w:val="6"/>
          <w:sz w:val="24"/>
          <w:szCs w:val="24"/>
          <w:highlight w:val="none"/>
        </w:rPr>
      </w:pPr>
    </w:p>
    <w:p w14:paraId="4B581452">
      <w:pPr>
        <w:widowControl/>
        <w:jc w:val="left"/>
        <w:rPr>
          <w:rFonts w:ascii="仿宋" w:hAnsi="仿宋" w:eastAsia="仿宋" w:cs="仿宋"/>
          <w:color w:val="auto"/>
          <w:highlight w:val="none"/>
        </w:rPr>
      </w:pPr>
    </w:p>
    <w:p w14:paraId="0D10665C">
      <w:pPr>
        <w:rPr>
          <w:rFonts w:ascii="仿宋" w:hAnsi="仿宋" w:eastAsia="仿宋" w:cs="仿宋"/>
          <w:b/>
          <w:color w:val="auto"/>
          <w:sz w:val="24"/>
          <w:szCs w:val="24"/>
          <w:highlight w:val="none"/>
        </w:rPr>
      </w:pPr>
    </w:p>
    <w:p w14:paraId="49337F5C">
      <w:pPr>
        <w:spacing w:line="360" w:lineRule="auto"/>
        <w:ind w:firstLine="480" w:firstLineChars="200"/>
        <w:jc w:val="center"/>
        <w:rPr>
          <w:rFonts w:ascii="仿宋" w:hAnsi="仿宋" w:eastAsia="仿宋" w:cs="仿宋"/>
          <w:color w:val="auto"/>
          <w:sz w:val="24"/>
          <w:szCs w:val="24"/>
          <w:highlight w:val="none"/>
        </w:rPr>
      </w:pPr>
    </w:p>
    <w:p w14:paraId="57A9BF24">
      <w:pPr>
        <w:spacing w:line="360" w:lineRule="auto"/>
        <w:ind w:firstLine="480" w:firstLineChars="200"/>
        <w:jc w:val="center"/>
        <w:rPr>
          <w:rFonts w:ascii="仿宋" w:hAnsi="仿宋" w:eastAsia="仿宋" w:cs="仿宋"/>
          <w:color w:val="auto"/>
          <w:sz w:val="24"/>
          <w:szCs w:val="24"/>
          <w:highlight w:val="none"/>
        </w:rPr>
      </w:pPr>
    </w:p>
    <w:p w14:paraId="2616B64D">
      <w:pPr>
        <w:spacing w:line="360" w:lineRule="auto"/>
        <w:ind w:firstLine="480" w:firstLineChars="200"/>
        <w:jc w:val="center"/>
        <w:rPr>
          <w:rFonts w:ascii="仿宋" w:hAnsi="仿宋" w:eastAsia="仿宋" w:cs="仿宋"/>
          <w:color w:val="auto"/>
          <w:sz w:val="24"/>
          <w:szCs w:val="24"/>
          <w:highlight w:val="none"/>
        </w:rPr>
      </w:pPr>
    </w:p>
    <w:p w14:paraId="505C62DE">
      <w:pPr>
        <w:spacing w:line="360" w:lineRule="auto"/>
        <w:rPr>
          <w:rFonts w:ascii="仿宋" w:hAnsi="仿宋" w:eastAsia="仿宋" w:cs="仿宋"/>
          <w:color w:val="auto"/>
          <w:sz w:val="24"/>
          <w:szCs w:val="24"/>
          <w:highlight w:val="none"/>
        </w:rPr>
      </w:pPr>
    </w:p>
    <w:sectPr>
      <w:headerReference r:id="rId9" w:type="default"/>
      <w:footerReference r:id="rId10"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99CC">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F8E15">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0C1A7627">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D54D">
    <w:pPr>
      <w:pStyle w:val="21"/>
      <w:ind w:right="9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CAD3">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D9ECAD3">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104E">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7A10C">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26</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47A10C">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26</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9072">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61396F5">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50</w:t>
                              </w:r>
                              <w:r>
                                <w:rPr>
                                  <w:rFonts w:hint="eastAsia" w:ascii="仿宋" w:hAnsi="仿宋" w:eastAsia="仿宋" w:cs="仿宋"/>
                                  <w:sz w:val="24"/>
                                  <w:szCs w:val="24"/>
                                </w:rPr>
                                <w:fldChar w:fldCharType="end"/>
                              </w:r>
                            </w:p>
                          </w:sdtContent>
                        </w:sdt>
                        <w:p w14:paraId="2892FC1D">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361396F5">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50</w:t>
                        </w:r>
                        <w:r>
                          <w:rPr>
                            <w:rFonts w:hint="eastAsia" w:ascii="仿宋" w:hAnsi="仿宋" w:eastAsia="仿宋" w:cs="仿宋"/>
                            <w:sz w:val="24"/>
                            <w:szCs w:val="24"/>
                          </w:rPr>
                          <w:fldChar w:fldCharType="end"/>
                        </w:r>
                      </w:p>
                    </w:sdtContent>
                  </w:sdt>
                  <w:p w14:paraId="2892FC1D">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1996">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B09B">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993A">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98F72AA"/>
    <w:multiLevelType w:val="singleLevel"/>
    <w:tmpl w:val="098F72AA"/>
    <w:lvl w:ilvl="0" w:tentative="0">
      <w:start w:val="1"/>
      <w:numFmt w:val="decimal"/>
      <w:suff w:val="nothing"/>
      <w:lvlText w:val="%1、"/>
      <w:lvlJc w:val="left"/>
    </w:lvl>
  </w:abstractNum>
  <w:abstractNum w:abstractNumId="7">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ni Chen">
    <w15:presenceInfo w15:providerId="Windows Live" w15:userId="8da9074bdcf6d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1350"/>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6A"/>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C62F7"/>
    <w:rsid w:val="000D171A"/>
    <w:rsid w:val="000D5DA0"/>
    <w:rsid w:val="000D7CE7"/>
    <w:rsid w:val="000E2D54"/>
    <w:rsid w:val="000E34FC"/>
    <w:rsid w:val="000E40A6"/>
    <w:rsid w:val="000E5B9C"/>
    <w:rsid w:val="000E674D"/>
    <w:rsid w:val="000E7461"/>
    <w:rsid w:val="000F186E"/>
    <w:rsid w:val="000F56EE"/>
    <w:rsid w:val="00100A55"/>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2625"/>
    <w:rsid w:val="001D4B73"/>
    <w:rsid w:val="001D4F35"/>
    <w:rsid w:val="001D50A5"/>
    <w:rsid w:val="001D62A6"/>
    <w:rsid w:val="001D6761"/>
    <w:rsid w:val="001D7D4A"/>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284D"/>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664C"/>
    <w:rsid w:val="002B77E1"/>
    <w:rsid w:val="002C02A1"/>
    <w:rsid w:val="002C111E"/>
    <w:rsid w:val="002C1FF0"/>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4C1"/>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3131"/>
    <w:rsid w:val="00384E2D"/>
    <w:rsid w:val="00390A3C"/>
    <w:rsid w:val="00392652"/>
    <w:rsid w:val="003974F8"/>
    <w:rsid w:val="003A28C5"/>
    <w:rsid w:val="003A5B50"/>
    <w:rsid w:val="003A6107"/>
    <w:rsid w:val="003A7427"/>
    <w:rsid w:val="003B0D63"/>
    <w:rsid w:val="003B70AD"/>
    <w:rsid w:val="003B7226"/>
    <w:rsid w:val="003C0B9E"/>
    <w:rsid w:val="003C179F"/>
    <w:rsid w:val="003C1C97"/>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14EC2"/>
    <w:rsid w:val="004220B6"/>
    <w:rsid w:val="004238E7"/>
    <w:rsid w:val="00423980"/>
    <w:rsid w:val="0042662D"/>
    <w:rsid w:val="004270EF"/>
    <w:rsid w:val="00427533"/>
    <w:rsid w:val="00432C0C"/>
    <w:rsid w:val="00433EED"/>
    <w:rsid w:val="0044198C"/>
    <w:rsid w:val="0044280B"/>
    <w:rsid w:val="00443703"/>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665FC"/>
    <w:rsid w:val="00467C0F"/>
    <w:rsid w:val="004704FB"/>
    <w:rsid w:val="004825A8"/>
    <w:rsid w:val="0048512D"/>
    <w:rsid w:val="00492528"/>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5C6B"/>
    <w:rsid w:val="00507DCF"/>
    <w:rsid w:val="00511664"/>
    <w:rsid w:val="005166DF"/>
    <w:rsid w:val="00516A4F"/>
    <w:rsid w:val="005170D9"/>
    <w:rsid w:val="005203B8"/>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09F2"/>
    <w:rsid w:val="00582F95"/>
    <w:rsid w:val="00586658"/>
    <w:rsid w:val="00587816"/>
    <w:rsid w:val="005879D1"/>
    <w:rsid w:val="0059145C"/>
    <w:rsid w:val="00594BE3"/>
    <w:rsid w:val="00595F0C"/>
    <w:rsid w:val="00596BA7"/>
    <w:rsid w:val="005A215C"/>
    <w:rsid w:val="005A6326"/>
    <w:rsid w:val="005A69CA"/>
    <w:rsid w:val="005A770A"/>
    <w:rsid w:val="005B735C"/>
    <w:rsid w:val="005C53A8"/>
    <w:rsid w:val="005D2A28"/>
    <w:rsid w:val="005D3846"/>
    <w:rsid w:val="005D5695"/>
    <w:rsid w:val="005D651D"/>
    <w:rsid w:val="005D6F56"/>
    <w:rsid w:val="005E22B8"/>
    <w:rsid w:val="005E28BD"/>
    <w:rsid w:val="005E3C18"/>
    <w:rsid w:val="005E617A"/>
    <w:rsid w:val="005F28A8"/>
    <w:rsid w:val="005F3159"/>
    <w:rsid w:val="005F3701"/>
    <w:rsid w:val="005F437E"/>
    <w:rsid w:val="005F4DCF"/>
    <w:rsid w:val="005F6253"/>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755C8"/>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17A39"/>
    <w:rsid w:val="0072037A"/>
    <w:rsid w:val="00731CAD"/>
    <w:rsid w:val="00737F44"/>
    <w:rsid w:val="00742828"/>
    <w:rsid w:val="00747623"/>
    <w:rsid w:val="007509C9"/>
    <w:rsid w:val="00750F56"/>
    <w:rsid w:val="0075151D"/>
    <w:rsid w:val="0075182A"/>
    <w:rsid w:val="00751E8B"/>
    <w:rsid w:val="00752280"/>
    <w:rsid w:val="00752409"/>
    <w:rsid w:val="00752E40"/>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87DE1"/>
    <w:rsid w:val="00793C08"/>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095B"/>
    <w:rsid w:val="007F314D"/>
    <w:rsid w:val="007F496C"/>
    <w:rsid w:val="007F6C55"/>
    <w:rsid w:val="008012FC"/>
    <w:rsid w:val="00801FFA"/>
    <w:rsid w:val="008036B7"/>
    <w:rsid w:val="00804460"/>
    <w:rsid w:val="0080494D"/>
    <w:rsid w:val="00804D5D"/>
    <w:rsid w:val="0080672E"/>
    <w:rsid w:val="008067AA"/>
    <w:rsid w:val="008068DA"/>
    <w:rsid w:val="008068EC"/>
    <w:rsid w:val="00807795"/>
    <w:rsid w:val="00810459"/>
    <w:rsid w:val="008139D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8"/>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AF1"/>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4CEF"/>
    <w:rsid w:val="008B5573"/>
    <w:rsid w:val="008B5D95"/>
    <w:rsid w:val="008B778F"/>
    <w:rsid w:val="008B7A19"/>
    <w:rsid w:val="008C24AF"/>
    <w:rsid w:val="008C5641"/>
    <w:rsid w:val="008C6135"/>
    <w:rsid w:val="008D0766"/>
    <w:rsid w:val="008D4229"/>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0D19"/>
    <w:rsid w:val="0093107D"/>
    <w:rsid w:val="009324FE"/>
    <w:rsid w:val="00933150"/>
    <w:rsid w:val="00933165"/>
    <w:rsid w:val="0093334D"/>
    <w:rsid w:val="009348F6"/>
    <w:rsid w:val="00934B57"/>
    <w:rsid w:val="00935307"/>
    <w:rsid w:val="0094016A"/>
    <w:rsid w:val="0094041C"/>
    <w:rsid w:val="0094055B"/>
    <w:rsid w:val="00941545"/>
    <w:rsid w:val="00942691"/>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01AE"/>
    <w:rsid w:val="00971FF1"/>
    <w:rsid w:val="00975775"/>
    <w:rsid w:val="00977D99"/>
    <w:rsid w:val="0098099B"/>
    <w:rsid w:val="00981749"/>
    <w:rsid w:val="00982857"/>
    <w:rsid w:val="00983E4E"/>
    <w:rsid w:val="009840B0"/>
    <w:rsid w:val="00984531"/>
    <w:rsid w:val="0098659E"/>
    <w:rsid w:val="009869E5"/>
    <w:rsid w:val="00987158"/>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2A1E"/>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26D"/>
    <w:rsid w:val="009F4563"/>
    <w:rsid w:val="009F487E"/>
    <w:rsid w:val="009F6C40"/>
    <w:rsid w:val="00A01EFD"/>
    <w:rsid w:val="00A039D2"/>
    <w:rsid w:val="00A04B51"/>
    <w:rsid w:val="00A05781"/>
    <w:rsid w:val="00A068B7"/>
    <w:rsid w:val="00A069FC"/>
    <w:rsid w:val="00A0749F"/>
    <w:rsid w:val="00A103F4"/>
    <w:rsid w:val="00A12D09"/>
    <w:rsid w:val="00A17158"/>
    <w:rsid w:val="00A20304"/>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393"/>
    <w:rsid w:val="00A86E53"/>
    <w:rsid w:val="00A920ED"/>
    <w:rsid w:val="00A92497"/>
    <w:rsid w:val="00A94B95"/>
    <w:rsid w:val="00A95164"/>
    <w:rsid w:val="00A96056"/>
    <w:rsid w:val="00A969C3"/>
    <w:rsid w:val="00A97447"/>
    <w:rsid w:val="00A97938"/>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3384"/>
    <w:rsid w:val="00B9774B"/>
    <w:rsid w:val="00BA1954"/>
    <w:rsid w:val="00BA376F"/>
    <w:rsid w:val="00BA4AB7"/>
    <w:rsid w:val="00BA5F64"/>
    <w:rsid w:val="00BA61A9"/>
    <w:rsid w:val="00BB0A71"/>
    <w:rsid w:val="00BB11E2"/>
    <w:rsid w:val="00BB33FD"/>
    <w:rsid w:val="00BB33FE"/>
    <w:rsid w:val="00BB5C5F"/>
    <w:rsid w:val="00BB612A"/>
    <w:rsid w:val="00BB627A"/>
    <w:rsid w:val="00BC193E"/>
    <w:rsid w:val="00BC4F1B"/>
    <w:rsid w:val="00BC592A"/>
    <w:rsid w:val="00BC5F49"/>
    <w:rsid w:val="00BC6F1B"/>
    <w:rsid w:val="00BC753E"/>
    <w:rsid w:val="00BC7668"/>
    <w:rsid w:val="00BC7E29"/>
    <w:rsid w:val="00BD1D60"/>
    <w:rsid w:val="00BD1FA5"/>
    <w:rsid w:val="00BD2812"/>
    <w:rsid w:val="00BD3A3F"/>
    <w:rsid w:val="00BD5CFE"/>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136F"/>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C59"/>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87CFE"/>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E3F60"/>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137E"/>
    <w:rsid w:val="00D43AB7"/>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9F5"/>
    <w:rsid w:val="00D94EB2"/>
    <w:rsid w:val="00D96521"/>
    <w:rsid w:val="00DA2563"/>
    <w:rsid w:val="00DA318F"/>
    <w:rsid w:val="00DA380B"/>
    <w:rsid w:val="00DA5364"/>
    <w:rsid w:val="00DA6C60"/>
    <w:rsid w:val="00DB160F"/>
    <w:rsid w:val="00DB2F65"/>
    <w:rsid w:val="00DB314F"/>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32A"/>
    <w:rsid w:val="00E027FF"/>
    <w:rsid w:val="00E0297A"/>
    <w:rsid w:val="00E0354C"/>
    <w:rsid w:val="00E04BDD"/>
    <w:rsid w:val="00E05940"/>
    <w:rsid w:val="00E05CD7"/>
    <w:rsid w:val="00E121FC"/>
    <w:rsid w:val="00E14149"/>
    <w:rsid w:val="00E155EB"/>
    <w:rsid w:val="00E17B8A"/>
    <w:rsid w:val="00E2489F"/>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5DC0"/>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467"/>
    <w:rsid w:val="00E92B97"/>
    <w:rsid w:val="00E92E6C"/>
    <w:rsid w:val="00E93C2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19EF"/>
    <w:rsid w:val="00F3403B"/>
    <w:rsid w:val="00F360D6"/>
    <w:rsid w:val="00F37DC2"/>
    <w:rsid w:val="00F41097"/>
    <w:rsid w:val="00F4197F"/>
    <w:rsid w:val="00F42929"/>
    <w:rsid w:val="00F42B8A"/>
    <w:rsid w:val="00F43B87"/>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B764B"/>
    <w:rsid w:val="00FC3E48"/>
    <w:rsid w:val="00FC44AA"/>
    <w:rsid w:val="00FC6F7D"/>
    <w:rsid w:val="00FC7843"/>
    <w:rsid w:val="00FD026D"/>
    <w:rsid w:val="00FD0E95"/>
    <w:rsid w:val="00FD28D5"/>
    <w:rsid w:val="00FD2BC5"/>
    <w:rsid w:val="00FD3D53"/>
    <w:rsid w:val="00FD722D"/>
    <w:rsid w:val="00FE0791"/>
    <w:rsid w:val="00FE2F34"/>
    <w:rsid w:val="00FE3038"/>
    <w:rsid w:val="00FE3D42"/>
    <w:rsid w:val="00FE5094"/>
    <w:rsid w:val="00FF2520"/>
    <w:rsid w:val="00FF2E08"/>
    <w:rsid w:val="00FF3268"/>
    <w:rsid w:val="00FF4215"/>
    <w:rsid w:val="00FF4B81"/>
    <w:rsid w:val="00FF4C85"/>
    <w:rsid w:val="00FF63F7"/>
    <w:rsid w:val="00FF7BA0"/>
    <w:rsid w:val="01190B56"/>
    <w:rsid w:val="014529B7"/>
    <w:rsid w:val="016519C1"/>
    <w:rsid w:val="019239B4"/>
    <w:rsid w:val="0196601E"/>
    <w:rsid w:val="01BD7A4F"/>
    <w:rsid w:val="01C401C9"/>
    <w:rsid w:val="01DD30DE"/>
    <w:rsid w:val="02D23086"/>
    <w:rsid w:val="02DA63DE"/>
    <w:rsid w:val="02F678E6"/>
    <w:rsid w:val="02F94BC3"/>
    <w:rsid w:val="02FD6D4D"/>
    <w:rsid w:val="03EC32E0"/>
    <w:rsid w:val="04A3407A"/>
    <w:rsid w:val="04A8452D"/>
    <w:rsid w:val="05602A5A"/>
    <w:rsid w:val="056326BB"/>
    <w:rsid w:val="057C19CF"/>
    <w:rsid w:val="05A218FD"/>
    <w:rsid w:val="05BA5435"/>
    <w:rsid w:val="063F4718"/>
    <w:rsid w:val="0665493A"/>
    <w:rsid w:val="06C00186"/>
    <w:rsid w:val="071719AF"/>
    <w:rsid w:val="071A149F"/>
    <w:rsid w:val="07383ADA"/>
    <w:rsid w:val="07702E6D"/>
    <w:rsid w:val="07CA3595"/>
    <w:rsid w:val="07CC05D8"/>
    <w:rsid w:val="07D93108"/>
    <w:rsid w:val="08004566"/>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3C39A4"/>
    <w:rsid w:val="0A454A85"/>
    <w:rsid w:val="0B1A3E8D"/>
    <w:rsid w:val="0B326FF4"/>
    <w:rsid w:val="0B3A5CA3"/>
    <w:rsid w:val="0CB8153E"/>
    <w:rsid w:val="0CF3376D"/>
    <w:rsid w:val="0D2332ED"/>
    <w:rsid w:val="0D415C54"/>
    <w:rsid w:val="0D5C45C0"/>
    <w:rsid w:val="0DD028B8"/>
    <w:rsid w:val="0DDA3736"/>
    <w:rsid w:val="0DEA1BCB"/>
    <w:rsid w:val="0E347BBB"/>
    <w:rsid w:val="0E9272B5"/>
    <w:rsid w:val="0F4E7C06"/>
    <w:rsid w:val="0F5576A6"/>
    <w:rsid w:val="0F73174D"/>
    <w:rsid w:val="0F75161B"/>
    <w:rsid w:val="0F7853CF"/>
    <w:rsid w:val="0FD348E1"/>
    <w:rsid w:val="0FF7412C"/>
    <w:rsid w:val="103E5A93"/>
    <w:rsid w:val="10923E54"/>
    <w:rsid w:val="10DF312D"/>
    <w:rsid w:val="10E87F18"/>
    <w:rsid w:val="11204879"/>
    <w:rsid w:val="11C023CD"/>
    <w:rsid w:val="11C8783A"/>
    <w:rsid w:val="11F70C71"/>
    <w:rsid w:val="11FC011F"/>
    <w:rsid w:val="1202500A"/>
    <w:rsid w:val="12080679"/>
    <w:rsid w:val="128F3808"/>
    <w:rsid w:val="12BE5A78"/>
    <w:rsid w:val="12DA1AE3"/>
    <w:rsid w:val="131462C7"/>
    <w:rsid w:val="133B3AB2"/>
    <w:rsid w:val="13955291"/>
    <w:rsid w:val="139B3968"/>
    <w:rsid w:val="13BD568C"/>
    <w:rsid w:val="13EF712B"/>
    <w:rsid w:val="13FB724D"/>
    <w:rsid w:val="1461239E"/>
    <w:rsid w:val="14642A47"/>
    <w:rsid w:val="14A423A8"/>
    <w:rsid w:val="14CE40D4"/>
    <w:rsid w:val="14E47444"/>
    <w:rsid w:val="151948F4"/>
    <w:rsid w:val="1574621E"/>
    <w:rsid w:val="158E37F0"/>
    <w:rsid w:val="15FD6214"/>
    <w:rsid w:val="1607785B"/>
    <w:rsid w:val="160A7825"/>
    <w:rsid w:val="16353154"/>
    <w:rsid w:val="16610551"/>
    <w:rsid w:val="168510F5"/>
    <w:rsid w:val="16D72F09"/>
    <w:rsid w:val="178D2ADC"/>
    <w:rsid w:val="17DB4333"/>
    <w:rsid w:val="18047D2E"/>
    <w:rsid w:val="185537EF"/>
    <w:rsid w:val="188E357D"/>
    <w:rsid w:val="18CB25F9"/>
    <w:rsid w:val="19043F59"/>
    <w:rsid w:val="19153875"/>
    <w:rsid w:val="19351120"/>
    <w:rsid w:val="193F3702"/>
    <w:rsid w:val="19766A09"/>
    <w:rsid w:val="19A05834"/>
    <w:rsid w:val="1A6460DE"/>
    <w:rsid w:val="1A891F2F"/>
    <w:rsid w:val="1A951111"/>
    <w:rsid w:val="1B140288"/>
    <w:rsid w:val="1B574618"/>
    <w:rsid w:val="1B5E08D6"/>
    <w:rsid w:val="1B8854F0"/>
    <w:rsid w:val="1B8F0552"/>
    <w:rsid w:val="1B9A62B3"/>
    <w:rsid w:val="1BD10986"/>
    <w:rsid w:val="1BD664C1"/>
    <w:rsid w:val="1BF72D21"/>
    <w:rsid w:val="1C312E45"/>
    <w:rsid w:val="1C381D54"/>
    <w:rsid w:val="1CD47504"/>
    <w:rsid w:val="1D2027D7"/>
    <w:rsid w:val="1D860599"/>
    <w:rsid w:val="1DAA1C58"/>
    <w:rsid w:val="1E2A7DC2"/>
    <w:rsid w:val="1E62130A"/>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3A3D91"/>
    <w:rsid w:val="23847B0D"/>
    <w:rsid w:val="238F6834"/>
    <w:rsid w:val="23FC43CB"/>
    <w:rsid w:val="23FF3832"/>
    <w:rsid w:val="24117358"/>
    <w:rsid w:val="245C67FB"/>
    <w:rsid w:val="24612064"/>
    <w:rsid w:val="24833D88"/>
    <w:rsid w:val="249C4E4A"/>
    <w:rsid w:val="24D10FB3"/>
    <w:rsid w:val="252E6649"/>
    <w:rsid w:val="2573095D"/>
    <w:rsid w:val="25847A9B"/>
    <w:rsid w:val="25873D4C"/>
    <w:rsid w:val="2608575D"/>
    <w:rsid w:val="26323CB8"/>
    <w:rsid w:val="264D464E"/>
    <w:rsid w:val="267A6E3D"/>
    <w:rsid w:val="268A58A2"/>
    <w:rsid w:val="27535154"/>
    <w:rsid w:val="27541D8F"/>
    <w:rsid w:val="275639D6"/>
    <w:rsid w:val="275D6B12"/>
    <w:rsid w:val="27AB5810"/>
    <w:rsid w:val="27C065A2"/>
    <w:rsid w:val="28092E82"/>
    <w:rsid w:val="283C7070"/>
    <w:rsid w:val="284B1663"/>
    <w:rsid w:val="285831A2"/>
    <w:rsid w:val="287D5314"/>
    <w:rsid w:val="28AB0135"/>
    <w:rsid w:val="28C32245"/>
    <w:rsid w:val="28D771B3"/>
    <w:rsid w:val="28E15521"/>
    <w:rsid w:val="28F22610"/>
    <w:rsid w:val="294D1B32"/>
    <w:rsid w:val="297B7831"/>
    <w:rsid w:val="29B43C36"/>
    <w:rsid w:val="29C15A7E"/>
    <w:rsid w:val="2AD4533E"/>
    <w:rsid w:val="2ADF3CE2"/>
    <w:rsid w:val="2B006133"/>
    <w:rsid w:val="2B183E1B"/>
    <w:rsid w:val="2B19215E"/>
    <w:rsid w:val="2BCC11A7"/>
    <w:rsid w:val="2BDB76C2"/>
    <w:rsid w:val="2BE27F2E"/>
    <w:rsid w:val="2BE87AAD"/>
    <w:rsid w:val="2C37360C"/>
    <w:rsid w:val="2C5A3DB0"/>
    <w:rsid w:val="2C626979"/>
    <w:rsid w:val="2D5B1AF1"/>
    <w:rsid w:val="2D7121BC"/>
    <w:rsid w:val="2D8F7C42"/>
    <w:rsid w:val="2DB61DC2"/>
    <w:rsid w:val="2E4C2FF8"/>
    <w:rsid w:val="2E61479F"/>
    <w:rsid w:val="2E935510"/>
    <w:rsid w:val="2EC21111"/>
    <w:rsid w:val="2ED964C1"/>
    <w:rsid w:val="2EDC7A3E"/>
    <w:rsid w:val="2F0C2E65"/>
    <w:rsid w:val="2F113395"/>
    <w:rsid w:val="2F3F2FA2"/>
    <w:rsid w:val="2FBD207A"/>
    <w:rsid w:val="2FC46C7B"/>
    <w:rsid w:val="2FE8309F"/>
    <w:rsid w:val="2FF975F4"/>
    <w:rsid w:val="30226E93"/>
    <w:rsid w:val="30847806"/>
    <w:rsid w:val="31181CFC"/>
    <w:rsid w:val="314B3E80"/>
    <w:rsid w:val="319770C5"/>
    <w:rsid w:val="31DE6AA2"/>
    <w:rsid w:val="325A31AA"/>
    <w:rsid w:val="32650FD7"/>
    <w:rsid w:val="32916000"/>
    <w:rsid w:val="33163A81"/>
    <w:rsid w:val="332561EC"/>
    <w:rsid w:val="33AB50A9"/>
    <w:rsid w:val="33DC5BDE"/>
    <w:rsid w:val="3446557F"/>
    <w:rsid w:val="34567FB6"/>
    <w:rsid w:val="34A30383"/>
    <w:rsid w:val="34C1517C"/>
    <w:rsid w:val="34EC2832"/>
    <w:rsid w:val="351E0F07"/>
    <w:rsid w:val="3589141A"/>
    <w:rsid w:val="3599165E"/>
    <w:rsid w:val="35D97CAC"/>
    <w:rsid w:val="35E46651"/>
    <w:rsid w:val="35FF348B"/>
    <w:rsid w:val="36063CE6"/>
    <w:rsid w:val="3647031A"/>
    <w:rsid w:val="368528CA"/>
    <w:rsid w:val="36862B8B"/>
    <w:rsid w:val="36D668E1"/>
    <w:rsid w:val="37984548"/>
    <w:rsid w:val="37E61FE4"/>
    <w:rsid w:val="380D6333"/>
    <w:rsid w:val="384004B6"/>
    <w:rsid w:val="38400B30"/>
    <w:rsid w:val="386901D1"/>
    <w:rsid w:val="38DB2C38"/>
    <w:rsid w:val="39206C68"/>
    <w:rsid w:val="394A04AD"/>
    <w:rsid w:val="394B3C70"/>
    <w:rsid w:val="395104A1"/>
    <w:rsid w:val="39BE4F33"/>
    <w:rsid w:val="39E460AF"/>
    <w:rsid w:val="3A085004"/>
    <w:rsid w:val="3A4A585F"/>
    <w:rsid w:val="3A4D6F07"/>
    <w:rsid w:val="3A5A5133"/>
    <w:rsid w:val="3A685AA2"/>
    <w:rsid w:val="3A773948"/>
    <w:rsid w:val="3A7E0A06"/>
    <w:rsid w:val="3A942F44"/>
    <w:rsid w:val="3A972710"/>
    <w:rsid w:val="3B3E6803"/>
    <w:rsid w:val="3B806E1C"/>
    <w:rsid w:val="3B945A17"/>
    <w:rsid w:val="3BC95E9A"/>
    <w:rsid w:val="3C9940C5"/>
    <w:rsid w:val="3CDE6407"/>
    <w:rsid w:val="3CFB0E50"/>
    <w:rsid w:val="3D136199"/>
    <w:rsid w:val="3D2F6747"/>
    <w:rsid w:val="3D410A49"/>
    <w:rsid w:val="3DF82424"/>
    <w:rsid w:val="3E607FF6"/>
    <w:rsid w:val="3E864749"/>
    <w:rsid w:val="3E9064A4"/>
    <w:rsid w:val="3EA34825"/>
    <w:rsid w:val="3F22673D"/>
    <w:rsid w:val="3F543E53"/>
    <w:rsid w:val="3F984734"/>
    <w:rsid w:val="3FAE422A"/>
    <w:rsid w:val="3FDA7ED4"/>
    <w:rsid w:val="40224945"/>
    <w:rsid w:val="40742202"/>
    <w:rsid w:val="408131D5"/>
    <w:rsid w:val="409C0254"/>
    <w:rsid w:val="40BE01CA"/>
    <w:rsid w:val="40D854C8"/>
    <w:rsid w:val="410B008F"/>
    <w:rsid w:val="416845DA"/>
    <w:rsid w:val="418331C2"/>
    <w:rsid w:val="42273EA0"/>
    <w:rsid w:val="423F17DF"/>
    <w:rsid w:val="42402E61"/>
    <w:rsid w:val="4276314B"/>
    <w:rsid w:val="42876CE2"/>
    <w:rsid w:val="428D58AB"/>
    <w:rsid w:val="42F70A75"/>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6A4950"/>
    <w:rsid w:val="46DF533E"/>
    <w:rsid w:val="4740699E"/>
    <w:rsid w:val="476538B5"/>
    <w:rsid w:val="480F46F9"/>
    <w:rsid w:val="489108BA"/>
    <w:rsid w:val="490364C8"/>
    <w:rsid w:val="496747FE"/>
    <w:rsid w:val="4972249A"/>
    <w:rsid w:val="498F50D9"/>
    <w:rsid w:val="49D00F6E"/>
    <w:rsid w:val="49EA3D54"/>
    <w:rsid w:val="49EB7B56"/>
    <w:rsid w:val="49FF361D"/>
    <w:rsid w:val="4A3228A6"/>
    <w:rsid w:val="4A3B24EE"/>
    <w:rsid w:val="4A3B6699"/>
    <w:rsid w:val="4A796B5E"/>
    <w:rsid w:val="4A7E7BF1"/>
    <w:rsid w:val="4A835FE1"/>
    <w:rsid w:val="4B553E21"/>
    <w:rsid w:val="4B5C6F5D"/>
    <w:rsid w:val="4BE84ADE"/>
    <w:rsid w:val="4BEA35E2"/>
    <w:rsid w:val="4C2D26A8"/>
    <w:rsid w:val="4C9B1D07"/>
    <w:rsid w:val="4C9E46AD"/>
    <w:rsid w:val="4CEC3221"/>
    <w:rsid w:val="4D245859"/>
    <w:rsid w:val="4D5221B8"/>
    <w:rsid w:val="4DE8774A"/>
    <w:rsid w:val="4DF354E4"/>
    <w:rsid w:val="4E121B55"/>
    <w:rsid w:val="4E6F2738"/>
    <w:rsid w:val="4E822DD2"/>
    <w:rsid w:val="4EF574D2"/>
    <w:rsid w:val="4F02606E"/>
    <w:rsid w:val="4F22401A"/>
    <w:rsid w:val="4F3D0E54"/>
    <w:rsid w:val="4F561F16"/>
    <w:rsid w:val="4F9D7B44"/>
    <w:rsid w:val="4FC43323"/>
    <w:rsid w:val="4FD712A8"/>
    <w:rsid w:val="50783615"/>
    <w:rsid w:val="50A22688"/>
    <w:rsid w:val="50C03AEB"/>
    <w:rsid w:val="510A745C"/>
    <w:rsid w:val="511258BA"/>
    <w:rsid w:val="51482C7D"/>
    <w:rsid w:val="515B7031"/>
    <w:rsid w:val="51965D71"/>
    <w:rsid w:val="51E75BF4"/>
    <w:rsid w:val="52804A52"/>
    <w:rsid w:val="529A036B"/>
    <w:rsid w:val="52B256B5"/>
    <w:rsid w:val="531E4716"/>
    <w:rsid w:val="532F4F57"/>
    <w:rsid w:val="53310342"/>
    <w:rsid w:val="53A72D40"/>
    <w:rsid w:val="53B355D7"/>
    <w:rsid w:val="53C806C1"/>
    <w:rsid w:val="53F33750"/>
    <w:rsid w:val="541E31C1"/>
    <w:rsid w:val="54BE5272"/>
    <w:rsid w:val="55E60D40"/>
    <w:rsid w:val="561C4D71"/>
    <w:rsid w:val="567B189B"/>
    <w:rsid w:val="56E7372A"/>
    <w:rsid w:val="57633CE5"/>
    <w:rsid w:val="577A4DC8"/>
    <w:rsid w:val="57960AF2"/>
    <w:rsid w:val="57B970BC"/>
    <w:rsid w:val="57C83332"/>
    <w:rsid w:val="58052150"/>
    <w:rsid w:val="58311772"/>
    <w:rsid w:val="589E0EC5"/>
    <w:rsid w:val="58D26AB1"/>
    <w:rsid w:val="58E107A1"/>
    <w:rsid w:val="58E16CF4"/>
    <w:rsid w:val="59126EAD"/>
    <w:rsid w:val="59145045"/>
    <w:rsid w:val="591D7F46"/>
    <w:rsid w:val="594D0B14"/>
    <w:rsid w:val="598A49A0"/>
    <w:rsid w:val="5A443ABB"/>
    <w:rsid w:val="5A957D96"/>
    <w:rsid w:val="5AA77AC9"/>
    <w:rsid w:val="5ABE498D"/>
    <w:rsid w:val="5AD76600"/>
    <w:rsid w:val="5B5A431C"/>
    <w:rsid w:val="5BCA7F13"/>
    <w:rsid w:val="5C001B87"/>
    <w:rsid w:val="5C1A4C32"/>
    <w:rsid w:val="5CAC586B"/>
    <w:rsid w:val="5CB519F1"/>
    <w:rsid w:val="5CB62C87"/>
    <w:rsid w:val="5D2C38E4"/>
    <w:rsid w:val="5D2D2508"/>
    <w:rsid w:val="5D2F69E7"/>
    <w:rsid w:val="5D8B5B79"/>
    <w:rsid w:val="5DAB4438"/>
    <w:rsid w:val="5DE30E18"/>
    <w:rsid w:val="5DF448C0"/>
    <w:rsid w:val="5DFB2D6D"/>
    <w:rsid w:val="5E4F72F6"/>
    <w:rsid w:val="5F57386C"/>
    <w:rsid w:val="5F5B4A5D"/>
    <w:rsid w:val="5F9745B0"/>
    <w:rsid w:val="5FA40A7B"/>
    <w:rsid w:val="5FB355F1"/>
    <w:rsid w:val="5FFC4413"/>
    <w:rsid w:val="602D0A71"/>
    <w:rsid w:val="603277EB"/>
    <w:rsid w:val="60777D0A"/>
    <w:rsid w:val="6098238E"/>
    <w:rsid w:val="60D47DFC"/>
    <w:rsid w:val="60D659FD"/>
    <w:rsid w:val="61356691"/>
    <w:rsid w:val="61835CB6"/>
    <w:rsid w:val="61845D8D"/>
    <w:rsid w:val="61F611D0"/>
    <w:rsid w:val="61FE0917"/>
    <w:rsid w:val="62287777"/>
    <w:rsid w:val="628F56D7"/>
    <w:rsid w:val="629F7337"/>
    <w:rsid w:val="62A53835"/>
    <w:rsid w:val="62E4606E"/>
    <w:rsid w:val="62EC4C13"/>
    <w:rsid w:val="63332842"/>
    <w:rsid w:val="633E116D"/>
    <w:rsid w:val="63586D06"/>
    <w:rsid w:val="63A97172"/>
    <w:rsid w:val="64383AD1"/>
    <w:rsid w:val="64502F80"/>
    <w:rsid w:val="6456796E"/>
    <w:rsid w:val="64590086"/>
    <w:rsid w:val="65735178"/>
    <w:rsid w:val="658C7FE7"/>
    <w:rsid w:val="659155FE"/>
    <w:rsid w:val="65CD26B4"/>
    <w:rsid w:val="65DC4ACB"/>
    <w:rsid w:val="660648E1"/>
    <w:rsid w:val="66154481"/>
    <w:rsid w:val="66194B1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EB20F0"/>
    <w:rsid w:val="68ED3493"/>
    <w:rsid w:val="68F95994"/>
    <w:rsid w:val="6917406C"/>
    <w:rsid w:val="694420CC"/>
    <w:rsid w:val="69661355"/>
    <w:rsid w:val="696E1C4C"/>
    <w:rsid w:val="6A0A597F"/>
    <w:rsid w:val="6A31115D"/>
    <w:rsid w:val="6A7F7B72"/>
    <w:rsid w:val="6AC0668D"/>
    <w:rsid w:val="6ADF6E0B"/>
    <w:rsid w:val="6AFA27E1"/>
    <w:rsid w:val="6B7B77ED"/>
    <w:rsid w:val="6B923E7E"/>
    <w:rsid w:val="6BAF4A30"/>
    <w:rsid w:val="6C16685D"/>
    <w:rsid w:val="6D714693"/>
    <w:rsid w:val="6D9034EF"/>
    <w:rsid w:val="6DD01ED5"/>
    <w:rsid w:val="6DD05733"/>
    <w:rsid w:val="6DE978CF"/>
    <w:rsid w:val="6E1D776A"/>
    <w:rsid w:val="6E3336F6"/>
    <w:rsid w:val="6E3E23D3"/>
    <w:rsid w:val="6E58315D"/>
    <w:rsid w:val="6E9137E0"/>
    <w:rsid w:val="6E916298"/>
    <w:rsid w:val="6EA84809"/>
    <w:rsid w:val="6EF041DC"/>
    <w:rsid w:val="6F4831D1"/>
    <w:rsid w:val="6F66625A"/>
    <w:rsid w:val="6FAF3250"/>
    <w:rsid w:val="6FCE7B7A"/>
    <w:rsid w:val="6FD607DD"/>
    <w:rsid w:val="6FF75479"/>
    <w:rsid w:val="70263FC0"/>
    <w:rsid w:val="70613731"/>
    <w:rsid w:val="70812E3F"/>
    <w:rsid w:val="70981F36"/>
    <w:rsid w:val="70997AC2"/>
    <w:rsid w:val="70E75AE6"/>
    <w:rsid w:val="713003C1"/>
    <w:rsid w:val="713A2FED"/>
    <w:rsid w:val="71706A0F"/>
    <w:rsid w:val="719178EE"/>
    <w:rsid w:val="723839D1"/>
    <w:rsid w:val="72BA11D4"/>
    <w:rsid w:val="739F6935"/>
    <w:rsid w:val="73D663BB"/>
    <w:rsid w:val="745E5245"/>
    <w:rsid w:val="74DD43BC"/>
    <w:rsid w:val="74DE2D28"/>
    <w:rsid w:val="75317F36"/>
    <w:rsid w:val="753A7A60"/>
    <w:rsid w:val="759242AE"/>
    <w:rsid w:val="75AD4A1D"/>
    <w:rsid w:val="75FC4D15"/>
    <w:rsid w:val="76431924"/>
    <w:rsid w:val="767E572A"/>
    <w:rsid w:val="771E7D75"/>
    <w:rsid w:val="776668EA"/>
    <w:rsid w:val="77B91110"/>
    <w:rsid w:val="77E12415"/>
    <w:rsid w:val="77FA5285"/>
    <w:rsid w:val="781E0F73"/>
    <w:rsid w:val="782725D3"/>
    <w:rsid w:val="78B638A1"/>
    <w:rsid w:val="791871BB"/>
    <w:rsid w:val="794A3E9B"/>
    <w:rsid w:val="798968C0"/>
    <w:rsid w:val="79D96301"/>
    <w:rsid w:val="79DC7338"/>
    <w:rsid w:val="7A1A0D3D"/>
    <w:rsid w:val="7A2A73DA"/>
    <w:rsid w:val="7A344A7E"/>
    <w:rsid w:val="7AC51B7A"/>
    <w:rsid w:val="7B0A3A31"/>
    <w:rsid w:val="7B1524BC"/>
    <w:rsid w:val="7BD754B6"/>
    <w:rsid w:val="7BE36163"/>
    <w:rsid w:val="7BE60B10"/>
    <w:rsid w:val="7C69085F"/>
    <w:rsid w:val="7C773D2E"/>
    <w:rsid w:val="7CF4523D"/>
    <w:rsid w:val="7D5B1FAF"/>
    <w:rsid w:val="7DC4607A"/>
    <w:rsid w:val="7E4253D3"/>
    <w:rsid w:val="7E6E734E"/>
    <w:rsid w:val="7E985949"/>
    <w:rsid w:val="7EC30AC6"/>
    <w:rsid w:val="7EFB1398"/>
    <w:rsid w:val="7F995383"/>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8"/>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7"/>
    <w:qFormat/>
    <w:uiPriority w:val="99"/>
    <w:pPr>
      <w:keepNext/>
      <w:widowControl/>
      <w:spacing w:before="260" w:after="260" w:line="412" w:lineRule="auto"/>
      <w:outlineLvl w:val="2"/>
    </w:pPr>
    <w:rPr>
      <w:rFonts w:ascii="??" w:hAnsi="??" w:eastAsia="宋体" w:cs="Arial"/>
      <w:b/>
      <w:bCs/>
      <w:color w:val="000000"/>
      <w:kern w:val="0"/>
      <w:sz w:val="32"/>
      <w:szCs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Times New Roman" w:hAnsi="Times New Roman" w:eastAsia="宋体" w:cs="Times New Roman"/>
      <w:szCs w:val="24"/>
    </w:rPr>
  </w:style>
  <w:style w:type="paragraph" w:styleId="6">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Normal Indent"/>
    <w:basedOn w:val="1"/>
    <w:link w:val="109"/>
    <w:qFormat/>
    <w:uiPriority w:val="99"/>
    <w:pPr>
      <w:ind w:firstLine="420" w:firstLineChars="200"/>
    </w:pPr>
    <w:rPr>
      <w:rFonts w:ascii="Times New Roman" w:hAnsi="Times New Roman" w:eastAsia="宋体" w:cs="Times New Roman"/>
      <w:kern w:val="0"/>
      <w:sz w:val="24"/>
      <w:szCs w:val="20"/>
    </w:rPr>
  </w:style>
  <w:style w:type="paragraph" w:styleId="8">
    <w:name w:val="Document Map"/>
    <w:basedOn w:val="1"/>
    <w:link w:val="127"/>
    <w:qFormat/>
    <w:uiPriority w:val="0"/>
    <w:rPr>
      <w:rFonts w:ascii="宋体" w:hAnsi="Calibri" w:eastAsia="宋体" w:cs="Times New Roman"/>
      <w:kern w:val="0"/>
      <w:sz w:val="18"/>
      <w:szCs w:val="20"/>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link w:val="155"/>
    <w:qFormat/>
    <w:uiPriority w:val="0"/>
    <w:pPr>
      <w:jc w:val="left"/>
    </w:pPr>
  </w:style>
  <w:style w:type="paragraph" w:styleId="11">
    <w:name w:val="Body Text"/>
    <w:basedOn w:val="1"/>
    <w:next w:val="12"/>
    <w:link w:val="130"/>
    <w:qFormat/>
    <w:uiPriority w:val="99"/>
    <w:pPr>
      <w:spacing w:after="120"/>
    </w:pPr>
    <w:rPr>
      <w:rFonts w:ascii="Calibri" w:hAnsi="Calibri" w:eastAsia="宋体" w:cs="Times New Roman"/>
      <w:kern w:val="0"/>
      <w:sz w:val="24"/>
      <w:szCs w:val="20"/>
    </w:rPr>
  </w:style>
  <w:style w:type="paragraph" w:customStyle="1" w:styleId="12">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styleId="13">
    <w:name w:val="Body Text Indent"/>
    <w:basedOn w:val="1"/>
    <w:next w:val="1"/>
    <w:link w:val="61"/>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0"/>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0"/>
    <w:qFormat/>
    <w:uiPriority w:val="0"/>
    <w:rPr>
      <w:szCs w:val="21"/>
    </w:rPr>
  </w:style>
  <w:style w:type="paragraph" w:styleId="19">
    <w:name w:val="Body Text Indent 2"/>
    <w:basedOn w:val="1"/>
    <w:link w:val="123"/>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3"/>
    <w:qFormat/>
    <w:uiPriority w:val="99"/>
    <w:rPr>
      <w:rFonts w:ascii="Calibri" w:hAnsi="Calibri" w:eastAsia="宋体" w:cs="Times New Roman"/>
      <w:sz w:val="18"/>
      <w:szCs w:val="18"/>
    </w:rPr>
  </w:style>
  <w:style w:type="paragraph" w:styleId="21">
    <w:name w:val="footer"/>
    <w:basedOn w:val="1"/>
    <w:link w:val="60"/>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59"/>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7"/>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5"/>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3"/>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0"/>
    <w:next w:val="10"/>
    <w:link w:val="160"/>
    <w:qFormat/>
    <w:uiPriority w:val="0"/>
    <w:rPr>
      <w:b/>
      <w:bCs/>
    </w:rPr>
  </w:style>
  <w:style w:type="paragraph" w:styleId="36">
    <w:name w:val="Body Text First Indent"/>
    <w:basedOn w:val="11"/>
    <w:link w:val="200"/>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方案正文"/>
    <w:basedOn w:val="11"/>
    <w:qFormat/>
    <w:uiPriority w:val="0"/>
    <w:pPr>
      <w:spacing w:after="0"/>
      <w:ind w:firstLine="560" w:firstLineChars="200"/>
      <w:jc w:val="left"/>
    </w:pPr>
    <w:rPr>
      <w:rFonts w:ascii="Arial" w:hAnsi="Arial" w:eastAsia="仿宋" w:cs="宋体"/>
      <w:sz w:val="28"/>
      <w:szCs w:val="21"/>
    </w:rPr>
  </w:style>
  <w:style w:type="character" w:customStyle="1" w:styleId="56">
    <w:name w:val="标题 1 字符"/>
    <w:basedOn w:val="40"/>
    <w:link w:val="2"/>
    <w:qFormat/>
    <w:uiPriority w:val="9"/>
    <w:rPr>
      <w:rFonts w:ascii="???" w:hAnsi="???" w:eastAsia="宋体" w:cs="Arial"/>
      <w:b/>
      <w:bCs/>
      <w:color w:val="020000"/>
      <w:kern w:val="36"/>
      <w:sz w:val="44"/>
      <w:szCs w:val="44"/>
    </w:rPr>
  </w:style>
  <w:style w:type="character" w:customStyle="1" w:styleId="57">
    <w:name w:val="标题 3 字符"/>
    <w:basedOn w:val="40"/>
    <w:link w:val="4"/>
    <w:qFormat/>
    <w:uiPriority w:val="0"/>
    <w:rPr>
      <w:rFonts w:ascii="??" w:hAnsi="??" w:eastAsia="宋体" w:cs="Arial"/>
      <w:b/>
      <w:bCs/>
      <w:color w:val="000000"/>
      <w:kern w:val="0"/>
      <w:sz w:val="32"/>
      <w:szCs w:val="32"/>
    </w:rPr>
  </w:style>
  <w:style w:type="character" w:customStyle="1" w:styleId="58">
    <w:name w:val="标题 2 字符"/>
    <w:basedOn w:val="40"/>
    <w:link w:val="3"/>
    <w:qFormat/>
    <w:uiPriority w:val="99"/>
    <w:rPr>
      <w:rFonts w:ascii="???" w:hAnsi="???" w:eastAsia="宋体" w:cs="Arial"/>
      <w:b/>
      <w:bCs/>
      <w:color w:val="020000"/>
      <w:kern w:val="0"/>
      <w:sz w:val="32"/>
      <w:szCs w:val="32"/>
    </w:rPr>
  </w:style>
  <w:style w:type="character" w:customStyle="1" w:styleId="59">
    <w:name w:val="页眉 字符"/>
    <w:basedOn w:val="40"/>
    <w:link w:val="22"/>
    <w:qFormat/>
    <w:uiPriority w:val="99"/>
    <w:rPr>
      <w:rFonts w:ascii="Calibri" w:hAnsi="Calibri" w:eastAsia="宋体" w:cs="Times New Roman"/>
      <w:sz w:val="18"/>
      <w:szCs w:val="18"/>
    </w:rPr>
  </w:style>
  <w:style w:type="character" w:customStyle="1" w:styleId="60">
    <w:name w:val="页脚 字符"/>
    <w:basedOn w:val="40"/>
    <w:link w:val="21"/>
    <w:qFormat/>
    <w:uiPriority w:val="99"/>
    <w:rPr>
      <w:rFonts w:ascii="Calibri" w:hAnsi="Calibri" w:eastAsia="宋体" w:cs="Times New Roman"/>
      <w:sz w:val="18"/>
      <w:szCs w:val="18"/>
    </w:rPr>
  </w:style>
  <w:style w:type="character" w:customStyle="1" w:styleId="61">
    <w:name w:val="正文文本缩进 字符"/>
    <w:basedOn w:val="40"/>
    <w:link w:val="13"/>
    <w:qFormat/>
    <w:uiPriority w:val="0"/>
    <w:rPr>
      <w:rFonts w:ascii="??" w:hAnsi="??" w:eastAsia="宋体" w:cs="Arial"/>
      <w:kern w:val="0"/>
      <w:sz w:val="24"/>
      <w:szCs w:val="24"/>
    </w:rPr>
  </w:style>
  <w:style w:type="paragraph" w:customStyle="1" w:styleId="62">
    <w:name w:val="列出段落1"/>
    <w:basedOn w:val="1"/>
    <w:qFormat/>
    <w:uiPriority w:val="34"/>
    <w:pPr>
      <w:ind w:firstLine="420" w:firstLineChars="200"/>
    </w:pPr>
    <w:rPr>
      <w:rFonts w:ascii="Calibri" w:hAnsi="Calibri" w:eastAsia="宋体" w:cs="Times New Roman"/>
    </w:rPr>
  </w:style>
  <w:style w:type="character" w:customStyle="1" w:styleId="63">
    <w:name w:val="标题 2 Char Char"/>
    <w:qFormat/>
    <w:uiPriority w:val="99"/>
    <w:rPr>
      <w:rFonts w:ascii="Arial" w:hAnsi="Arial" w:eastAsia="黑体"/>
      <w:b/>
      <w:kern w:val="2"/>
      <w:sz w:val="32"/>
      <w:lang w:val="en-US" w:eastAsia="zh-CN"/>
    </w:rPr>
  </w:style>
  <w:style w:type="character" w:customStyle="1" w:styleId="64">
    <w:name w:val="2charchar"/>
    <w:basedOn w:val="40"/>
    <w:qFormat/>
    <w:uiPriority w:val="99"/>
    <w:rPr>
      <w:rFonts w:cs="Times New Roman"/>
    </w:rPr>
  </w:style>
  <w:style w:type="paragraph" w:customStyle="1" w:styleId="65">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0"/>
    <w:link w:val="66"/>
    <w:semiHidden/>
    <w:qFormat/>
    <w:uiPriority w:val="99"/>
    <w:rPr>
      <w:rFonts w:ascii="Arial" w:hAnsi="Arial" w:eastAsia="宋体" w:cs="Arial"/>
      <w:vanish/>
      <w:kern w:val="0"/>
      <w:sz w:val="16"/>
      <w:szCs w:val="16"/>
    </w:rPr>
  </w:style>
  <w:style w:type="paragraph" w:customStyle="1" w:styleId="68">
    <w:name w:val="z-窗体底端1"/>
    <w:basedOn w:val="1"/>
    <w:next w:val="1"/>
    <w:link w:val="69"/>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0"/>
    <w:link w:val="68"/>
    <w:semiHidden/>
    <w:qFormat/>
    <w:uiPriority w:val="99"/>
    <w:rPr>
      <w:rFonts w:ascii="Arial" w:hAnsi="Arial" w:eastAsia="宋体" w:cs="Arial"/>
      <w:vanish/>
      <w:kern w:val="0"/>
      <w:sz w:val="16"/>
      <w:szCs w:val="16"/>
    </w:rPr>
  </w:style>
  <w:style w:type="paragraph" w:customStyle="1" w:styleId="70">
    <w:name w:val="hu正文"/>
    <w:basedOn w:val="1"/>
    <w:link w:val="71"/>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qFormat/>
    <w:locked/>
    <w:uiPriority w:val="99"/>
    <w:rPr>
      <w:rFonts w:ascii="Times New Roman" w:hAnsi="Times New Roman" w:eastAsia="宋体" w:cs="Times New Roman"/>
      <w:kern w:val="0"/>
      <w:sz w:val="24"/>
      <w:szCs w:val="20"/>
    </w:rPr>
  </w:style>
  <w:style w:type="paragraph" w:customStyle="1" w:styleId="72">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字符"/>
    <w:basedOn w:val="40"/>
    <w:link w:val="20"/>
    <w:qFormat/>
    <w:uiPriority w:val="99"/>
    <w:rPr>
      <w:rFonts w:ascii="Calibri" w:hAnsi="Calibri" w:eastAsia="宋体" w:cs="Times New Roman"/>
      <w:sz w:val="18"/>
      <w:szCs w:val="18"/>
    </w:rPr>
  </w:style>
  <w:style w:type="character" w:customStyle="1" w:styleId="74">
    <w:name w:val="ui-bz-bg-hover1"/>
    <w:basedOn w:val="40"/>
    <w:qFormat/>
    <w:uiPriority w:val="99"/>
    <w:rPr>
      <w:rFonts w:cs="Times New Roman"/>
    </w:rPr>
  </w:style>
  <w:style w:type="character" w:customStyle="1" w:styleId="75">
    <w:name w:val="批注框文本 Char1"/>
    <w:qFormat/>
    <w:uiPriority w:val="99"/>
    <w:rPr>
      <w:rFonts w:ascii="Times New Roman" w:hAnsi="Times New Roman" w:eastAsia="宋体"/>
      <w:sz w:val="18"/>
    </w:rPr>
  </w:style>
  <w:style w:type="character" w:customStyle="1" w:styleId="76">
    <w:name w:val="bds_nopic"/>
    <w:basedOn w:val="40"/>
    <w:qFormat/>
    <w:uiPriority w:val="99"/>
    <w:rPr>
      <w:rFonts w:cs="Times New Roman"/>
    </w:rPr>
  </w:style>
  <w:style w:type="character" w:customStyle="1" w:styleId="77">
    <w:name w:val="tip12"/>
    <w:qFormat/>
    <w:uiPriority w:val="99"/>
    <w:rPr>
      <w:vanish/>
      <w:color w:val="FF0000"/>
      <w:sz w:val="18"/>
    </w:rPr>
  </w:style>
  <w:style w:type="character" w:customStyle="1" w:styleId="78">
    <w:name w:val="Body Text Indent 3 Char"/>
    <w:qFormat/>
    <w:locked/>
    <w:uiPriority w:val="99"/>
    <w:rPr>
      <w:rFonts w:ascii="宋体" w:eastAsia="宋体"/>
    </w:rPr>
  </w:style>
  <w:style w:type="character" w:customStyle="1" w:styleId="79">
    <w:name w:val="HTML Markup"/>
    <w:qFormat/>
    <w:uiPriority w:val="99"/>
    <w:rPr>
      <w:vanish/>
      <w:color w:val="FF0000"/>
    </w:rPr>
  </w:style>
  <w:style w:type="character" w:customStyle="1" w:styleId="80">
    <w:name w:val="tip7"/>
    <w:qFormat/>
    <w:uiPriority w:val="99"/>
    <w:rPr>
      <w:vanish/>
      <w:color w:val="FF0000"/>
      <w:sz w:val="18"/>
    </w:rPr>
  </w:style>
  <w:style w:type="character" w:customStyle="1" w:styleId="81">
    <w:name w:val="f-star"/>
    <w:qFormat/>
    <w:uiPriority w:val="99"/>
    <w:rPr>
      <w:color w:val="999999"/>
      <w:sz w:val="21"/>
    </w:rPr>
  </w:style>
  <w:style w:type="character" w:customStyle="1" w:styleId="82">
    <w:name w:val="Document Map Char1"/>
    <w:qFormat/>
    <w:uiPriority w:val="99"/>
    <w:rPr>
      <w:rFonts w:ascii="Times New Roman" w:hAnsi="Times New Roman"/>
      <w:kern w:val="2"/>
      <w:sz w:val="2"/>
    </w:rPr>
  </w:style>
  <w:style w:type="character" w:customStyle="1" w:styleId="83">
    <w:name w:val="my-class2"/>
    <w:basedOn w:val="40"/>
    <w:qFormat/>
    <w:uiPriority w:val="99"/>
    <w:rPr>
      <w:rFonts w:cs="Times New Roman"/>
    </w:rPr>
  </w:style>
  <w:style w:type="character" w:customStyle="1" w:styleId="84">
    <w:name w:val="no52"/>
    <w:basedOn w:val="40"/>
    <w:qFormat/>
    <w:uiPriority w:val="99"/>
    <w:rPr>
      <w:rFonts w:cs="Times New Roman"/>
    </w:rPr>
  </w:style>
  <w:style w:type="character" w:customStyle="1" w:styleId="85">
    <w:name w:val="no4"/>
    <w:basedOn w:val="40"/>
    <w:qFormat/>
    <w:uiPriority w:val="99"/>
    <w:rPr>
      <w:rFonts w:cs="Times New Roman"/>
    </w:rPr>
  </w:style>
  <w:style w:type="character" w:customStyle="1" w:styleId="86">
    <w:name w:val="my-notice"/>
    <w:basedOn w:val="40"/>
    <w:qFormat/>
    <w:uiPriority w:val="99"/>
    <w:rPr>
      <w:rFonts w:cs="Times New Roman"/>
    </w:rPr>
  </w:style>
  <w:style w:type="character" w:customStyle="1" w:styleId="87">
    <w:name w:val="ico-jiang"/>
    <w:basedOn w:val="40"/>
    <w:qFormat/>
    <w:uiPriority w:val="99"/>
    <w:rPr>
      <w:rFonts w:cs="Times New Roman"/>
    </w:rPr>
  </w:style>
  <w:style w:type="character" w:customStyle="1" w:styleId="88">
    <w:name w:val="ico-jiang2"/>
    <w:basedOn w:val="40"/>
    <w:qFormat/>
    <w:uiPriority w:val="99"/>
    <w:rPr>
      <w:rFonts w:cs="Times New Roman"/>
    </w:rPr>
  </w:style>
  <w:style w:type="character" w:customStyle="1" w:styleId="89">
    <w:name w:val="bds_more1"/>
    <w:qFormat/>
    <w:uiPriority w:val="99"/>
    <w:rPr>
      <w:rFonts w:ascii="宋体" w:hAnsi="宋体" w:eastAsia="宋体"/>
    </w:rPr>
  </w:style>
  <w:style w:type="character" w:customStyle="1" w:styleId="90">
    <w:name w:val="Body Text Indent 2 Char"/>
    <w:qFormat/>
    <w:locked/>
    <w:uiPriority w:val="99"/>
    <w:rPr>
      <w:rFonts w:ascii="宋体" w:eastAsia="宋体"/>
      <w:sz w:val="24"/>
    </w:rPr>
  </w:style>
  <w:style w:type="character" w:customStyle="1" w:styleId="91">
    <w:name w:val="org_name"/>
    <w:basedOn w:val="40"/>
    <w:qFormat/>
    <w:uiPriority w:val="99"/>
    <w:rPr>
      <w:rFonts w:cs="Times New Roman"/>
    </w:rPr>
  </w:style>
  <w:style w:type="character" w:customStyle="1" w:styleId="92">
    <w:name w:val="org_name2"/>
    <w:basedOn w:val="40"/>
    <w:qFormat/>
    <w:uiPriority w:val="99"/>
    <w:rPr>
      <w:rFonts w:cs="Times New Roman"/>
    </w:rPr>
  </w:style>
  <w:style w:type="character" w:customStyle="1" w:styleId="93">
    <w:name w:val="tip10"/>
    <w:qFormat/>
    <w:uiPriority w:val="99"/>
    <w:rPr>
      <w:vanish/>
      <w:color w:val="FF0000"/>
      <w:sz w:val="18"/>
    </w:rPr>
  </w:style>
  <w:style w:type="character" w:customStyle="1" w:styleId="94">
    <w:name w:val="orange"/>
    <w:qFormat/>
    <w:uiPriority w:val="99"/>
    <w:rPr>
      <w:color w:val="3FB58F"/>
    </w:rPr>
  </w:style>
  <w:style w:type="character" w:customStyle="1" w:styleId="95">
    <w:name w:val="bds_more"/>
    <w:basedOn w:val="40"/>
    <w:qFormat/>
    <w:uiPriority w:val="99"/>
    <w:rPr>
      <w:rFonts w:cs="Times New Roman"/>
    </w:rPr>
  </w:style>
  <w:style w:type="character" w:customStyle="1" w:styleId="96">
    <w:name w:val="t-tag"/>
    <w:qFormat/>
    <w:uiPriority w:val="99"/>
    <w:rPr>
      <w:color w:val="FFFFFF"/>
      <w:sz w:val="18"/>
      <w:shd w:val="clear" w:color="auto" w:fill="FE8833"/>
    </w:rPr>
  </w:style>
  <w:style w:type="character" w:customStyle="1" w:styleId="97">
    <w:name w:val="top-icon"/>
    <w:basedOn w:val="40"/>
    <w:qFormat/>
    <w:uiPriority w:val="99"/>
    <w:rPr>
      <w:rFonts w:cs="Times New Roman"/>
    </w:rPr>
  </w:style>
  <w:style w:type="character" w:customStyle="1" w:styleId="98">
    <w:name w:val="Body Text Char"/>
    <w:qFormat/>
    <w:locked/>
    <w:uiPriority w:val="99"/>
    <w:rPr>
      <w:sz w:val="24"/>
    </w:rPr>
  </w:style>
  <w:style w:type="character" w:customStyle="1" w:styleId="99">
    <w:name w:val="no72"/>
    <w:basedOn w:val="40"/>
    <w:qFormat/>
    <w:uiPriority w:val="99"/>
    <w:rPr>
      <w:rFonts w:cs="Times New Roman"/>
    </w:rPr>
  </w:style>
  <w:style w:type="character" w:customStyle="1" w:styleId="100">
    <w:name w:val="bds_nopic2"/>
    <w:basedOn w:val="40"/>
    <w:qFormat/>
    <w:uiPriority w:val="99"/>
    <w:rPr>
      <w:rFonts w:cs="Times New Roman"/>
    </w:rPr>
  </w:style>
  <w:style w:type="character" w:customStyle="1" w:styleId="101">
    <w:name w:val="Document Map Char"/>
    <w:qFormat/>
    <w:uiPriority w:val="99"/>
    <w:rPr>
      <w:rFonts w:ascii="宋体"/>
      <w:sz w:val="18"/>
    </w:rPr>
  </w:style>
  <w:style w:type="character" w:customStyle="1" w:styleId="102">
    <w:name w:val="no6"/>
    <w:basedOn w:val="40"/>
    <w:qFormat/>
    <w:uiPriority w:val="99"/>
    <w:rPr>
      <w:rFonts w:cs="Times New Roman"/>
    </w:rPr>
  </w:style>
  <w:style w:type="character" w:customStyle="1" w:styleId="103">
    <w:name w:val="tip"/>
    <w:qFormat/>
    <w:uiPriority w:val="99"/>
    <w:rPr>
      <w:vanish/>
      <w:color w:val="FF0000"/>
      <w:sz w:val="18"/>
    </w:rPr>
  </w:style>
  <w:style w:type="character" w:customStyle="1" w:styleId="104">
    <w:name w:val="apple-converted-space"/>
    <w:basedOn w:val="40"/>
    <w:qFormat/>
    <w:uiPriority w:val="99"/>
    <w:rPr>
      <w:rFonts w:cs="Times New Roman"/>
    </w:rPr>
  </w:style>
  <w:style w:type="character" w:customStyle="1" w:styleId="105">
    <w:name w:val="bds_more2"/>
    <w:basedOn w:val="40"/>
    <w:qFormat/>
    <w:uiPriority w:val="99"/>
    <w:rPr>
      <w:rFonts w:cs="Times New Roman"/>
    </w:rPr>
  </w:style>
  <w:style w:type="character" w:customStyle="1" w:styleId="106">
    <w:name w:val="my-class"/>
    <w:basedOn w:val="40"/>
    <w:qFormat/>
    <w:uiPriority w:val="99"/>
    <w:rPr>
      <w:rFonts w:cs="Times New Roman"/>
    </w:rPr>
  </w:style>
  <w:style w:type="character" w:customStyle="1" w:styleId="107">
    <w:name w:val="ui-bz-bg-hover"/>
    <w:qFormat/>
    <w:uiPriority w:val="99"/>
    <w:rPr>
      <w:shd w:val="clear" w:color="auto" w:fill="000000"/>
    </w:rPr>
  </w:style>
  <w:style w:type="character" w:customStyle="1" w:styleId="108">
    <w:name w:val="no7"/>
    <w:basedOn w:val="40"/>
    <w:qFormat/>
    <w:uiPriority w:val="99"/>
    <w:rPr>
      <w:rFonts w:cs="Times New Roman"/>
    </w:rPr>
  </w:style>
  <w:style w:type="character" w:customStyle="1" w:styleId="109">
    <w:name w:val="正文缩进 字符"/>
    <w:link w:val="7"/>
    <w:qFormat/>
    <w:locked/>
    <w:uiPriority w:val="99"/>
    <w:rPr>
      <w:rFonts w:ascii="Times New Roman" w:hAnsi="Times New Roman" w:eastAsia="宋体" w:cs="Times New Roman"/>
      <w:kern w:val="0"/>
      <w:sz w:val="24"/>
      <w:szCs w:val="20"/>
    </w:rPr>
  </w:style>
  <w:style w:type="character" w:customStyle="1" w:styleId="110">
    <w:name w:val="ico-jiang1"/>
    <w:basedOn w:val="40"/>
    <w:qFormat/>
    <w:uiPriority w:val="99"/>
    <w:rPr>
      <w:rFonts w:cs="Times New Roman"/>
    </w:rPr>
  </w:style>
  <w:style w:type="character" w:customStyle="1" w:styleId="111">
    <w:name w:val="no62"/>
    <w:basedOn w:val="40"/>
    <w:qFormat/>
    <w:uiPriority w:val="99"/>
    <w:rPr>
      <w:rFonts w:cs="Times New Roman"/>
    </w:rPr>
  </w:style>
  <w:style w:type="character" w:customStyle="1" w:styleId="112">
    <w:name w:val="orange5"/>
    <w:qFormat/>
    <w:uiPriority w:val="99"/>
    <w:rPr>
      <w:color w:val="3FB58F"/>
    </w:rPr>
  </w:style>
  <w:style w:type="character" w:customStyle="1" w:styleId="113">
    <w:name w:val="bds_more4"/>
    <w:basedOn w:val="40"/>
    <w:qFormat/>
    <w:uiPriority w:val="99"/>
    <w:rPr>
      <w:rFonts w:cs="Times New Roman"/>
    </w:rPr>
  </w:style>
  <w:style w:type="character" w:customStyle="1" w:styleId="114">
    <w:name w:val="no5"/>
    <w:basedOn w:val="40"/>
    <w:qFormat/>
    <w:uiPriority w:val="99"/>
    <w:rPr>
      <w:rFonts w:cs="Times New Roman"/>
    </w:rPr>
  </w:style>
  <w:style w:type="character" w:customStyle="1" w:styleId="115">
    <w:name w:val="bds_more3"/>
    <w:basedOn w:val="40"/>
    <w:qFormat/>
    <w:uiPriority w:val="99"/>
    <w:rPr>
      <w:rFonts w:cs="Times New Roman"/>
    </w:rPr>
  </w:style>
  <w:style w:type="character" w:customStyle="1" w:styleId="116">
    <w:name w:val="no42"/>
    <w:basedOn w:val="40"/>
    <w:qFormat/>
    <w:uiPriority w:val="99"/>
    <w:rPr>
      <w:rFonts w:cs="Times New Roman"/>
    </w:rPr>
  </w:style>
  <w:style w:type="character" w:customStyle="1" w:styleId="117">
    <w:name w:val="bds_nopic1"/>
    <w:basedOn w:val="40"/>
    <w:qFormat/>
    <w:uiPriority w:val="99"/>
    <w:rPr>
      <w:rFonts w:cs="Times New Roman"/>
    </w:rPr>
  </w:style>
  <w:style w:type="character" w:customStyle="1" w:styleId="118">
    <w:name w:val="my-notice1"/>
    <w:basedOn w:val="40"/>
    <w:qFormat/>
    <w:uiPriority w:val="99"/>
    <w:rPr>
      <w:rFonts w:cs="Times New Roman"/>
    </w:rPr>
  </w:style>
  <w:style w:type="character" w:customStyle="1" w:styleId="119">
    <w:name w:val="orange6"/>
    <w:qFormat/>
    <w:uiPriority w:val="99"/>
    <w:rPr>
      <w:color w:val="3FB58F"/>
    </w:rPr>
  </w:style>
  <w:style w:type="character" w:customStyle="1" w:styleId="120">
    <w:name w:val="Document Map Char2"/>
    <w:qFormat/>
    <w:locked/>
    <w:uiPriority w:val="99"/>
    <w:rPr>
      <w:rFonts w:ascii="宋体"/>
      <w:sz w:val="18"/>
    </w:rPr>
  </w:style>
  <w:style w:type="character" w:customStyle="1" w:styleId="121">
    <w:name w:val="ico-jiang3"/>
    <w:basedOn w:val="40"/>
    <w:qFormat/>
    <w:uiPriority w:val="99"/>
    <w:rPr>
      <w:rFonts w:cs="Times New Roman"/>
    </w:rPr>
  </w:style>
  <w:style w:type="character" w:customStyle="1" w:styleId="122">
    <w:name w:val="tip13"/>
    <w:qFormat/>
    <w:uiPriority w:val="99"/>
    <w:rPr>
      <w:vanish/>
      <w:color w:val="FF0000"/>
      <w:sz w:val="18"/>
    </w:rPr>
  </w:style>
  <w:style w:type="character" w:customStyle="1" w:styleId="123">
    <w:name w:val="正文文本缩进 2 字符"/>
    <w:basedOn w:val="40"/>
    <w:link w:val="19"/>
    <w:qFormat/>
    <w:uiPriority w:val="99"/>
    <w:rPr>
      <w:rFonts w:ascii="宋体" w:hAnsi="Calibri" w:eastAsia="宋体" w:cs="Times New Roman"/>
      <w:kern w:val="0"/>
      <w:sz w:val="24"/>
      <w:szCs w:val="20"/>
    </w:rPr>
  </w:style>
  <w:style w:type="character" w:customStyle="1" w:styleId="124">
    <w:name w:val="Body Text Indent 2 Char1"/>
    <w:basedOn w:val="40"/>
    <w:semiHidden/>
    <w:qFormat/>
    <w:locked/>
    <w:uiPriority w:val="99"/>
    <w:rPr>
      <w:rFonts w:cs="Times New Roman"/>
    </w:rPr>
  </w:style>
  <w:style w:type="character" w:customStyle="1" w:styleId="125">
    <w:name w:val="正文文本缩进 3 字符"/>
    <w:basedOn w:val="40"/>
    <w:link w:val="27"/>
    <w:qFormat/>
    <w:uiPriority w:val="99"/>
    <w:rPr>
      <w:rFonts w:ascii="宋体" w:hAnsi="Calibri" w:eastAsia="宋体" w:cs="Times New Roman"/>
      <w:kern w:val="0"/>
      <w:sz w:val="20"/>
      <w:szCs w:val="20"/>
    </w:rPr>
  </w:style>
  <w:style w:type="character" w:customStyle="1" w:styleId="126">
    <w:name w:val="Body Text Indent 3 Char1"/>
    <w:basedOn w:val="40"/>
    <w:semiHidden/>
    <w:qFormat/>
    <w:locked/>
    <w:uiPriority w:val="99"/>
    <w:rPr>
      <w:rFonts w:cs="Times New Roman"/>
      <w:sz w:val="16"/>
      <w:szCs w:val="16"/>
    </w:rPr>
  </w:style>
  <w:style w:type="character" w:customStyle="1" w:styleId="127">
    <w:name w:val="文档结构图 字符"/>
    <w:basedOn w:val="40"/>
    <w:link w:val="8"/>
    <w:qFormat/>
    <w:uiPriority w:val="99"/>
    <w:rPr>
      <w:rFonts w:ascii="宋体" w:hAnsi="Calibri" w:eastAsia="宋体" w:cs="Times New Roman"/>
      <w:kern w:val="0"/>
      <w:sz w:val="18"/>
      <w:szCs w:val="20"/>
    </w:rPr>
  </w:style>
  <w:style w:type="character" w:customStyle="1" w:styleId="128">
    <w:name w:val="Document Map Char3"/>
    <w:basedOn w:val="40"/>
    <w:semiHidden/>
    <w:qFormat/>
    <w:locked/>
    <w:uiPriority w:val="99"/>
    <w:rPr>
      <w:rFonts w:ascii="Times New Roman" w:hAnsi="Times New Roman" w:cs="Times New Roman"/>
      <w:sz w:val="2"/>
    </w:rPr>
  </w:style>
  <w:style w:type="paragraph" w:customStyle="1" w:styleId="129">
    <w:name w:val="_Style 1"/>
    <w:basedOn w:val="1"/>
    <w:qFormat/>
    <w:uiPriority w:val="99"/>
    <w:pPr>
      <w:ind w:firstLine="420" w:firstLineChars="200"/>
    </w:pPr>
    <w:rPr>
      <w:rFonts w:ascii="Times New Roman" w:hAnsi="Times New Roman" w:eastAsia="宋体" w:cs="Times New Roman"/>
      <w:szCs w:val="24"/>
    </w:rPr>
  </w:style>
  <w:style w:type="character" w:customStyle="1" w:styleId="130">
    <w:name w:val="正文文本 字符"/>
    <w:basedOn w:val="40"/>
    <w:link w:val="11"/>
    <w:qFormat/>
    <w:uiPriority w:val="99"/>
    <w:rPr>
      <w:rFonts w:ascii="Calibri" w:hAnsi="Calibri" w:eastAsia="宋体" w:cs="Times New Roman"/>
      <w:kern w:val="0"/>
      <w:sz w:val="24"/>
      <w:szCs w:val="20"/>
    </w:rPr>
  </w:style>
  <w:style w:type="character" w:customStyle="1" w:styleId="131">
    <w:name w:val="Body Text Char1"/>
    <w:basedOn w:val="40"/>
    <w:semiHidden/>
    <w:qFormat/>
    <w:locked/>
    <w:uiPriority w:val="99"/>
    <w:rPr>
      <w:rFonts w:cs="Times New Roman"/>
    </w:rPr>
  </w:style>
  <w:style w:type="paragraph" w:customStyle="1" w:styleId="132">
    <w:name w:val="_Style 21"/>
    <w:basedOn w:val="1"/>
    <w:qFormat/>
    <w:uiPriority w:val="99"/>
    <w:rPr>
      <w:rFonts w:ascii="Times New Roman" w:hAnsi="Times New Roman" w:eastAsia="宋体" w:cs="Times New Roman"/>
      <w:szCs w:val="20"/>
    </w:rPr>
  </w:style>
  <w:style w:type="paragraph" w:customStyle="1" w:styleId="133">
    <w:name w:val="p0"/>
    <w:basedOn w:val="1"/>
    <w:qFormat/>
    <w:uiPriority w:val="99"/>
    <w:pPr>
      <w:widowControl/>
    </w:pPr>
    <w:rPr>
      <w:rFonts w:ascii="Times New Roman" w:hAnsi="Times New Roman" w:eastAsia="宋体" w:cs="Times New Roman"/>
      <w:kern w:val="0"/>
      <w:szCs w:val="21"/>
    </w:rPr>
  </w:style>
  <w:style w:type="paragraph" w:customStyle="1" w:styleId="134">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qFormat/>
    <w:uiPriority w:val="99"/>
    <w:pPr>
      <w:ind w:firstLine="420" w:firstLineChars="200"/>
    </w:pPr>
    <w:rPr>
      <w:rFonts w:ascii="Times New Roman" w:hAnsi="Times New Roman" w:eastAsia="宋体" w:cs="Times New Roman"/>
      <w:szCs w:val="24"/>
    </w:rPr>
  </w:style>
  <w:style w:type="paragraph" w:customStyle="1" w:styleId="139">
    <w:name w:val="_Style 2"/>
    <w:basedOn w:val="1"/>
    <w:qFormat/>
    <w:uiPriority w:val="99"/>
    <w:pPr>
      <w:ind w:firstLine="420" w:firstLineChars="200"/>
    </w:pPr>
    <w:rPr>
      <w:rFonts w:ascii="Calibri" w:hAnsi="Calibri" w:eastAsia="宋体" w:cs="Times New Roman"/>
    </w:rPr>
  </w:style>
  <w:style w:type="paragraph" w:customStyle="1" w:styleId="140">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qFormat/>
    <w:uiPriority w:val="99"/>
    <w:rPr>
      <w:rFonts w:ascii="Times New Roman" w:hAnsi="Times New Roman" w:eastAsia="宋体" w:cs="Times New Roman"/>
      <w:szCs w:val="24"/>
    </w:rPr>
  </w:style>
  <w:style w:type="paragraph" w:customStyle="1" w:styleId="142">
    <w:name w:val="Char"/>
    <w:basedOn w:val="1"/>
    <w:qFormat/>
    <w:uiPriority w:val="99"/>
    <w:rPr>
      <w:rFonts w:ascii="Times New Roman" w:hAnsi="Times New Roman" w:eastAsia="宋体" w:cs="Times New Roman"/>
      <w:szCs w:val="21"/>
    </w:rPr>
  </w:style>
  <w:style w:type="paragraph" w:customStyle="1" w:styleId="143">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qFormat/>
    <w:uiPriority w:val="99"/>
    <w:rPr>
      <w:rFonts w:hint="eastAsia" w:ascii="宋体" w:hAnsi="宋体" w:eastAsia="宋体" w:cs="宋体"/>
      <w:b/>
      <w:color w:val="000000"/>
      <w:sz w:val="22"/>
      <w:szCs w:val="22"/>
      <w:u w:val="none"/>
    </w:rPr>
  </w:style>
  <w:style w:type="character" w:customStyle="1" w:styleId="148">
    <w:name w:val="font81"/>
    <w:qFormat/>
    <w:uiPriority w:val="99"/>
    <w:rPr>
      <w:rFonts w:hint="eastAsia" w:ascii="宋体" w:hAnsi="宋体" w:eastAsia="宋体" w:cs="宋体"/>
      <w:b/>
      <w:color w:val="000000"/>
      <w:sz w:val="22"/>
      <w:szCs w:val="22"/>
      <w:u w:val="none"/>
    </w:rPr>
  </w:style>
  <w:style w:type="character" w:customStyle="1" w:styleId="149">
    <w:name w:val="font21"/>
    <w:qFormat/>
    <w:uiPriority w:val="0"/>
    <w:rPr>
      <w:rFonts w:hint="eastAsia" w:ascii="宋体" w:hAnsi="宋体" w:eastAsia="宋体" w:cs="宋体"/>
      <w:color w:val="000000"/>
      <w:sz w:val="18"/>
      <w:szCs w:val="18"/>
      <w:u w:val="none"/>
    </w:rPr>
  </w:style>
  <w:style w:type="character" w:customStyle="1" w:styleId="150">
    <w:name w:val="日期 字符"/>
    <w:link w:val="18"/>
    <w:qFormat/>
    <w:uiPriority w:val="0"/>
    <w:rPr>
      <w:szCs w:val="21"/>
    </w:rPr>
  </w:style>
  <w:style w:type="character" w:customStyle="1" w:styleId="151">
    <w:name w:val="font01"/>
    <w:qFormat/>
    <w:uiPriority w:val="99"/>
    <w:rPr>
      <w:rFonts w:hint="eastAsia" w:ascii="宋体" w:hAnsi="宋体" w:eastAsia="宋体" w:cs="宋体"/>
      <w:color w:val="000000"/>
      <w:sz w:val="22"/>
      <w:szCs w:val="22"/>
      <w:u w:val="none"/>
    </w:rPr>
  </w:style>
  <w:style w:type="character" w:customStyle="1" w:styleId="152">
    <w:name w:val="Char Char1"/>
    <w:qFormat/>
    <w:uiPriority w:val="0"/>
    <w:rPr>
      <w:rFonts w:eastAsia="宋体"/>
      <w:kern w:val="2"/>
      <w:sz w:val="18"/>
      <w:szCs w:val="18"/>
      <w:lang w:val="en-US" w:eastAsia="zh-CN" w:bidi="ar-SA"/>
    </w:rPr>
  </w:style>
  <w:style w:type="character" w:customStyle="1" w:styleId="153">
    <w:name w:val="标题 字符"/>
    <w:link w:val="34"/>
    <w:qFormat/>
    <w:uiPriority w:val="0"/>
    <w:rPr>
      <w:rFonts w:ascii="Cambria" w:hAnsi="Cambria" w:cs="Times New Roman"/>
      <w:b/>
      <w:bCs/>
      <w:sz w:val="32"/>
      <w:szCs w:val="32"/>
    </w:rPr>
  </w:style>
  <w:style w:type="character" w:customStyle="1" w:styleId="154">
    <w:name w:val="hei141"/>
    <w:qFormat/>
    <w:uiPriority w:val="0"/>
    <w:rPr>
      <w:rFonts w:hint="eastAsia" w:ascii="宋体" w:hAnsi="宋体" w:eastAsia="宋体"/>
      <w:color w:val="000000"/>
      <w:sz w:val="19"/>
      <w:szCs w:val="19"/>
      <w:u w:val="none"/>
    </w:rPr>
  </w:style>
  <w:style w:type="character" w:customStyle="1" w:styleId="155">
    <w:name w:val="批注文字 字符"/>
    <w:link w:val="10"/>
    <w:qFormat/>
    <w:uiPriority w:val="0"/>
  </w:style>
  <w:style w:type="character" w:customStyle="1" w:styleId="156">
    <w:name w:val="apple-style-span"/>
    <w:basedOn w:val="40"/>
    <w:qFormat/>
    <w:uiPriority w:val="0"/>
  </w:style>
  <w:style w:type="character" w:customStyle="1" w:styleId="157">
    <w:name w:val="param-value"/>
    <w:qFormat/>
    <w:uiPriority w:val="99"/>
    <w:rPr>
      <w:rFonts w:cs="Times New Roman"/>
    </w:rPr>
  </w:style>
  <w:style w:type="character" w:customStyle="1" w:styleId="158">
    <w:name w:val="font61"/>
    <w:qFormat/>
    <w:uiPriority w:val="0"/>
    <w:rPr>
      <w:rFonts w:hint="eastAsia" w:ascii="宋体" w:hAnsi="宋体" w:eastAsia="宋体" w:cs="宋体"/>
      <w:color w:val="000000"/>
      <w:sz w:val="22"/>
      <w:szCs w:val="22"/>
      <w:u w:val="none"/>
    </w:rPr>
  </w:style>
  <w:style w:type="character" w:customStyle="1" w:styleId="159">
    <w:name w:val="font11"/>
    <w:qFormat/>
    <w:uiPriority w:val="0"/>
    <w:rPr>
      <w:rFonts w:hint="eastAsia" w:ascii="宋体" w:hAnsi="宋体" w:eastAsia="宋体" w:cs="宋体"/>
      <w:color w:val="FF0000"/>
      <w:sz w:val="22"/>
      <w:szCs w:val="22"/>
      <w:u w:val="none"/>
    </w:rPr>
  </w:style>
  <w:style w:type="character" w:customStyle="1" w:styleId="160">
    <w:name w:val="批注主题 字符"/>
    <w:link w:val="35"/>
    <w:qFormat/>
    <w:uiPriority w:val="0"/>
    <w:rPr>
      <w:b/>
      <w:bCs/>
    </w:rPr>
  </w:style>
  <w:style w:type="character" w:customStyle="1" w:styleId="161">
    <w:name w:val="批注文字 Char1"/>
    <w:basedOn w:val="40"/>
    <w:semiHidden/>
    <w:qFormat/>
    <w:uiPriority w:val="99"/>
  </w:style>
  <w:style w:type="paragraph" w:customStyle="1" w:styleId="162">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semiHidden/>
    <w:qFormat/>
    <w:uiPriority w:val="99"/>
    <w:rPr>
      <w:b/>
      <w:bCs/>
    </w:rPr>
  </w:style>
  <w:style w:type="paragraph" w:customStyle="1" w:styleId="164">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0"/>
    <w:semiHidden/>
    <w:qFormat/>
    <w:uiPriority w:val="99"/>
  </w:style>
  <w:style w:type="paragraph" w:customStyle="1" w:styleId="166">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字符"/>
    <w:basedOn w:val="40"/>
    <w:link w:val="25"/>
    <w:semiHidden/>
    <w:qFormat/>
    <w:uiPriority w:val="0"/>
    <w:rPr>
      <w:rFonts w:ascii="Times New Roman" w:hAnsi="Times New Roman" w:eastAsia="宋体" w:cs="Times New Roman"/>
      <w:sz w:val="18"/>
      <w:szCs w:val="18"/>
    </w:rPr>
  </w:style>
  <w:style w:type="paragraph" w:customStyle="1" w:styleId="168">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0"/>
    <w:qFormat/>
    <w:uiPriority w:val="10"/>
    <w:rPr>
      <w:rFonts w:eastAsia="宋体" w:asciiTheme="majorHAnsi" w:hAnsiTheme="majorHAnsi" w:cstheme="majorBidi"/>
      <w:b/>
      <w:bCs/>
      <w:sz w:val="32"/>
      <w:szCs w:val="32"/>
    </w:rPr>
  </w:style>
  <w:style w:type="paragraph" w:customStyle="1" w:styleId="171">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qFormat/>
    <w:uiPriority w:val="0"/>
    <w:pPr>
      <w:ind w:firstLine="420" w:firstLineChars="200"/>
    </w:pPr>
    <w:rPr>
      <w:rFonts w:ascii="Times New Roman" w:hAnsi="Times New Roman" w:eastAsia="宋体" w:cs="Times New Roman"/>
      <w:szCs w:val="24"/>
    </w:rPr>
  </w:style>
  <w:style w:type="character" w:customStyle="1" w:styleId="182">
    <w:name w:val="Char Char12"/>
    <w:qFormat/>
    <w:uiPriority w:val="0"/>
    <w:rPr>
      <w:rFonts w:eastAsia="宋体"/>
      <w:kern w:val="2"/>
      <w:sz w:val="18"/>
      <w:szCs w:val="18"/>
      <w:lang w:val="en-US" w:eastAsia="zh-CN" w:bidi="ar-SA"/>
    </w:rPr>
  </w:style>
  <w:style w:type="paragraph" w:customStyle="1" w:styleId="183">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qFormat/>
    <w:uiPriority w:val="0"/>
    <w:pPr>
      <w:ind w:firstLine="420" w:firstLineChars="200"/>
    </w:pPr>
    <w:rPr>
      <w:rFonts w:ascii="Times New Roman" w:hAnsi="Times New Roman" w:eastAsia="宋体" w:cs="Times New Roman"/>
      <w:szCs w:val="24"/>
    </w:rPr>
  </w:style>
  <w:style w:type="character" w:customStyle="1" w:styleId="186">
    <w:name w:val="Char Char11"/>
    <w:qFormat/>
    <w:uiPriority w:val="0"/>
    <w:rPr>
      <w:rFonts w:eastAsia="宋体"/>
      <w:kern w:val="2"/>
      <w:sz w:val="18"/>
      <w:szCs w:val="18"/>
      <w:lang w:val="en-US" w:eastAsia="zh-CN" w:bidi="ar-SA"/>
    </w:rPr>
  </w:style>
  <w:style w:type="paragraph" w:customStyle="1" w:styleId="187">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qFormat/>
    <w:uiPriority w:val="0"/>
    <w:pPr>
      <w:ind w:firstLine="420" w:firstLineChars="200"/>
    </w:pPr>
    <w:rPr>
      <w:rFonts w:ascii="Times New Roman" w:hAnsi="Times New Roman" w:eastAsia="宋体" w:cs="Times New Roman"/>
      <w:szCs w:val="24"/>
    </w:rPr>
  </w:style>
  <w:style w:type="character" w:customStyle="1" w:styleId="190">
    <w:name w:val="纯文本 字符"/>
    <w:link w:val="16"/>
    <w:qFormat/>
    <w:uiPriority w:val="0"/>
    <w:rPr>
      <w:rFonts w:ascii="宋体" w:hAnsi="Courier New" w:eastAsia="宋体"/>
      <w:szCs w:val="21"/>
    </w:rPr>
  </w:style>
  <w:style w:type="character" w:customStyle="1" w:styleId="191">
    <w:name w:val="纯文本 Char1"/>
    <w:basedOn w:val="40"/>
    <w:semiHidden/>
    <w:qFormat/>
    <w:uiPriority w:val="99"/>
    <w:rPr>
      <w:rFonts w:ascii="宋体" w:hAnsi="Courier New" w:eastAsia="宋体" w:cs="Courier New"/>
      <w:szCs w:val="21"/>
    </w:rPr>
  </w:style>
  <w:style w:type="paragraph" w:customStyle="1" w:styleId="19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4">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5">
    <w:name w:val="正文缩进2格"/>
    <w:basedOn w:val="1"/>
    <w:link w:val="196"/>
    <w:qFormat/>
    <w:uiPriority w:val="0"/>
    <w:pPr>
      <w:spacing w:line="600" w:lineRule="exact"/>
      <w:ind w:firstLine="639" w:firstLineChars="206"/>
    </w:pPr>
    <w:rPr>
      <w:rFonts w:ascii="仿宋_GB2312" w:hAnsi="宋体" w:eastAsia="仿宋_GB2312" w:cs="Times New Roman"/>
      <w:sz w:val="31"/>
      <w:szCs w:val="28"/>
    </w:rPr>
  </w:style>
  <w:style w:type="character" w:customStyle="1" w:styleId="196">
    <w:name w:val="正文缩进2格 Char"/>
    <w:link w:val="195"/>
    <w:qFormat/>
    <w:uiPriority w:val="0"/>
    <w:rPr>
      <w:rFonts w:ascii="仿宋_GB2312" w:hAnsi="宋体" w:eastAsia="仿宋_GB2312" w:cs="Times New Roman"/>
      <w:sz w:val="31"/>
      <w:szCs w:val="28"/>
    </w:rPr>
  </w:style>
  <w:style w:type="paragraph" w:customStyle="1" w:styleId="19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8">
    <w:name w:val="List Paragraph"/>
    <w:basedOn w:val="1"/>
    <w:qFormat/>
    <w:uiPriority w:val="34"/>
    <w:pPr>
      <w:ind w:firstLine="420" w:firstLineChars="200"/>
    </w:pPr>
  </w:style>
  <w:style w:type="paragraph" w:customStyle="1" w:styleId="199">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0">
    <w:name w:val="正文文本首行缩进 字符"/>
    <w:basedOn w:val="130"/>
    <w:link w:val="36"/>
    <w:semiHidden/>
    <w:qFormat/>
    <w:uiPriority w:val="99"/>
    <w:rPr>
      <w:rFonts w:asciiTheme="minorHAnsi" w:hAnsiTheme="minorHAnsi" w:eastAsiaTheme="minorEastAsia" w:cstheme="minorBidi"/>
      <w:kern w:val="2"/>
      <w:sz w:val="21"/>
      <w:szCs w:val="22"/>
    </w:rPr>
  </w:style>
  <w:style w:type="paragraph" w:customStyle="1" w:styleId="201">
    <w:name w:val="Table Paragraph"/>
    <w:basedOn w:val="1"/>
    <w:qFormat/>
    <w:uiPriority w:val="1"/>
    <w:pPr>
      <w:autoSpaceDE w:val="0"/>
      <w:autoSpaceDN w:val="0"/>
      <w:jc w:val="left"/>
    </w:pPr>
    <w:rPr>
      <w:rFonts w:ascii="宋体" w:hAnsi="宋体" w:eastAsia="宋体" w:cs="宋体"/>
      <w:kern w:val="0"/>
      <w:sz w:val="22"/>
    </w:rPr>
  </w:style>
  <w:style w:type="paragraph" w:customStyle="1" w:styleId="202">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3">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4">
    <w:name w:val="font31"/>
    <w:basedOn w:val="40"/>
    <w:qFormat/>
    <w:uiPriority w:val="0"/>
    <w:rPr>
      <w:rFonts w:ascii="Calibri" w:hAnsi="Calibri" w:cs="Calibri"/>
      <w:color w:val="000000"/>
      <w:sz w:val="18"/>
      <w:szCs w:val="18"/>
      <w:u w:val="none"/>
    </w:rPr>
  </w:style>
  <w:style w:type="paragraph" w:customStyle="1" w:styleId="20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6">
    <w:name w:val="Table Normal"/>
    <w:unhideWhenUsed/>
    <w:qFormat/>
    <w:uiPriority w:val="0"/>
    <w:tblPr>
      <w:tblCellMar>
        <w:top w:w="0" w:type="dxa"/>
        <w:left w:w="0" w:type="dxa"/>
        <w:bottom w:w="0" w:type="dxa"/>
        <w:right w:w="0" w:type="dxa"/>
      </w:tblCellMar>
    </w:tblPr>
  </w:style>
  <w:style w:type="paragraph" w:customStyle="1" w:styleId="207">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8">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0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0">
    <w:name w:val="字元 字元"/>
    <w:basedOn w:val="1"/>
    <w:qFormat/>
    <w:uiPriority w:val="0"/>
    <w:rPr>
      <w:rFonts w:ascii="Tahoma" w:hAnsi="Tahoma"/>
      <w:sz w:val="24"/>
      <w:szCs w:val="20"/>
    </w:rPr>
  </w:style>
  <w:style w:type="paragraph" w:customStyle="1" w:styleId="21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2">
    <w:name w:val="表格正文段落（紧凑型）"/>
    <w:basedOn w:val="1"/>
    <w:qFormat/>
    <w:uiPriority w:val="0"/>
    <w:pPr>
      <w:widowControl/>
      <w:snapToGrid w:val="0"/>
      <w:spacing w:after="160" w:line="259" w:lineRule="auto"/>
      <w:jc w:val="left"/>
    </w:pPr>
    <w:rPr>
      <w:rFonts w:ascii="Calibri" w:hAnsi="Calibri" w:eastAsia="Calibri" w:cs="黑体"/>
      <w:color w:val="000000"/>
      <w:sz w:val="22"/>
      <w:lang w:val="en-GB"/>
    </w:rPr>
  </w:style>
  <w:style w:type="paragraph" w:customStyle="1" w:styleId="21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40B29-B519-46F1-ACC1-D98E05015FC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9917</Words>
  <Characters>10988</Characters>
  <Lines>416</Lines>
  <Paragraphs>117</Paragraphs>
  <TotalTime>0</TotalTime>
  <ScaleCrop>false</ScaleCrop>
  <LinksUpToDate>false</LinksUpToDate>
  <CharactersWithSpaces>11096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2025-06-24T10:14:14Z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7E39C391D6044B45928B11D35688B969_13</vt:lpwstr>
  </property>
  <property fmtid="{D5CDD505-2E9C-101B-9397-08002B2CF9AE}" pid="4" name="KSOTemplateDocerSaveRecord">
    <vt:lpwstr>eyJoZGlkIjoiM2FiZGYwY2MzMzk0ODYyNzJjMTU5OGI5ZWJjMWUxMzUiLCJ1c2VySWQiOiIyMDc2NjcyMDcifQ==</vt:lpwstr>
  </property>
</Properties>
</file>