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4C42">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XJFZYCG(GK)-2025-044</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3A416AC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lang w:eastAsia="zh-CN"/>
        </w:rPr>
      </w:pPr>
    </w:p>
    <w:p w14:paraId="0004B810">
      <w:pPr>
        <w:pStyle w:val="4"/>
        <w:jc w:val="center"/>
        <w:rPr>
          <w:rFonts w:hint="eastAsia"/>
          <w:highlight w:val="none"/>
          <w:lang w:val="zh-CN" w:eastAsia="zh-CN"/>
        </w:rPr>
      </w:pPr>
      <w:r>
        <w:rPr>
          <w:rFonts w:hint="eastAsia" w:ascii="仿宋" w:hAnsi="仿宋" w:eastAsia="仿宋" w:cs="仿宋"/>
          <w:b/>
          <w:bCs/>
          <w:sz w:val="44"/>
          <w:szCs w:val="44"/>
          <w:highlight w:val="none"/>
          <w:lang w:val="zh-CN" w:eastAsia="zh-CN"/>
        </w:rPr>
        <w:t>岳普湖县教育系统2025-2026学年中小学、幼儿园西部片区食堂大宗食材采购项目</w:t>
      </w:r>
    </w:p>
    <w:p w14:paraId="7DDC4B30">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22AD525F">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69C752B">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7059A8B7">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6E39332C">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794CF8C3">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55BCD253">
      <w:pPr>
        <w:widowControl/>
        <w:autoSpaceDE w:val="0"/>
        <w:autoSpaceDN w:val="0"/>
        <w:ind w:right="-26"/>
        <w:textAlignment w:val="bottom"/>
        <w:rPr>
          <w:rFonts w:hint="eastAsia" w:ascii="仿宋" w:hAnsi="仿宋" w:eastAsia="仿宋" w:cs="仿宋"/>
          <w:b/>
          <w:sz w:val="32"/>
          <w:highlight w:val="none"/>
        </w:rPr>
      </w:pPr>
    </w:p>
    <w:p w14:paraId="6DB3DF95">
      <w:pPr>
        <w:pStyle w:val="4"/>
        <w:rPr>
          <w:rFonts w:hint="eastAsia" w:ascii="仿宋" w:hAnsi="仿宋" w:eastAsia="仿宋" w:cs="仿宋"/>
          <w:b/>
          <w:sz w:val="32"/>
          <w:highlight w:val="none"/>
        </w:rPr>
      </w:pPr>
    </w:p>
    <w:p w14:paraId="4E8DCFDE">
      <w:pPr>
        <w:pStyle w:val="9"/>
        <w:rPr>
          <w:rFonts w:hint="eastAsia"/>
          <w:highlight w:val="none"/>
        </w:rPr>
      </w:pPr>
    </w:p>
    <w:p w14:paraId="73938EA2">
      <w:pPr>
        <w:pStyle w:val="4"/>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招标人：</w:t>
      </w:r>
      <w:r>
        <w:rPr>
          <w:rFonts w:hint="eastAsia" w:ascii="仿宋" w:hAnsi="仿宋" w:eastAsia="仿宋" w:cs="仿宋"/>
          <w:b/>
          <w:sz w:val="32"/>
          <w:szCs w:val="32"/>
          <w:highlight w:val="none"/>
          <w:lang w:val="en-US" w:eastAsia="zh-CN"/>
        </w:rPr>
        <w:t>岳普湖县教育局</w:t>
      </w:r>
    </w:p>
    <w:p w14:paraId="6306B2EC">
      <w:pPr>
        <w:pStyle w:val="4"/>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0B2E4652">
      <w:pPr>
        <w:spacing w:line="240" w:lineRule="atLeast"/>
        <w:ind w:left="1079" w:leftChars="257" w:hanging="540"/>
        <w:jc w:val="center"/>
        <w:rPr>
          <w:rFonts w:hint="eastAsia" w:ascii="仿宋" w:hAnsi="仿宋" w:eastAsia="仿宋" w:cs="仿宋"/>
          <w:b/>
          <w:bCs w:val="0"/>
          <w:sz w:val="36"/>
          <w:szCs w:val="36"/>
          <w:highlight w:val="none"/>
          <w:lang w:eastAsia="zh-CN"/>
        </w:rPr>
      </w:pPr>
    </w:p>
    <w:p w14:paraId="00A8881A">
      <w:pPr>
        <w:spacing w:line="240" w:lineRule="atLeast"/>
        <w:ind w:left="1079" w:leftChars="257" w:hanging="540"/>
        <w:jc w:val="center"/>
        <w:rPr>
          <w:rFonts w:hint="eastAsia" w:ascii="仿宋_GB2312" w:eastAsia="仿宋_GB2312"/>
          <w:b/>
          <w:sz w:val="30"/>
          <w:szCs w:val="30"/>
          <w:highlight w:val="none"/>
          <w:lang w:eastAsia="zh-CN"/>
        </w:rPr>
      </w:pPr>
    </w:p>
    <w:p w14:paraId="3BFAD467">
      <w:pPr>
        <w:pStyle w:val="4"/>
        <w:jc w:val="center"/>
        <w:rPr>
          <w:rFonts w:hint="eastAsia"/>
          <w:highlight w:val="none"/>
        </w:rPr>
      </w:pPr>
      <w:r>
        <w:rPr>
          <w:rFonts w:hint="eastAsia" w:ascii="仿宋" w:hAnsi="仿宋" w:eastAsia="仿宋" w:cs="仿宋"/>
          <w:b/>
          <w:bCs/>
          <w:sz w:val="44"/>
          <w:szCs w:val="44"/>
          <w:highlight w:val="none"/>
          <w:lang w:val="zh-CN" w:eastAsia="zh-CN"/>
        </w:rPr>
        <w:t>岳普湖县教育系统2025-2026学年中小学、幼儿园西部片区食堂大宗食材采购项目</w:t>
      </w:r>
    </w:p>
    <w:p w14:paraId="6C17887A">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304786E8">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124A39E8">
      <w:pPr>
        <w:spacing w:line="240" w:lineRule="atLeast"/>
        <w:ind w:firstLine="1500" w:firstLineChars="500"/>
        <w:rPr>
          <w:rFonts w:hint="eastAsia" w:ascii="宋体" w:hAnsi="宋体"/>
          <w:b/>
          <w:sz w:val="30"/>
          <w:szCs w:val="30"/>
          <w:highlight w:val="none"/>
        </w:rPr>
      </w:pPr>
    </w:p>
    <w:p w14:paraId="47DF680E">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XJFZYCG(GK)-2025-044</w:t>
      </w:r>
      <w:r>
        <w:rPr>
          <w:rFonts w:hint="eastAsia" w:ascii="宋体" w:hAnsi="宋体"/>
          <w:b/>
          <w:sz w:val="30"/>
          <w:szCs w:val="30"/>
          <w:highlight w:val="none"/>
        </w:rPr>
        <w:t>）</w:t>
      </w:r>
    </w:p>
    <w:p w14:paraId="3E9ECF89">
      <w:pPr>
        <w:spacing w:line="240" w:lineRule="atLeast"/>
        <w:ind w:left="1079" w:leftChars="257" w:hanging="540"/>
        <w:rPr>
          <w:rFonts w:hint="eastAsia" w:ascii="仿宋_GB2312" w:eastAsia="仿宋_GB2312"/>
          <w:b/>
          <w:sz w:val="28"/>
          <w:highlight w:val="none"/>
        </w:rPr>
      </w:pPr>
    </w:p>
    <w:p w14:paraId="7D0C8A39">
      <w:pPr>
        <w:spacing w:line="240" w:lineRule="atLeast"/>
        <w:ind w:left="1079" w:leftChars="257" w:hanging="540"/>
        <w:jc w:val="center"/>
        <w:rPr>
          <w:rFonts w:hint="eastAsia" w:ascii="仿宋_GB2312" w:eastAsia="仿宋_GB2312"/>
          <w:b/>
          <w:sz w:val="52"/>
          <w:highlight w:val="none"/>
        </w:rPr>
      </w:pPr>
    </w:p>
    <w:p w14:paraId="673FC560">
      <w:pPr>
        <w:spacing w:line="240" w:lineRule="atLeast"/>
        <w:ind w:left="1079" w:leftChars="257" w:hanging="540"/>
        <w:jc w:val="center"/>
        <w:rPr>
          <w:rFonts w:hint="eastAsia" w:ascii="仿宋_GB2312" w:eastAsia="仿宋_GB2312"/>
          <w:b/>
          <w:sz w:val="52"/>
          <w:highlight w:val="none"/>
        </w:rPr>
      </w:pPr>
    </w:p>
    <w:p w14:paraId="1E635065">
      <w:pPr>
        <w:pStyle w:val="26"/>
        <w:rPr>
          <w:rFonts w:hint="eastAsia"/>
          <w:highlight w:val="none"/>
        </w:rPr>
      </w:pPr>
    </w:p>
    <w:p w14:paraId="42920BCB">
      <w:pPr>
        <w:pStyle w:val="26"/>
        <w:rPr>
          <w:rFonts w:hint="eastAsia"/>
          <w:highlight w:val="none"/>
        </w:rPr>
      </w:pPr>
    </w:p>
    <w:p w14:paraId="2A5DB9B8">
      <w:pPr>
        <w:pStyle w:val="26"/>
        <w:rPr>
          <w:rFonts w:hint="eastAsia"/>
          <w:highlight w:val="none"/>
        </w:rPr>
      </w:pPr>
    </w:p>
    <w:p w14:paraId="0DA1D65C">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招</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岳普湖县教育局</w:t>
      </w:r>
    </w:p>
    <w:p w14:paraId="1676C1F2">
      <w:pPr>
        <w:spacing w:line="600" w:lineRule="auto"/>
        <w:jc w:val="left"/>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rPr>
        <w:t>新疆方中圆工程项目管理有限公司</w:t>
      </w:r>
    </w:p>
    <w:p w14:paraId="58D4D239">
      <w:pPr>
        <w:spacing w:line="600" w:lineRule="auto"/>
        <w:ind w:left="2096" w:hanging="2088" w:hangingChars="696"/>
        <w:rPr>
          <w:rFonts w:hint="eastAsia"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新疆喀什地区喀什经济开发区深喀大道总部经济区浙商大厦14楼</w:t>
      </w:r>
    </w:p>
    <w:p w14:paraId="182145C6">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李静</w:t>
      </w:r>
    </w:p>
    <w:p w14:paraId="26B75AB6">
      <w:pPr>
        <w:spacing w:line="600" w:lineRule="auto"/>
        <w:jc w:val="both"/>
        <w:rPr>
          <w:rFonts w:hint="eastAsia" w:ascii="宋体" w:hAnsi="宋体" w:eastAsia="仿宋" w:cs="宋体"/>
          <w:b/>
          <w:sz w:val="32"/>
          <w:szCs w:val="32"/>
          <w:highlight w:val="non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电</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话：</w:t>
      </w:r>
      <w:r>
        <w:rPr>
          <w:rFonts w:hint="eastAsia" w:ascii="仿宋" w:hAnsi="仿宋" w:eastAsia="仿宋" w:cs="仿宋"/>
          <w:b/>
          <w:bCs/>
          <w:sz w:val="30"/>
          <w:szCs w:val="30"/>
          <w:highlight w:val="none"/>
          <w:u w:val="single"/>
          <w:lang w:val="en-US" w:eastAsia="zh-CN"/>
        </w:rPr>
        <w:t>18399127016</w:t>
      </w:r>
    </w:p>
    <w:p w14:paraId="03E0936D">
      <w:pPr>
        <w:pStyle w:val="5"/>
        <w:spacing w:line="600" w:lineRule="auto"/>
        <w:rPr>
          <w:rFonts w:hint="eastAsia"/>
          <w:highlight w:val="none"/>
        </w:rPr>
      </w:pPr>
      <w:r>
        <w:rPr>
          <w:rFonts w:hint="eastAsia"/>
          <w:highlight w:val="none"/>
        </w:rPr>
        <w:br w:type="page"/>
      </w:r>
    </w:p>
    <w:p w14:paraId="13E2443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2A7C974F">
      <w:pPr>
        <w:pStyle w:val="22"/>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第1章</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24136C63">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一总则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6DEC4511">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7DFE0963">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27CF3C46">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144AE5C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6C8D14CE">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二</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6436AD07">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361B348C">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4D256896">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4CB42E19">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2EFAD0E2">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1E5D07E">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058CD075">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4BBCA7A8">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0FC2FBA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7916E2C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22B5E359">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340FCEC">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0547717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3AF3AEF9">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946669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2E88F11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3A5E975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_Toc4240 </w:instrText>
      </w:r>
      <w:r>
        <w:rPr>
          <w:rFonts w:hAnsi="宋体" w:cs="宋体"/>
          <w:kern w:val="0"/>
          <w:szCs w:val="21"/>
          <w:highlight w:val="none"/>
        </w:rPr>
        <w:fldChar w:fldCharType="separate"/>
      </w:r>
      <w:r>
        <w:rPr>
          <w:rFonts w:hint="eastAsia" w:ascii="仿宋_GB2312" w:hAnsi="宋体" w:eastAsia="仿宋_GB2312"/>
          <w:highlight w:val="none"/>
        </w:rPr>
        <w:t>1投标书（</w:t>
      </w:r>
      <w:r>
        <w:rPr>
          <w:rFonts w:ascii="仿宋_GB2312" w:hAnsi="宋体" w:eastAsia="仿宋_GB2312"/>
          <w:highlight w:val="none"/>
        </w:rPr>
        <w:t>投标文件</w:t>
      </w:r>
      <w:r>
        <w:rPr>
          <w:rFonts w:hint="eastAsia" w:ascii="仿宋_GB2312" w:hAnsi="宋体" w:eastAsia="仿宋_GB2312"/>
          <w:highlight w:val="none"/>
        </w:rPr>
        <w:t>格式五）</w:t>
      </w:r>
      <w:r>
        <w:tab/>
      </w:r>
      <w:r>
        <w:fldChar w:fldCharType="begin"/>
      </w:r>
      <w:r>
        <w:instrText xml:space="preserve"> PAGEREF _Toc4240 \h </w:instrText>
      </w:r>
      <w:r>
        <w:fldChar w:fldCharType="separate"/>
      </w:r>
      <w:r>
        <w:t>34</w:t>
      </w:r>
      <w:r>
        <w:fldChar w:fldCharType="end"/>
      </w:r>
      <w:r>
        <w:rPr>
          <w:rFonts w:hAnsi="宋体" w:cs="宋体"/>
          <w:kern w:val="0"/>
          <w:szCs w:val="21"/>
          <w:highlight w:val="none"/>
        </w:rPr>
        <w:fldChar w:fldCharType="end"/>
      </w:r>
    </w:p>
    <w:p w14:paraId="3000C4C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_Toc4269 </w:instrText>
      </w:r>
      <w:r>
        <w:rPr>
          <w:rFonts w:hAnsi="宋体" w:cs="宋体"/>
          <w:kern w:val="0"/>
          <w:szCs w:val="21"/>
          <w:highlight w:val="none"/>
        </w:rPr>
        <w:fldChar w:fldCharType="separate"/>
      </w:r>
      <w:r>
        <w:rPr>
          <w:rFonts w:ascii="仿宋_GB2312" w:hAnsi="宋体" w:eastAsia="仿宋_GB2312"/>
          <w:highlight w:val="none"/>
        </w:rPr>
        <w:t>3</w:t>
      </w:r>
      <w:r>
        <w:rPr>
          <w:rFonts w:hint="eastAsia" w:ascii="仿宋_GB2312" w:eastAsia="仿宋_GB2312"/>
          <w:highlight w:val="none"/>
        </w:rPr>
        <w:t>投标分项报价表（</w:t>
      </w:r>
      <w:r>
        <w:rPr>
          <w:rFonts w:ascii="仿宋_GB2312" w:eastAsia="仿宋_GB2312"/>
          <w:highlight w:val="none"/>
        </w:rPr>
        <w:t>投标文件</w:t>
      </w:r>
      <w:r>
        <w:rPr>
          <w:rFonts w:hint="eastAsia" w:ascii="仿宋_GB2312" w:eastAsia="仿宋_GB2312"/>
          <w:highlight w:val="none"/>
        </w:rPr>
        <w:t>格式七）</w:t>
      </w:r>
      <w:r>
        <w:tab/>
      </w:r>
      <w:r>
        <w:fldChar w:fldCharType="begin"/>
      </w:r>
      <w:r>
        <w:instrText xml:space="preserve"> PAGEREF _Toc4269 \h </w:instrText>
      </w:r>
      <w:r>
        <w:fldChar w:fldCharType="separate"/>
      </w:r>
      <w:r>
        <w:t>35</w:t>
      </w:r>
      <w:r>
        <w:fldChar w:fldCharType="end"/>
      </w:r>
      <w:r>
        <w:rPr>
          <w:rFonts w:hAnsi="宋体" w:cs="宋体"/>
          <w:kern w:val="0"/>
          <w:szCs w:val="21"/>
          <w:highlight w:val="none"/>
        </w:rPr>
        <w:fldChar w:fldCharType="end"/>
      </w:r>
    </w:p>
    <w:p w14:paraId="37D5926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_Toc8566 </w:instrText>
      </w:r>
      <w:r>
        <w:rPr>
          <w:rFonts w:hAnsi="宋体" w:cs="宋体"/>
          <w:kern w:val="0"/>
          <w:szCs w:val="21"/>
          <w:highlight w:val="none"/>
        </w:rPr>
        <w:fldChar w:fldCharType="separate"/>
      </w:r>
      <w:r>
        <w:rPr>
          <w:rFonts w:ascii="仿宋_GB2312" w:eastAsia="仿宋_GB2312"/>
          <w:highlight w:val="none"/>
        </w:rPr>
        <w:t>4</w:t>
      </w:r>
      <w:r>
        <w:rPr>
          <w:rFonts w:hint="eastAsia" w:ascii="仿宋_GB2312" w:eastAsia="仿宋_GB2312"/>
          <w:highlight w:val="none"/>
        </w:rPr>
        <w:t>货物说明一览表（</w:t>
      </w:r>
      <w:r>
        <w:rPr>
          <w:rFonts w:ascii="仿宋_GB2312" w:eastAsia="仿宋_GB2312"/>
          <w:highlight w:val="none"/>
        </w:rPr>
        <w:t>投标文件</w:t>
      </w:r>
      <w:r>
        <w:rPr>
          <w:rFonts w:hint="eastAsia" w:ascii="仿宋_GB2312" w:eastAsia="仿宋_GB2312"/>
          <w:highlight w:val="none"/>
        </w:rPr>
        <w:t>格式八）</w:t>
      </w:r>
      <w:r>
        <w:tab/>
      </w:r>
      <w:r>
        <w:fldChar w:fldCharType="begin"/>
      </w:r>
      <w:r>
        <w:instrText xml:space="preserve"> PAGEREF _Toc8566 \h </w:instrText>
      </w:r>
      <w:r>
        <w:fldChar w:fldCharType="separate"/>
      </w:r>
      <w:r>
        <w:t>36</w:t>
      </w:r>
      <w:r>
        <w:fldChar w:fldCharType="end"/>
      </w:r>
      <w:r>
        <w:rPr>
          <w:rFonts w:hAnsi="宋体" w:cs="宋体"/>
          <w:kern w:val="0"/>
          <w:szCs w:val="21"/>
          <w:highlight w:val="none"/>
        </w:rPr>
        <w:fldChar w:fldCharType="end"/>
      </w:r>
    </w:p>
    <w:p w14:paraId="12C3112B">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_Toc18257 </w:instrText>
      </w:r>
      <w:r>
        <w:rPr>
          <w:rFonts w:hAnsi="宋体" w:cs="宋体"/>
          <w:kern w:val="0"/>
          <w:szCs w:val="21"/>
          <w:highlight w:val="none"/>
        </w:rPr>
        <w:fldChar w:fldCharType="separate"/>
      </w:r>
      <w:r>
        <w:rPr>
          <w:rFonts w:hint="eastAsia" w:ascii="仿宋_GB2312" w:eastAsia="仿宋_GB2312"/>
          <w:lang w:val="en-US" w:eastAsia="zh-CN"/>
        </w:rPr>
        <w:t>5</w:t>
      </w:r>
      <w:r>
        <w:rPr>
          <w:rFonts w:hint="eastAsia" w:ascii="仿宋_GB2312" w:eastAsia="仿宋_GB2312"/>
        </w:rPr>
        <w:t>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_Toc18257 \h </w:instrText>
      </w:r>
      <w:r>
        <w:fldChar w:fldCharType="separate"/>
      </w:r>
      <w:r>
        <w:t>37</w:t>
      </w:r>
      <w:r>
        <w:fldChar w:fldCharType="end"/>
      </w:r>
      <w:r>
        <w:rPr>
          <w:rFonts w:hAnsi="宋体" w:cs="宋体"/>
          <w:kern w:val="0"/>
          <w:szCs w:val="21"/>
          <w:highlight w:val="none"/>
        </w:rPr>
        <w:fldChar w:fldCharType="end"/>
      </w:r>
    </w:p>
    <w:p w14:paraId="38E4F97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_Toc10296 </w:instrText>
      </w:r>
      <w:r>
        <w:rPr>
          <w:rFonts w:hAnsi="宋体" w:cs="宋体"/>
          <w:kern w:val="0"/>
          <w:szCs w:val="21"/>
          <w:highlight w:val="none"/>
        </w:rPr>
        <w:fldChar w:fldCharType="separate"/>
      </w:r>
      <w:r>
        <w:rPr>
          <w:rFonts w:hint="eastAsia" w:ascii="仿宋_GB2312" w:eastAsia="仿宋_GB2312"/>
          <w:highlight w:val="none"/>
          <w:lang w:val="en-US" w:eastAsia="zh-CN"/>
        </w:rPr>
        <w:t>6</w:t>
      </w:r>
      <w:r>
        <w:rPr>
          <w:rFonts w:hint="eastAsia" w:ascii="仿宋_GB2312" w:eastAsia="仿宋_GB2312"/>
          <w:highlight w:val="none"/>
        </w:rPr>
        <w:t>商务条款偏离表（</w:t>
      </w:r>
      <w:r>
        <w:rPr>
          <w:rFonts w:ascii="仿宋_GB2312" w:eastAsia="仿宋_GB2312"/>
          <w:highlight w:val="none"/>
        </w:rPr>
        <w:t>投标文件</w:t>
      </w:r>
      <w:r>
        <w:rPr>
          <w:rFonts w:hint="eastAsia" w:ascii="仿宋_GB2312" w:eastAsia="仿宋_GB2312"/>
          <w:highlight w:val="none"/>
        </w:rPr>
        <w:t>格式十）</w:t>
      </w:r>
      <w:r>
        <w:tab/>
      </w:r>
      <w:r>
        <w:fldChar w:fldCharType="begin"/>
      </w:r>
      <w:r>
        <w:instrText xml:space="preserve"> PAGEREF _Toc10296 \h </w:instrText>
      </w:r>
      <w:r>
        <w:fldChar w:fldCharType="separate"/>
      </w:r>
      <w:r>
        <w:t>38</w:t>
      </w:r>
      <w:r>
        <w:fldChar w:fldCharType="end"/>
      </w:r>
      <w:r>
        <w:rPr>
          <w:rFonts w:hAnsi="宋体" w:cs="宋体"/>
          <w:kern w:val="0"/>
          <w:szCs w:val="21"/>
          <w:highlight w:val="none"/>
        </w:rPr>
        <w:fldChar w:fldCharType="end"/>
      </w:r>
    </w:p>
    <w:p w14:paraId="25AB05F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_Toc27577 </w:instrText>
      </w:r>
      <w:r>
        <w:rPr>
          <w:rFonts w:hAnsi="宋体" w:cs="宋体"/>
          <w:kern w:val="0"/>
          <w:szCs w:val="21"/>
          <w:highlight w:val="none"/>
        </w:rPr>
        <w:fldChar w:fldCharType="separate"/>
      </w:r>
      <w:r>
        <w:rPr>
          <w:rFonts w:hint="eastAsia" w:ascii="仿宋_GB2312" w:eastAsia="仿宋_GB2312"/>
          <w:highlight w:val="none"/>
          <w:lang w:val="en-US" w:eastAsia="zh-CN"/>
        </w:rPr>
        <w:t>7</w:t>
      </w:r>
      <w:r>
        <w:rPr>
          <w:rFonts w:hint="eastAsia" w:ascii="仿宋_GB2312" w:eastAsia="仿宋_GB2312"/>
          <w:highlight w:val="none"/>
        </w:rPr>
        <w:t>残疾人福利性单位声明函（</w:t>
      </w:r>
      <w:r>
        <w:rPr>
          <w:rFonts w:ascii="仿宋_GB2312" w:eastAsia="仿宋_GB2312"/>
          <w:highlight w:val="none"/>
        </w:rPr>
        <w:t>投标文件</w:t>
      </w:r>
      <w:r>
        <w:rPr>
          <w:rFonts w:hint="eastAsia" w:ascii="仿宋_GB2312" w:eastAsia="仿宋_GB2312"/>
          <w:highlight w:val="none"/>
        </w:rPr>
        <w:t>格式十三）</w:t>
      </w:r>
      <w:r>
        <w:tab/>
      </w:r>
      <w:r>
        <w:fldChar w:fldCharType="begin"/>
      </w:r>
      <w:r>
        <w:instrText xml:space="preserve"> PAGEREF _Toc27577 \h </w:instrText>
      </w:r>
      <w:r>
        <w:fldChar w:fldCharType="separate"/>
      </w:r>
      <w:r>
        <w:t>39</w:t>
      </w:r>
      <w:r>
        <w:fldChar w:fldCharType="end"/>
      </w:r>
      <w:r>
        <w:rPr>
          <w:rFonts w:hAnsi="宋体" w:cs="宋体"/>
          <w:kern w:val="0"/>
          <w:szCs w:val="21"/>
          <w:highlight w:val="none"/>
        </w:rPr>
        <w:fldChar w:fldCharType="end"/>
      </w:r>
    </w:p>
    <w:p w14:paraId="25394D3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_Toc10550 </w:instrText>
      </w:r>
      <w:r>
        <w:rPr>
          <w:rFonts w:hAnsi="宋体" w:cs="宋体"/>
          <w:kern w:val="0"/>
          <w:szCs w:val="21"/>
          <w:highlight w:val="none"/>
        </w:rPr>
        <w:fldChar w:fldCharType="separate"/>
      </w:r>
      <w:r>
        <w:rPr>
          <w:rFonts w:hint="eastAsia" w:ascii="仿宋_GB2312" w:hAnsi="宋体" w:eastAsia="仿宋_GB2312"/>
          <w:highlight w:val="none"/>
          <w:lang w:val="en-US" w:eastAsia="zh-CN"/>
        </w:rPr>
        <w:t>8</w:t>
      </w:r>
      <w:r>
        <w:rPr>
          <w:rFonts w:ascii="仿宋_GB2312" w:hAnsi="宋体" w:eastAsia="仿宋_GB2312"/>
          <w:highlight w:val="none"/>
        </w:rPr>
        <w:t>投标人关联单位的说明</w:t>
      </w:r>
      <w:r>
        <w:tab/>
      </w:r>
      <w:r>
        <w:fldChar w:fldCharType="begin"/>
      </w:r>
      <w:r>
        <w:instrText xml:space="preserve"> PAGEREF _Toc10550 \h </w:instrText>
      </w:r>
      <w:r>
        <w:fldChar w:fldCharType="separate"/>
      </w:r>
      <w:r>
        <w:t>40</w:t>
      </w:r>
      <w:r>
        <w:fldChar w:fldCharType="end"/>
      </w:r>
      <w:r>
        <w:rPr>
          <w:rFonts w:hAnsi="宋体" w:cs="宋体"/>
          <w:kern w:val="0"/>
          <w:szCs w:val="21"/>
          <w:highlight w:val="none"/>
        </w:rPr>
        <w:fldChar w:fldCharType="end"/>
      </w:r>
    </w:p>
    <w:p w14:paraId="516EEBB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_Toc9333 </w:instrText>
      </w:r>
      <w:r>
        <w:rPr>
          <w:rFonts w:hAnsi="宋体" w:cs="宋体"/>
          <w:kern w:val="0"/>
          <w:szCs w:val="21"/>
          <w:highlight w:val="none"/>
        </w:rPr>
        <w:fldChar w:fldCharType="separate"/>
      </w:r>
      <w:r>
        <w:rPr>
          <w:rFonts w:hint="eastAsia" w:ascii="楷体" w:hAnsi="楷体" w:eastAsia="楷体" w:cs="楷体"/>
          <w:snapToGrid w:val="0"/>
          <w:kern w:val="0"/>
          <w:szCs w:val="24"/>
          <w:lang w:val="en-US" w:eastAsia="zh-CN" w:bidi="ar-SA"/>
        </w:rPr>
        <w:t>9人员配备一览表</w:t>
      </w:r>
      <w:r>
        <w:tab/>
      </w:r>
      <w:r>
        <w:fldChar w:fldCharType="begin"/>
      </w:r>
      <w:r>
        <w:instrText xml:space="preserve"> PAGEREF _Toc9333 \h </w:instrText>
      </w:r>
      <w:r>
        <w:fldChar w:fldCharType="separate"/>
      </w:r>
      <w:r>
        <w:t>41</w:t>
      </w:r>
      <w:r>
        <w:fldChar w:fldCharType="end"/>
      </w:r>
      <w:r>
        <w:rPr>
          <w:rFonts w:hAnsi="宋体" w:cs="宋体"/>
          <w:kern w:val="0"/>
          <w:szCs w:val="21"/>
          <w:highlight w:val="none"/>
        </w:rPr>
        <w:fldChar w:fldCharType="end"/>
      </w:r>
    </w:p>
    <w:p w14:paraId="664F730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_Toc10503 </w:instrText>
      </w:r>
      <w:r>
        <w:rPr>
          <w:rFonts w:hAnsi="宋体" w:cs="宋体"/>
          <w:kern w:val="0"/>
          <w:szCs w:val="21"/>
          <w:highlight w:val="none"/>
        </w:rPr>
        <w:fldChar w:fldCharType="separate"/>
      </w:r>
      <w:r>
        <w:rPr>
          <w:rFonts w:hint="eastAsia" w:ascii="仿宋_GB2312" w:hAnsi="宋体" w:eastAsia="仿宋_GB2312"/>
          <w:highlight w:val="none"/>
          <w:lang w:val="en-US" w:eastAsia="zh-CN"/>
        </w:rPr>
        <w:t>10</w:t>
      </w:r>
      <w:r>
        <w:rPr>
          <w:rFonts w:hint="eastAsia" w:ascii="仿宋_GB2312" w:hAnsi="宋体" w:eastAsia="仿宋_GB2312"/>
          <w:highlight w:val="none"/>
        </w:rPr>
        <w:t>投标文件还应包括投标人须</w:t>
      </w:r>
      <w:r>
        <w:rPr>
          <w:rFonts w:hint="eastAsia" w:ascii="仿宋_GB2312" w:hAnsi="宋体" w:eastAsia="仿宋_GB2312"/>
          <w:highlight w:val="none"/>
          <w:lang w:eastAsia="zh-CN"/>
        </w:rPr>
        <w:t>知表里</w:t>
      </w:r>
      <w:r>
        <w:rPr>
          <w:rFonts w:hint="eastAsia" w:ascii="仿宋_GB2312" w:hAnsi="宋体" w:eastAsia="仿宋_GB2312"/>
          <w:highlight w:val="none"/>
        </w:rPr>
        <w:t>的所有技术文件</w:t>
      </w:r>
      <w:r>
        <w:tab/>
      </w:r>
      <w:r>
        <w:fldChar w:fldCharType="begin"/>
      </w:r>
      <w:r>
        <w:instrText xml:space="preserve"> PAGEREF _Toc10503 \h </w:instrText>
      </w:r>
      <w:r>
        <w:fldChar w:fldCharType="separate"/>
      </w:r>
      <w:r>
        <w:t>42</w:t>
      </w:r>
      <w:r>
        <w:fldChar w:fldCharType="end"/>
      </w:r>
      <w:r>
        <w:rPr>
          <w:rFonts w:hAnsi="宋体" w:cs="宋体"/>
          <w:kern w:val="0"/>
          <w:szCs w:val="21"/>
          <w:highlight w:val="none"/>
        </w:rPr>
        <w:fldChar w:fldCharType="end"/>
      </w:r>
    </w:p>
    <w:p w14:paraId="33AF6D6B">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45</w:t>
      </w:r>
      <w:r>
        <w:fldChar w:fldCharType="end"/>
      </w:r>
      <w:r>
        <w:rPr>
          <w:rFonts w:hAnsi="宋体" w:cs="宋体"/>
          <w:kern w:val="0"/>
          <w:szCs w:val="21"/>
          <w:highlight w:val="none"/>
        </w:rPr>
        <w:fldChar w:fldCharType="end"/>
      </w:r>
    </w:p>
    <w:p w14:paraId="3247703E">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章投标人须知资料表</w:t>
      </w:r>
      <w:r>
        <w:tab/>
      </w:r>
      <w:r>
        <w:fldChar w:fldCharType="begin"/>
      </w:r>
      <w:r>
        <w:instrText xml:space="preserve"> PAGEREF _Toc8772 \h </w:instrText>
      </w:r>
      <w:r>
        <w:fldChar w:fldCharType="separate"/>
      </w:r>
      <w:r>
        <w:t>47</w:t>
      </w:r>
      <w:r>
        <w:fldChar w:fldCharType="end"/>
      </w:r>
      <w:r>
        <w:rPr>
          <w:rFonts w:hAnsi="宋体" w:cs="宋体"/>
          <w:kern w:val="0"/>
          <w:szCs w:val="21"/>
          <w:highlight w:val="none"/>
        </w:rPr>
        <w:fldChar w:fldCharType="end"/>
      </w:r>
    </w:p>
    <w:p w14:paraId="5DD6E9E0">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第五章</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52</w:t>
      </w:r>
      <w:r>
        <w:fldChar w:fldCharType="end"/>
      </w:r>
      <w:r>
        <w:rPr>
          <w:rFonts w:hAnsi="宋体" w:cs="宋体"/>
          <w:kern w:val="0"/>
          <w:szCs w:val="21"/>
          <w:highlight w:val="none"/>
        </w:rPr>
        <w:fldChar w:fldCharType="end"/>
      </w:r>
    </w:p>
    <w:p w14:paraId="3C254D24">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第六章</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69</w:t>
      </w:r>
      <w:r>
        <w:fldChar w:fldCharType="end"/>
      </w:r>
      <w:r>
        <w:rPr>
          <w:rFonts w:hAnsi="宋体" w:cs="宋体"/>
          <w:kern w:val="0"/>
          <w:szCs w:val="21"/>
          <w:highlight w:val="none"/>
        </w:rPr>
        <w:fldChar w:fldCharType="end"/>
      </w:r>
    </w:p>
    <w:p w14:paraId="11482B2F">
      <w:pPr>
        <w:pStyle w:val="22"/>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17230"/>
      <w:bookmarkStart w:id="1" w:name="_Toc22782"/>
      <w:bookmarkStart w:id="2" w:name="_Toc216582804"/>
    </w:p>
    <w:p w14:paraId="3BFD97E7">
      <w:pPr>
        <w:rPr>
          <w:rFonts w:hint="eastAsia" w:ascii="仿宋_GB2312" w:eastAsia="仿宋_GB2312"/>
          <w:highlight w:val="none"/>
        </w:rPr>
      </w:pPr>
      <w:bookmarkStart w:id="3" w:name="_Toc25082"/>
      <w:bookmarkStart w:id="4" w:name="_Toc515647756"/>
      <w:r>
        <w:rPr>
          <w:rFonts w:hint="eastAsia" w:ascii="仿宋_GB2312" w:eastAsia="仿宋_GB2312"/>
          <w:highlight w:val="none"/>
        </w:rPr>
        <w:br w:type="page"/>
      </w:r>
    </w:p>
    <w:p w14:paraId="6ABC8EA2">
      <w:pPr>
        <w:pStyle w:val="2"/>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hint="eastAsia" w:ascii="仿宋_GB2312" w:eastAsia="仿宋_GB2312"/>
          <w:highlight w:val="none"/>
        </w:rPr>
        <w:t>投标人须知</w:t>
      </w:r>
      <w:bookmarkEnd w:id="0"/>
      <w:bookmarkEnd w:id="1"/>
      <w:bookmarkEnd w:id="2"/>
      <w:bookmarkEnd w:id="3"/>
      <w:bookmarkEnd w:id="4"/>
    </w:p>
    <w:p w14:paraId="00113715">
      <w:pPr>
        <w:rPr>
          <w:rFonts w:hint="eastAsia"/>
          <w:highlight w:val="none"/>
        </w:rPr>
      </w:pPr>
    </w:p>
    <w:p w14:paraId="3BB7A0D9">
      <w:pPr>
        <w:pStyle w:val="3"/>
        <w:spacing w:before="0" w:line="240" w:lineRule="atLeast"/>
        <w:ind w:left="1079" w:leftChars="257" w:hanging="540"/>
        <w:rPr>
          <w:rFonts w:hint="eastAsia" w:ascii="仿宋_GB2312" w:hAnsi="宋体" w:eastAsia="仿宋_GB2312"/>
          <w:sz w:val="28"/>
          <w:highlight w:val="none"/>
        </w:rPr>
      </w:pPr>
      <w:bookmarkStart w:id="5" w:name="_Toc515647757"/>
      <w:bookmarkStart w:id="6" w:name="_Toc520356143"/>
      <w:bookmarkStart w:id="7" w:name="_Toc216582805"/>
      <w:bookmarkStart w:id="8" w:name="_Toc21330"/>
      <w:bookmarkStart w:id="9" w:name="_Toc21015"/>
      <w:bookmarkStart w:id="10" w:name="_Toc21215"/>
      <w:r>
        <w:rPr>
          <w:rFonts w:hint="eastAsia" w:ascii="仿宋_GB2312" w:hAnsi="宋体" w:eastAsia="仿宋_GB2312"/>
          <w:sz w:val="28"/>
          <w:highlight w:val="none"/>
        </w:rPr>
        <w:t>一</w:t>
      </w:r>
      <w:bookmarkEnd w:id="5"/>
      <w:bookmarkEnd w:id="6"/>
      <w:bookmarkEnd w:id="7"/>
      <w:r>
        <w:rPr>
          <w:rFonts w:hint="eastAsia" w:ascii="仿宋_GB2312" w:hAnsi="宋体" w:eastAsia="仿宋_GB2312"/>
          <w:sz w:val="28"/>
          <w:highlight w:val="none"/>
        </w:rPr>
        <w:t>总则</w:t>
      </w:r>
      <w:bookmarkEnd w:id="8"/>
      <w:bookmarkEnd w:id="9"/>
      <w:bookmarkEnd w:id="10"/>
    </w:p>
    <w:p w14:paraId="34ECD223">
      <w:pPr>
        <w:pStyle w:val="4"/>
        <w:rPr>
          <w:rFonts w:hint="eastAsia"/>
          <w:highlight w:val="none"/>
        </w:rPr>
      </w:pPr>
    </w:p>
    <w:p w14:paraId="29596986">
      <w:pPr>
        <w:pStyle w:val="5"/>
        <w:spacing w:before="0" w:after="0" w:line="240" w:lineRule="atLeast"/>
        <w:rPr>
          <w:rFonts w:ascii="仿宋_GB2312" w:hAnsi="宋体" w:eastAsia="仿宋_GB2312"/>
          <w:highlight w:val="none"/>
          <w:u w:val="none"/>
        </w:rPr>
      </w:pPr>
      <w:bookmarkStart w:id="11" w:name="_Toc520356144"/>
      <w:bookmarkStart w:id="12" w:name="_Toc515647758"/>
      <w:bookmarkStart w:id="13" w:name="_Toc32623"/>
      <w:bookmarkStart w:id="14" w:name="_Toc32189"/>
      <w:bookmarkStart w:id="15" w:name="_Toc13892"/>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3C21CDBC">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采购人：是指依法开展政府采购活动的国家机关、事业单位、团体组织。</w:t>
      </w:r>
    </w:p>
    <w:p w14:paraId="168BA349">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6A3D3ACA">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646EB95">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72085290">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CCF7548">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1AD38E9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1.3.2</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22F19DF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3618F78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6F95ED6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FC1CA22">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40D61B9">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C415B8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6E0BC71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972F27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.2联合体各方均应符合《中华人民共和国政府采购法》第二十二条规定的条件。</w:t>
      </w:r>
    </w:p>
    <w:p w14:paraId="5D9F8BF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.3采购人根据采购项目对投标人的特殊要求，联合体中至少应当有一方符合相关规定。</w:t>
      </w:r>
    </w:p>
    <w:p w14:paraId="63E55CE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.4联合体各方应签订共同投标协议，明确约定联合体各方承担的工作和相应的责任，并将共同投标协议连同作为投标文件第一部分的内容提交。</w:t>
      </w:r>
    </w:p>
    <w:p w14:paraId="0884047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.5</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03B07ABD">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13AC8A2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1.4.7</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6CE82DC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62A585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AEC88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4A80C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6EF8043">
      <w:pPr>
        <w:pStyle w:val="5"/>
        <w:spacing w:before="0" w:after="0" w:line="240" w:lineRule="atLeast"/>
        <w:rPr>
          <w:rFonts w:hint="eastAsia" w:ascii="仿宋_GB2312" w:hAnsi="宋体" w:eastAsia="仿宋_GB2312"/>
          <w:highlight w:val="none"/>
          <w:u w:val="none"/>
        </w:rPr>
      </w:pPr>
      <w:bookmarkStart w:id="16" w:name="_Toc7918"/>
      <w:bookmarkStart w:id="17" w:name="_Toc12139"/>
      <w:bookmarkStart w:id="18" w:name="_Toc515647759"/>
      <w:bookmarkStart w:id="19" w:name="_Toc5286"/>
      <w:r>
        <w:rPr>
          <w:rFonts w:hint="eastAsia" w:ascii="仿宋_GB2312" w:hAnsi="宋体" w:eastAsia="仿宋_GB2312"/>
          <w:highlight w:val="none"/>
          <w:u w:val="none"/>
        </w:rPr>
        <w:t>2.资金来源</w:t>
      </w:r>
      <w:bookmarkEnd w:id="16"/>
      <w:bookmarkEnd w:id="17"/>
      <w:bookmarkEnd w:id="18"/>
      <w:bookmarkEnd w:id="19"/>
    </w:p>
    <w:p w14:paraId="51200B1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18935E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41FB028E">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BC9DD1">
      <w:pPr>
        <w:pStyle w:val="5"/>
        <w:spacing w:before="0" w:after="0" w:line="240" w:lineRule="atLeast"/>
        <w:rPr>
          <w:rFonts w:hint="eastAsia" w:ascii="仿宋_GB2312" w:hAnsi="宋体" w:eastAsia="仿宋_GB2312"/>
          <w:highlight w:val="none"/>
          <w:u w:val="none"/>
        </w:rPr>
      </w:pPr>
      <w:bookmarkStart w:id="20" w:name="_Toc19744"/>
      <w:bookmarkStart w:id="21" w:name="_Toc15936"/>
      <w:bookmarkStart w:id="22" w:name="_Toc20526"/>
      <w:bookmarkStart w:id="23" w:name="_Toc515647760"/>
      <w:bookmarkStart w:id="24" w:name="_Toc520356145"/>
      <w:r>
        <w:rPr>
          <w:rFonts w:hint="eastAsia" w:ascii="仿宋_GB2312" w:hAnsi="宋体" w:eastAsia="仿宋_GB2312"/>
          <w:highlight w:val="none"/>
          <w:u w:val="none"/>
        </w:rPr>
        <w:t>3.投标费用</w:t>
      </w:r>
      <w:bookmarkEnd w:id="20"/>
      <w:bookmarkEnd w:id="21"/>
      <w:bookmarkEnd w:id="22"/>
      <w:bookmarkEnd w:id="23"/>
      <w:bookmarkEnd w:id="24"/>
    </w:p>
    <w:p w14:paraId="5CCFB0EB">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5E1D93E6">
      <w:pPr>
        <w:pStyle w:val="5"/>
        <w:spacing w:before="0" w:after="0" w:line="240" w:lineRule="atLeast"/>
        <w:rPr>
          <w:rFonts w:hint="eastAsia" w:ascii="仿宋_GB2312" w:hAnsi="宋体" w:eastAsia="仿宋_GB2312"/>
          <w:highlight w:val="none"/>
          <w:u w:val="none"/>
        </w:rPr>
      </w:pPr>
      <w:bookmarkStart w:id="25" w:name="_Toc4463"/>
      <w:bookmarkStart w:id="26" w:name="_Toc29669"/>
      <w:bookmarkStart w:id="27" w:name="_Toc515647761"/>
      <w:bookmarkStart w:id="28" w:name="_Toc6116"/>
      <w:r>
        <w:rPr>
          <w:rFonts w:hint="eastAsia" w:ascii="仿宋_GB2312" w:hAnsi="宋体" w:eastAsia="仿宋_GB2312"/>
          <w:highlight w:val="none"/>
          <w:u w:val="none"/>
        </w:rPr>
        <w:t>4.适用法律</w:t>
      </w:r>
      <w:bookmarkEnd w:id="25"/>
      <w:bookmarkEnd w:id="26"/>
      <w:bookmarkEnd w:id="27"/>
      <w:bookmarkEnd w:id="28"/>
    </w:p>
    <w:p w14:paraId="53D6EF98">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6C55415F">
      <w:pPr>
        <w:spacing w:line="240" w:lineRule="atLeast"/>
        <w:ind w:left="900" w:hanging="900" w:hangingChars="375"/>
        <w:rPr>
          <w:rFonts w:hint="eastAsia" w:ascii="仿宋_GB2312" w:hAnsi="宋体" w:eastAsia="仿宋_GB2312"/>
          <w:sz w:val="24"/>
          <w:highlight w:val="none"/>
        </w:rPr>
      </w:pPr>
    </w:p>
    <w:p w14:paraId="7670AD67">
      <w:pPr>
        <w:spacing w:line="240" w:lineRule="atLeast"/>
        <w:rPr>
          <w:rFonts w:hint="eastAsia" w:ascii="仿宋_GB2312" w:eastAsia="仿宋_GB2312"/>
          <w:sz w:val="24"/>
          <w:highlight w:val="none"/>
        </w:rPr>
      </w:pPr>
    </w:p>
    <w:p w14:paraId="3AFE231D">
      <w:pPr>
        <w:pStyle w:val="3"/>
        <w:spacing w:before="0" w:line="240" w:lineRule="atLeast"/>
        <w:ind w:left="1079" w:leftChars="257" w:hanging="540"/>
        <w:rPr>
          <w:rFonts w:hint="eastAsia" w:ascii="仿宋_GB2312" w:eastAsia="仿宋_GB2312"/>
          <w:sz w:val="28"/>
          <w:highlight w:val="none"/>
          <w:lang w:eastAsia="zh-CN"/>
        </w:rPr>
      </w:pPr>
      <w:bookmarkStart w:id="29" w:name="_Toc515647762"/>
      <w:bookmarkStart w:id="30" w:name="_Toc520356146"/>
      <w:bookmarkStart w:id="31" w:name="_Toc21566"/>
      <w:bookmarkStart w:id="32" w:name="_Toc4365"/>
      <w:bookmarkStart w:id="33" w:name="_Toc216582806"/>
      <w:bookmarkStart w:id="34" w:name="_Toc28087"/>
      <w:r>
        <w:rPr>
          <w:rFonts w:hint="eastAsia" w:ascii="仿宋_GB2312" w:eastAsia="仿宋_GB2312"/>
          <w:sz w:val="28"/>
          <w:highlight w:val="none"/>
        </w:rPr>
        <w:t>二</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69736287">
      <w:pPr>
        <w:pStyle w:val="4"/>
        <w:rPr>
          <w:rFonts w:hint="eastAsia"/>
          <w:highlight w:val="none"/>
        </w:rPr>
      </w:pPr>
    </w:p>
    <w:p w14:paraId="1A594D46">
      <w:pPr>
        <w:pStyle w:val="5"/>
        <w:spacing w:before="0" w:after="0" w:line="240" w:lineRule="atLeast"/>
        <w:rPr>
          <w:rFonts w:ascii="仿宋_GB2312" w:hAnsi="宋体" w:eastAsia="仿宋_GB2312"/>
          <w:highlight w:val="none"/>
          <w:u w:val="none"/>
        </w:rPr>
      </w:pPr>
      <w:bookmarkStart w:id="35" w:name="_Toc14084"/>
      <w:bookmarkStart w:id="36" w:name="_Toc28497"/>
      <w:bookmarkStart w:id="37" w:name="_Toc520356147"/>
      <w:bookmarkStart w:id="38" w:name="_Toc25743"/>
      <w:bookmarkStart w:id="39" w:name="_Toc515647763"/>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6C0CB62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5913A56B">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59ACF48B">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投标人须知</w:t>
      </w:r>
    </w:p>
    <w:p w14:paraId="3B91D5F0">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投标文件格式</w:t>
      </w:r>
    </w:p>
    <w:p w14:paraId="19F80019">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36619F27">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投标邀请</w:t>
      </w:r>
    </w:p>
    <w:p w14:paraId="539B1F11">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投标人须知资料表</w:t>
      </w:r>
    </w:p>
    <w:p w14:paraId="4A403AEA">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货物需求一览表及技术规格</w:t>
      </w:r>
    </w:p>
    <w:p w14:paraId="724C124C">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评标方法和标准</w:t>
      </w:r>
    </w:p>
    <w:p w14:paraId="6EE99FD3">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535D4EC0">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0FF3644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F7ACBA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703F036">
      <w:pPr>
        <w:pStyle w:val="5"/>
        <w:spacing w:before="0" w:after="0" w:line="240" w:lineRule="atLeast"/>
        <w:rPr>
          <w:rFonts w:hint="eastAsia" w:ascii="仿宋_GB2312" w:hAnsi="宋体" w:eastAsia="仿宋_GB2312"/>
          <w:highlight w:val="none"/>
          <w:u w:val="none"/>
        </w:rPr>
      </w:pPr>
      <w:bookmarkStart w:id="40" w:name="_Toc515904805"/>
      <w:bookmarkStart w:id="41" w:name="_Toc520356148"/>
      <w:bookmarkStart w:id="42" w:name="_Toc9232"/>
      <w:bookmarkStart w:id="43" w:name="_Toc26044"/>
      <w:bookmarkStart w:id="44" w:name="_Toc12543"/>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0403297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3D6E9D1B">
      <w:pPr>
        <w:spacing w:line="240" w:lineRule="atLeast"/>
        <w:ind w:left="900" w:hanging="900" w:hangingChars="375"/>
        <w:rPr>
          <w:rFonts w:hint="eastAsia" w:ascii="仿宋_GB2312" w:hAnsi="宋体" w:eastAsia="仿宋_GB2312"/>
          <w:sz w:val="24"/>
          <w:highlight w:val="none"/>
        </w:rPr>
      </w:pPr>
      <w:bookmarkStart w:id="45" w:name="_Ref467378678"/>
      <w:bookmarkStart w:id="46" w:name="_Toc520356149"/>
      <w:bookmarkStart w:id="47" w:name="_Toc515904806"/>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618B6CA5">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7B1062F3">
      <w:pPr>
        <w:spacing w:line="240" w:lineRule="atLeast"/>
        <w:ind w:left="900" w:hanging="900" w:hangingChars="375"/>
        <w:rPr>
          <w:rFonts w:hint="eastAsia" w:ascii="仿宋_GB2312" w:hAnsi="宋体" w:eastAsia="仿宋_GB2312"/>
          <w:sz w:val="24"/>
          <w:highlight w:val="none"/>
        </w:rPr>
      </w:pPr>
      <w:bookmarkStart w:id="48" w:name="_Toc14569"/>
      <w:bookmarkStart w:id="49" w:name="_Toc25635"/>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326FE8F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0B681851">
      <w:pPr>
        <w:pStyle w:val="3"/>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515647766"/>
      <w:bookmarkStart w:id="52" w:name="_Toc7636"/>
      <w:bookmarkStart w:id="53" w:name="_Toc520356150"/>
      <w:bookmarkStart w:id="54" w:name="_Toc216582807"/>
      <w:bookmarkStart w:id="55" w:name="_Toc30808"/>
      <w:bookmarkStart w:id="56" w:name="_Toc7536"/>
      <w:r>
        <w:rPr>
          <w:rFonts w:hint="eastAsia" w:ascii="仿宋_GB2312" w:hAnsi="宋体" w:eastAsia="仿宋_GB2312"/>
          <w:sz w:val="28"/>
          <w:highlight w:val="none"/>
        </w:rPr>
        <w:t>三投标文件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3ED9A3B5">
      <w:pPr>
        <w:pStyle w:val="4"/>
        <w:rPr>
          <w:rFonts w:hint="eastAsia"/>
          <w:highlight w:val="none"/>
        </w:rPr>
      </w:pPr>
    </w:p>
    <w:p w14:paraId="574BE100">
      <w:pPr>
        <w:pStyle w:val="5"/>
        <w:tabs>
          <w:tab w:val="left" w:pos="900"/>
        </w:tabs>
        <w:spacing w:before="0" w:after="0" w:line="240" w:lineRule="atLeast"/>
        <w:rPr>
          <w:rFonts w:ascii="仿宋_GB2312" w:hAnsi="宋体" w:eastAsia="仿宋_GB2312"/>
          <w:highlight w:val="none"/>
          <w:u w:val="none"/>
        </w:rPr>
      </w:pPr>
      <w:bookmarkStart w:id="57" w:name="_Toc7786"/>
      <w:bookmarkStart w:id="58" w:name="_Toc516367021"/>
      <w:bookmarkStart w:id="59" w:name="_Toc520356151"/>
      <w:bookmarkStart w:id="60" w:name="_Toc515647767"/>
      <w:bookmarkStart w:id="61" w:name="_Toc3553"/>
      <w:bookmarkStart w:id="62" w:name="_Toc29920"/>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37244B4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9BA1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520686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24B8B53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3DB0AFAD">
      <w:pPr>
        <w:pStyle w:val="5"/>
        <w:tabs>
          <w:tab w:val="left" w:pos="900"/>
        </w:tabs>
        <w:spacing w:before="0" w:after="0" w:line="240" w:lineRule="atLeast"/>
        <w:rPr>
          <w:rFonts w:ascii="仿宋_GB2312" w:hAnsi="宋体" w:eastAsia="仿宋_GB2312"/>
          <w:highlight w:val="none"/>
          <w:u w:val="none"/>
        </w:rPr>
      </w:pPr>
      <w:bookmarkStart w:id="63" w:name="_Toc516367022"/>
      <w:bookmarkStart w:id="64" w:name="_Ref467306195"/>
      <w:bookmarkStart w:id="65" w:name="_Ref467306676"/>
      <w:bookmarkStart w:id="66" w:name="_Toc28307"/>
      <w:bookmarkStart w:id="67" w:name="_Toc10364"/>
      <w:bookmarkStart w:id="68" w:name="_Toc520356152"/>
      <w:bookmarkStart w:id="69" w:name="_Toc515647768"/>
      <w:bookmarkStart w:id="70" w:name="_Toc17598"/>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479F1861">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.1</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B93AB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57D93B31">
      <w:pPr>
        <w:pStyle w:val="5"/>
        <w:tabs>
          <w:tab w:val="left" w:pos="900"/>
        </w:tabs>
        <w:spacing w:before="0" w:after="0" w:line="240" w:lineRule="atLeast"/>
        <w:rPr>
          <w:rFonts w:ascii="仿宋_GB2312" w:hAnsi="宋体" w:eastAsia="仿宋_GB2312"/>
          <w:highlight w:val="none"/>
          <w:u w:val="none"/>
        </w:rPr>
      </w:pPr>
      <w:bookmarkStart w:id="72" w:name="_Toc516367023"/>
      <w:bookmarkStart w:id="73" w:name="_Toc3397"/>
      <w:bookmarkStart w:id="74" w:name="_Toc515647769"/>
      <w:bookmarkStart w:id="75" w:name="_Toc520356153"/>
      <w:bookmarkStart w:id="76" w:name="_Toc10379"/>
      <w:bookmarkStart w:id="77" w:name="_Toc4601"/>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4F70224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31BFF254">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223368F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5994F6D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5872C3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4400085E">
      <w:pPr>
        <w:pStyle w:val="5"/>
        <w:spacing w:before="0" w:after="0" w:line="240" w:lineRule="atLeast"/>
        <w:rPr>
          <w:rFonts w:hint="eastAsia" w:ascii="仿宋_GB2312" w:hAnsi="宋体" w:eastAsia="仿宋_GB2312"/>
          <w:highlight w:val="none"/>
          <w:u w:val="none"/>
        </w:rPr>
      </w:pPr>
      <w:bookmarkStart w:id="79" w:name="_Toc23231"/>
      <w:bookmarkStart w:id="80" w:name="_Toc2248"/>
      <w:bookmarkStart w:id="81" w:name="_Toc515647770"/>
      <w:bookmarkStart w:id="82" w:name="_Toc520356155"/>
      <w:bookmarkStart w:id="83" w:name="_Toc6967"/>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29F09B8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95903C3">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7B30DD1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3B1F7AD4">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1C7E7A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11.3.2货物运至最终目的地的运输费和保险费用。</w:t>
      </w:r>
    </w:p>
    <w:p w14:paraId="38F573C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218961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1CAB80E0">
      <w:pPr>
        <w:pStyle w:val="11"/>
        <w:rPr>
          <w:rFonts w:hint="eastAsia" w:ascii="仿宋_GB2312" w:eastAsia="仿宋_GB2312"/>
          <w:b/>
          <w:bCs/>
          <w:iCs/>
          <w:color w:val="auto"/>
          <w:highlight w:val="none"/>
          <w:u w:val="single"/>
        </w:rPr>
      </w:pPr>
      <w:r>
        <w:rPr>
          <w:rFonts w:hint="eastAsia" w:ascii="仿宋_GB2312" w:eastAsia="仿宋_GB2312"/>
          <w:highlight w:val="none"/>
        </w:rPr>
        <w:t>11.6</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677F7744">
      <w:pPr>
        <w:pStyle w:val="11"/>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70B2A18A">
      <w:pPr>
        <w:pStyle w:val="5"/>
        <w:spacing w:before="0" w:after="0" w:line="240" w:lineRule="atLeast"/>
        <w:rPr>
          <w:rFonts w:ascii="仿宋_GB2312" w:hAnsi="宋体" w:eastAsia="仿宋_GB2312"/>
          <w:highlight w:val="none"/>
          <w:u w:val="none"/>
        </w:rPr>
      </w:pPr>
      <w:bookmarkStart w:id="84" w:name="_Toc17788"/>
      <w:bookmarkStart w:id="85" w:name="_Toc515647771"/>
      <w:bookmarkStart w:id="86" w:name="_Toc520356156"/>
      <w:bookmarkStart w:id="87" w:name="_Ref467306513"/>
      <w:bookmarkStart w:id="88" w:name="_Toc19198"/>
      <w:bookmarkStart w:id="89" w:name="_Toc11514"/>
      <w:bookmarkStart w:id="90" w:name="_Toc520356165"/>
      <w:bookmarkStart w:id="91" w:name="_Toc19296"/>
      <w:bookmarkStart w:id="92" w:name="_Toc21372"/>
      <w:bookmarkStart w:id="93" w:name="_Toc515647780"/>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5AB7EAB8">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27D7721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1486AFB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0FF93D60">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06B8B2D9">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46C125A8">
      <w:pPr>
        <w:pStyle w:val="15"/>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24BCE7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43D60FA8">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0064156E">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5BF8112">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12.4.1</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6693265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12.4.2</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1BD5150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12.5联合体投标的，可以由联合体中的一方或者共同提交投标保证金。以一方名义提交投标保证金的，对联合体各方均具有约束力。</w:t>
      </w:r>
    </w:p>
    <w:p w14:paraId="6575B71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1D73B4B4">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080A82E9">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75FC50AE">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12.6.3政府采购投标担保函不予退回。</w:t>
      </w:r>
    </w:p>
    <w:p w14:paraId="08F1A5E2">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12.7</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971632D">
      <w:pPr>
        <w:pStyle w:val="5"/>
        <w:spacing w:before="0" w:after="0" w:line="240" w:lineRule="atLeast"/>
        <w:rPr>
          <w:rFonts w:ascii="仿宋_GB2312" w:hAnsi="宋体" w:eastAsia="仿宋_GB2312"/>
          <w:highlight w:val="none"/>
          <w:u w:val="none"/>
        </w:rPr>
      </w:pPr>
      <w:bookmarkStart w:id="96" w:name="_Toc32569"/>
      <w:bookmarkStart w:id="97" w:name="_Toc15939"/>
      <w:bookmarkStart w:id="98" w:name="_Toc23590"/>
      <w:bookmarkStart w:id="99" w:name="_Toc515647772"/>
      <w:bookmarkStart w:id="100" w:name="_Toc520356157"/>
      <w:r>
        <w:rPr>
          <w:rFonts w:hint="eastAsia" w:ascii="仿宋_GB2312" w:hAnsi="宋体" w:eastAsia="仿宋_GB2312"/>
          <w:highlight w:val="none"/>
          <w:u w:val="none"/>
        </w:rPr>
        <w:t>13.投标有效期</w:t>
      </w:r>
      <w:bookmarkEnd w:id="96"/>
      <w:bookmarkEnd w:id="97"/>
      <w:bookmarkEnd w:id="98"/>
      <w:bookmarkEnd w:id="99"/>
      <w:bookmarkEnd w:id="100"/>
    </w:p>
    <w:p w14:paraId="5B36E1E3">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BEB90E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0944B608">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0027CB6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97F0DD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3376CD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2AA28EC3">
      <w:pPr>
        <w:spacing w:line="240" w:lineRule="atLeast"/>
        <w:ind w:left="900" w:hanging="900" w:hangingChars="375"/>
        <w:rPr>
          <w:rFonts w:ascii="仿宋_GB2312" w:hAnsi="宋体" w:eastAsia="仿宋_GB2312"/>
          <w:sz w:val="24"/>
          <w:highlight w:val="none"/>
        </w:rPr>
      </w:pPr>
    </w:p>
    <w:p w14:paraId="30232390">
      <w:pPr>
        <w:pStyle w:val="3"/>
        <w:spacing w:before="0" w:line="240" w:lineRule="atLeast"/>
        <w:ind w:left="1079" w:leftChars="257" w:hanging="540"/>
        <w:rPr>
          <w:rFonts w:hint="eastAsia" w:ascii="仿宋_GB2312" w:hAnsi="宋体" w:eastAsia="仿宋_GB2312"/>
          <w:sz w:val="24"/>
          <w:highlight w:val="none"/>
        </w:rPr>
      </w:pPr>
      <w:bookmarkStart w:id="101" w:name="_Toc520356159"/>
      <w:bookmarkStart w:id="102" w:name="_Toc515647774"/>
      <w:bookmarkStart w:id="103" w:name="_Toc28250"/>
      <w:bookmarkStart w:id="104" w:name="_Toc16865"/>
      <w:bookmarkStart w:id="105" w:name="_Toc216582808"/>
      <w:bookmarkStart w:id="106" w:name="_Toc11179"/>
      <w:r>
        <w:rPr>
          <w:rFonts w:hint="eastAsia" w:ascii="仿宋_GB2312" w:hAnsi="宋体" w:eastAsia="仿宋_GB2312"/>
          <w:sz w:val="24"/>
          <w:highlight w:val="none"/>
        </w:rPr>
        <w:t>四投标文件的递交</w:t>
      </w:r>
      <w:bookmarkEnd w:id="101"/>
      <w:bookmarkEnd w:id="102"/>
      <w:bookmarkEnd w:id="103"/>
      <w:bookmarkEnd w:id="104"/>
      <w:bookmarkEnd w:id="105"/>
      <w:bookmarkEnd w:id="106"/>
    </w:p>
    <w:p w14:paraId="2B74449D">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520356161"/>
      <w:bookmarkStart w:id="108" w:name="_Toc515647776"/>
      <w:bookmarkStart w:id="109" w:name="_Toc9840"/>
      <w:bookmarkStart w:id="110" w:name="_Toc12751"/>
      <w:r>
        <w:rPr>
          <w:rFonts w:hint="eastAsia" w:ascii="仿宋_GB2312" w:hAnsi="宋体" w:eastAsia="仿宋_GB2312" w:cs="Times New Roman"/>
          <w:b/>
          <w:bCs/>
          <w:sz w:val="24"/>
          <w:highlight w:val="none"/>
          <w:lang w:eastAsia="zh-CN"/>
        </w:rPr>
        <w:t>15.投标文件的密封和标记</w:t>
      </w:r>
    </w:p>
    <w:p w14:paraId="73B9620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5C524652">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7CFEFE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1668CD4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1EB4674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387E5BD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17.1在投标截止时间后送达投标文件的，采购人和采购代理机构将拒绝接收。</w:t>
      </w:r>
    </w:p>
    <w:p w14:paraId="358231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递交投标文件以后，如果投标人要进行修改或撤回投标，须提出书面申请并在投标截止时间前送达开标地点，投标人对投标文件的修改或撤回通知应按本须知规定编制、密封、标记。</w:t>
      </w:r>
    </w:p>
    <w:p w14:paraId="19B4CFD7">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71DEE7A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72B202A1">
      <w:pPr>
        <w:spacing w:line="240" w:lineRule="atLeast"/>
        <w:rPr>
          <w:rFonts w:hint="eastAsia" w:ascii="仿宋_GB2312" w:hAnsi="宋体" w:eastAsia="仿宋_GB2312"/>
          <w:sz w:val="24"/>
          <w:highlight w:val="none"/>
        </w:rPr>
      </w:pPr>
    </w:p>
    <w:p w14:paraId="712247CD">
      <w:pPr>
        <w:pStyle w:val="3"/>
        <w:spacing w:before="0" w:line="240" w:lineRule="atLeast"/>
        <w:ind w:left="1079" w:leftChars="257" w:hanging="540"/>
        <w:rPr>
          <w:rFonts w:hint="eastAsia" w:ascii="仿宋_GB2312" w:hAnsi="宋体" w:eastAsia="仿宋_GB2312"/>
          <w:sz w:val="24"/>
          <w:highlight w:val="none"/>
        </w:rPr>
      </w:pPr>
      <w:bookmarkStart w:id="111" w:name="_Toc216582809"/>
      <w:bookmarkStart w:id="112" w:name="_Toc515647778"/>
      <w:bookmarkStart w:id="113" w:name="_Toc12436"/>
      <w:bookmarkStart w:id="114" w:name="_Toc520356163"/>
      <w:bookmarkStart w:id="115" w:name="_Toc28398"/>
      <w:bookmarkStart w:id="116" w:name="_Toc19282"/>
      <w:r>
        <w:rPr>
          <w:rFonts w:hint="eastAsia" w:ascii="仿宋_GB2312" w:hAnsi="宋体" w:eastAsia="仿宋_GB2312"/>
          <w:sz w:val="24"/>
          <w:highlight w:val="none"/>
        </w:rPr>
        <w:t>五开标及评标</w:t>
      </w:r>
      <w:bookmarkEnd w:id="111"/>
      <w:bookmarkEnd w:id="112"/>
      <w:bookmarkEnd w:id="113"/>
      <w:bookmarkEnd w:id="114"/>
      <w:bookmarkEnd w:id="115"/>
      <w:bookmarkEnd w:id="116"/>
    </w:p>
    <w:bookmarkEnd w:id="90"/>
    <w:bookmarkEnd w:id="91"/>
    <w:bookmarkEnd w:id="92"/>
    <w:bookmarkEnd w:id="93"/>
    <w:p w14:paraId="07076179">
      <w:pPr>
        <w:spacing w:line="240" w:lineRule="atLeast"/>
        <w:ind w:left="900" w:hanging="900" w:hangingChars="375"/>
        <w:rPr>
          <w:rFonts w:hint="eastAsia" w:ascii="仿宋_GB2312" w:hAnsi="宋体" w:eastAsia="仿宋_GB2312" w:cs="Times New Roman"/>
          <w:sz w:val="24"/>
          <w:highlight w:val="none"/>
          <w:lang w:eastAsia="zh-CN"/>
        </w:rPr>
      </w:pPr>
      <w:bookmarkStart w:id="117" w:name="_Toc518923083"/>
      <w:bookmarkStart w:id="118" w:name="_Toc417"/>
      <w:bookmarkStart w:id="119" w:name="_Toc520356164"/>
      <w:bookmarkStart w:id="120" w:name="_Toc515647799"/>
      <w:bookmarkStart w:id="121" w:name="_Toc21748"/>
      <w:bookmarkStart w:id="122" w:name="_Toc16186"/>
      <w:r>
        <w:rPr>
          <w:rFonts w:hint="eastAsia" w:ascii="仿宋_GB2312" w:hAnsi="宋体" w:eastAsia="仿宋_GB2312" w:cs="Times New Roman"/>
          <w:sz w:val="24"/>
          <w:highlight w:val="none"/>
          <w:lang w:eastAsia="zh-CN"/>
        </w:rPr>
        <w:t>18.开标</w:t>
      </w:r>
      <w:bookmarkEnd w:id="117"/>
      <w:bookmarkEnd w:id="118"/>
      <w:bookmarkEnd w:id="119"/>
    </w:p>
    <w:p w14:paraId="389D0F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参加。</w:t>
      </w:r>
    </w:p>
    <w:p w14:paraId="13F4454F">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26364AED">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5FC9FB9F">
      <w:pPr>
        <w:spacing w:line="240" w:lineRule="atLeast"/>
        <w:ind w:left="900" w:hanging="900" w:hangingChars="375"/>
        <w:rPr>
          <w:rFonts w:hint="eastAsia" w:ascii="仿宋_GB2312" w:hAnsi="宋体" w:eastAsia="仿宋_GB2312" w:cs="Times New Roman"/>
          <w:sz w:val="24"/>
          <w:highlight w:val="none"/>
          <w:lang w:eastAsia="zh-CN"/>
        </w:rPr>
      </w:pPr>
    </w:p>
    <w:p w14:paraId="3E2935C9">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18.2.1</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7B4C115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18.2.2由采购代理机构开启开标记录，须投标人在政采云平台对报价进行签字或盖章确认。</w:t>
      </w:r>
    </w:p>
    <w:p w14:paraId="69576E5E">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18.3采购人或采购代理机构将对开标过程进行记录，由参加开标的相关工作人员签字或盖章确认，并存档备查。</w:t>
      </w:r>
    </w:p>
    <w:p w14:paraId="1355350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投标人代表对开标过程和开标记录有疑义，以及认为采购人、采购代理机构相关工作人员有需要回避的情形的，应当场提出询问或者回避申请。</w:t>
      </w:r>
    </w:p>
    <w:p w14:paraId="39F9469D">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99F955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4C3932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19.2采购人或采购代理机构将在投标截止后查询投标人的信用记录。投标人存在不良信用记录的，其投标将被认定为投标无效。</w:t>
      </w:r>
    </w:p>
    <w:p w14:paraId="1D4D257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31373A8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134AFCB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51A6D97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0C95293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65D9C74E">
      <w:pPr>
        <w:spacing w:line="240" w:lineRule="atLeast"/>
        <w:ind w:left="900" w:hanging="900" w:hangingChars="375"/>
        <w:rPr>
          <w:rFonts w:hint="eastAsia" w:ascii="仿宋_GB2312" w:hAnsi="宋体" w:eastAsia="仿宋_GB2312" w:cs="Times New Roman"/>
          <w:b/>
          <w:bCs/>
          <w:color w:val="000000"/>
          <w:sz w:val="24"/>
          <w:highlight w:val="yellow"/>
          <w:lang w:eastAsia="zh-CN"/>
        </w:rPr>
      </w:pPr>
      <w:r>
        <w:rPr>
          <w:rFonts w:hint="eastAsia" w:ascii="仿宋_GB2312" w:hAnsi="宋体" w:eastAsia="仿宋_GB2312" w:cs="Times New Roman"/>
          <w:sz w:val="24"/>
          <w:highlight w:val="none"/>
          <w:lang w:eastAsia="zh-CN"/>
        </w:rPr>
        <w:t>19.3</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yellow"/>
          <w:lang w:eastAsia="zh-CN"/>
        </w:rPr>
        <w:t>本项目评标委员会由</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人组成。（</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人从</w:t>
      </w:r>
      <w:r>
        <w:rPr>
          <w:rFonts w:hint="eastAsia" w:ascii="仿宋_GB2312" w:hAnsi="宋体" w:eastAsia="仿宋_GB2312" w:cs="Times New Roman"/>
          <w:b/>
          <w:bCs/>
          <w:color w:val="000000"/>
          <w:sz w:val="24"/>
          <w:highlight w:val="yellow"/>
          <w:lang w:val="en-US" w:eastAsia="zh-CN"/>
        </w:rPr>
        <w:t>由新疆政府采购网政采云平台专家库（项目相关专业）随机抽取</w:t>
      </w:r>
      <w:r>
        <w:rPr>
          <w:rFonts w:hint="eastAsia" w:ascii="仿宋_GB2312" w:hAnsi="宋体" w:eastAsia="仿宋_GB2312" w:cs="Times New Roman"/>
          <w:b/>
          <w:bCs/>
          <w:color w:val="000000"/>
          <w:sz w:val="24"/>
          <w:highlight w:val="yellow"/>
          <w:lang w:eastAsia="zh-CN"/>
        </w:rPr>
        <w:t>）。</w:t>
      </w:r>
      <w:bookmarkStart w:id="125" w:name="_Toc520356166"/>
    </w:p>
    <w:p w14:paraId="3F0E0715">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2311"/>
      <w:bookmarkStart w:id="127" w:name="_Toc518923085"/>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54C305F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177A904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03D521C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3043E4B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20.2.2投标人的澄清、说明或补正将作为投标文件的一部分。</w:t>
      </w:r>
    </w:p>
    <w:p w14:paraId="0C0F43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20.3投标文件报价出现前后不一致的，按照下列规定修正：</w:t>
      </w:r>
    </w:p>
    <w:p w14:paraId="6861E0D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2B9B8BE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1932E87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255371D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1FF039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5F02863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5009B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5FA10EBE">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518923086"/>
      <w:bookmarkStart w:id="131" w:name="_Toc15825"/>
      <w:r>
        <w:rPr>
          <w:rFonts w:hint="eastAsia" w:ascii="仿宋_GB2312" w:hAnsi="宋体" w:eastAsia="仿宋_GB2312" w:cs="Times New Roman"/>
          <w:b/>
          <w:bCs/>
          <w:sz w:val="24"/>
          <w:highlight w:val="none"/>
          <w:lang w:eastAsia="zh-CN"/>
        </w:rPr>
        <w:t>21.投标偏离</w:t>
      </w:r>
      <w:bookmarkEnd w:id="130"/>
      <w:bookmarkEnd w:id="131"/>
    </w:p>
    <w:p w14:paraId="538C6EAB">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3166EFA5">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3B9865FE">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7ACF177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7EE55706">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5938355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4EB2430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49C11F2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29DFD03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1517D60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30253B3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58C0685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3379D65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321AE0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678"/>
      <w:bookmarkStart w:id="135" w:name="_Toc51892308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311C6EB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2C64DD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3B7930E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（1）最低评标价法，是指投标文件满足招标文件全部实质性要求，且投标报价最低的投标人为中标候选人的评标方法。</w:t>
      </w:r>
    </w:p>
    <w:p w14:paraId="105F881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（2）综合评分法，是指投标文件满足招标文件全部实质性要求，且按照评审因素的量化指标评审得分最高的投标人为中标候选人的评标方法。</w:t>
      </w:r>
    </w:p>
    <w:p w14:paraId="55E9141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428574F">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518923089"/>
      <w:bookmarkStart w:id="139" w:name="_Toc21406"/>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35CA9AD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出现下列情形之一，将导致项目废标：</w:t>
      </w:r>
    </w:p>
    <w:p w14:paraId="0A0DCA67">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305D2ECF">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4B743629">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4DA1F4D5">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（4）因重大变故，采购任务取消的。</w:t>
      </w:r>
    </w:p>
    <w:p w14:paraId="287710A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6371"/>
      <w:bookmarkStart w:id="141" w:name="_Toc518923090"/>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0824A9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10395AF7">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5D425183">
      <w:pPr>
        <w:spacing w:line="240" w:lineRule="atLeast"/>
        <w:ind w:left="900" w:hanging="900" w:hangingChars="375"/>
        <w:rPr>
          <w:rFonts w:hint="eastAsia" w:ascii="仿宋_GB2312" w:hAnsi="宋体" w:eastAsia="仿宋_GB2312" w:cs="Times New Roman"/>
          <w:sz w:val="24"/>
          <w:highlight w:val="none"/>
          <w:lang w:eastAsia="zh-CN"/>
        </w:rPr>
      </w:pPr>
    </w:p>
    <w:p w14:paraId="075F2641">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216582810"/>
      <w:bookmarkStart w:id="144" w:name="_Toc518923091"/>
      <w:bookmarkStart w:id="145" w:name="_Toc7622"/>
      <w:r>
        <w:rPr>
          <w:rFonts w:hint="eastAsia" w:ascii="仿宋_GB2312" w:hAnsi="宋体" w:eastAsia="仿宋_GB2312" w:cs="Times New Roman"/>
          <w:b/>
          <w:bCs/>
          <w:sz w:val="24"/>
          <w:highlight w:val="none"/>
          <w:lang w:eastAsia="zh-CN"/>
        </w:rPr>
        <w:t>六</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71317059">
      <w:pPr>
        <w:spacing w:line="240" w:lineRule="atLeast"/>
        <w:ind w:left="900" w:hanging="900" w:hangingChars="375"/>
        <w:rPr>
          <w:rFonts w:hint="eastAsia" w:ascii="仿宋_GB2312" w:hAnsi="宋体" w:eastAsia="仿宋_GB2312" w:cs="Times New Roman"/>
          <w:sz w:val="24"/>
          <w:highlight w:val="none"/>
          <w:lang w:eastAsia="zh-CN"/>
        </w:rPr>
      </w:pPr>
    </w:p>
    <w:p w14:paraId="6CE0CA48">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Toc520356170"/>
      <w:bookmarkStart w:id="147" w:name="_Toc518923092"/>
      <w:bookmarkStart w:id="148" w:name="_Toc26808"/>
      <w:bookmarkStart w:id="149" w:name="_Ref467307010"/>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396CD19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4B691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24F4B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4117690D">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518923093"/>
      <w:bookmarkStart w:id="152" w:name="_Toc13316"/>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2E2D92D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15FE9177">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518923094"/>
      <w:bookmarkStart w:id="156" w:name="_Toc25319"/>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09CFF54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64AEF54A">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518923095"/>
      <w:bookmarkStart w:id="159" w:name="_Toc9309"/>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6722A9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1E4A66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247F847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29.3</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6AF20A54">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Ref467307204"/>
      <w:bookmarkStart w:id="161" w:name="_Ref467307062"/>
      <w:bookmarkStart w:id="162" w:name="_Ref467306978"/>
      <w:bookmarkStart w:id="163" w:name="_Toc520356175"/>
      <w:bookmarkStart w:id="164" w:name="_Toc518923096"/>
      <w:bookmarkStart w:id="165" w:name="_Toc13387"/>
      <w:bookmarkStart w:id="166" w:name="_Ref467306377"/>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6A92D78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0E641C6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Toc520356176"/>
      <w:bookmarkStart w:id="168" w:name="_Ref467306425"/>
      <w:bookmarkStart w:id="169" w:name="_Ref467307090"/>
      <w:r>
        <w:rPr>
          <w:rFonts w:hint="eastAsia" w:ascii="仿宋_GB2312" w:hAnsi="宋体" w:eastAsia="仿宋_GB2312" w:cs="Times New Roman"/>
          <w:sz w:val="24"/>
          <w:highlight w:val="none"/>
          <w:lang w:eastAsia="zh-CN"/>
        </w:rPr>
        <w:t>招标文件、中标人的投标文件及其澄清文件等，均为签订合同的依据。</w:t>
      </w:r>
    </w:p>
    <w:p w14:paraId="4A741C5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30.3中标人拒绝与采购人签订合同的，采购人可以按照评审报告推荐的中标候选人名单排序，确定下一中标候选人为中标人，也可以重新开展政府采购活动。</w:t>
      </w:r>
    </w:p>
    <w:p w14:paraId="2E45D5D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30.4当出现法规规定的中标无效或中标结果无效情形时，采购人可与排名下一位的中标候选人另行签订合同，或依法重新开展采购活动。</w:t>
      </w:r>
    </w:p>
    <w:p w14:paraId="39661869">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2944"/>
      <w:bookmarkStart w:id="171" w:name="_Toc518923097"/>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7F124C0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5D87A1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3C7D7F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31.3如果中标人没有按照上述履约保证金的规定执行，将视为放弃中标资格，中标人的保证金将不予退还。在此情况下，采购人可确定下一候选人为中标人，也可以重新开展采购活动。</w:t>
      </w:r>
    </w:p>
    <w:p w14:paraId="4087938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9492"/>
      <w:bookmarkStart w:id="173" w:name="_Toc518923098"/>
      <w:r>
        <w:rPr>
          <w:rFonts w:hint="eastAsia" w:ascii="仿宋_GB2312" w:hAnsi="宋体" w:eastAsia="仿宋_GB2312" w:cs="Times New Roman"/>
          <w:b/>
          <w:bCs/>
          <w:sz w:val="24"/>
          <w:highlight w:val="none"/>
          <w:lang w:eastAsia="zh-CN"/>
        </w:rPr>
        <w:t>32.中标服务费</w:t>
      </w:r>
      <w:bookmarkEnd w:id="172"/>
      <w:bookmarkEnd w:id="173"/>
    </w:p>
    <w:p w14:paraId="28FE49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中标人须按照投标须知资料表规定，向采购代理机构支付中标服务费。</w:t>
      </w:r>
    </w:p>
    <w:p w14:paraId="1065DB0F">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518923099"/>
      <w:bookmarkStart w:id="175" w:name="_Toc7729"/>
      <w:r>
        <w:rPr>
          <w:rFonts w:hint="eastAsia" w:ascii="仿宋_GB2312" w:hAnsi="宋体" w:eastAsia="仿宋_GB2312" w:cs="Times New Roman"/>
          <w:b/>
          <w:bCs/>
          <w:sz w:val="24"/>
          <w:highlight w:val="none"/>
          <w:lang w:eastAsia="zh-CN"/>
        </w:rPr>
        <w:t>33.政府采购信用担保</w:t>
      </w:r>
      <w:bookmarkEnd w:id="174"/>
      <w:bookmarkEnd w:id="175"/>
    </w:p>
    <w:p w14:paraId="42A046B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33.1本项目是否属于信用担保试点范围见投标人须知资料表。</w:t>
      </w:r>
    </w:p>
    <w:p w14:paraId="3122A2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33.2如属于政府采购信用担保试点范围内，中小型企业投标人可以自由按照财政部门的规定，采用投标担保、履约担保和融资担保。</w:t>
      </w:r>
    </w:p>
    <w:p w14:paraId="57DA3F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33.2.1投标人递交的投标担保函和履约担保函应符合本招标文件的规定。</w:t>
      </w:r>
    </w:p>
    <w:p w14:paraId="4D609D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33.2.2中标人可以采取融资担保的形式为政府采购项目履约进行融资。</w:t>
      </w:r>
    </w:p>
    <w:p w14:paraId="0F2382C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33.2.3合格的政府采购专业信用担保机构见投标人须知资料表。</w:t>
      </w:r>
    </w:p>
    <w:p w14:paraId="3B73203E">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14079"/>
      <w:bookmarkStart w:id="177" w:name="_Toc518923100"/>
      <w:r>
        <w:rPr>
          <w:rFonts w:hint="eastAsia" w:ascii="仿宋_GB2312" w:hAnsi="宋体" w:eastAsia="仿宋_GB2312" w:cs="Times New Roman"/>
          <w:b/>
          <w:bCs/>
          <w:sz w:val="24"/>
          <w:highlight w:val="none"/>
          <w:lang w:eastAsia="zh-CN"/>
        </w:rPr>
        <w:t>34.廉洁自律规定</w:t>
      </w:r>
      <w:bookmarkEnd w:id="176"/>
      <w:bookmarkEnd w:id="177"/>
    </w:p>
    <w:p w14:paraId="49A44AD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34.1采购代理机构工作人员不得以不正当手段获取政府采购代理业务，不得与采购人、投标人恶意串通操纵政府采购活动。</w:t>
      </w:r>
    </w:p>
    <w:p w14:paraId="153B0B3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34.2采购代理机构工作人员不得接受采购人或者投标人组织的宴请、旅游、娱乐，不得收受礼品、现金、有价证券等，不得向采购人或者投标人报销应当由个人承担的费用。</w:t>
      </w:r>
    </w:p>
    <w:p w14:paraId="61F427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34.3为强化采购代理机构内部监督机制，投标人可按投标人须知资料表中的监督电话和信箱，反映采购代理机构的廉洁自律等问题。</w:t>
      </w:r>
    </w:p>
    <w:p w14:paraId="595512BC">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518923101"/>
      <w:bookmarkStart w:id="179" w:name="_Toc7964"/>
      <w:r>
        <w:rPr>
          <w:rFonts w:hint="eastAsia" w:ascii="仿宋_GB2312" w:hAnsi="宋体" w:eastAsia="仿宋_GB2312" w:cs="Times New Roman"/>
          <w:b/>
          <w:bCs/>
          <w:sz w:val="24"/>
          <w:highlight w:val="none"/>
          <w:lang w:eastAsia="zh-CN"/>
        </w:rPr>
        <w:t>35.人员回避</w:t>
      </w:r>
      <w:bookmarkEnd w:id="178"/>
      <w:bookmarkEnd w:id="179"/>
    </w:p>
    <w:p w14:paraId="6BB1B3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投标人认为采购人员及其相关人员有法律法规所列与其他投标人有利害关系的，可以向采购人或采购代理机构书面提出回避申请，并说明理由。</w:t>
      </w:r>
    </w:p>
    <w:p w14:paraId="65973ABC">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21087"/>
      <w:bookmarkStart w:id="181" w:name="_Toc518923102"/>
      <w:r>
        <w:rPr>
          <w:rFonts w:hint="eastAsia" w:ascii="仿宋_GB2312" w:hAnsi="宋体" w:eastAsia="仿宋_GB2312" w:cs="Times New Roman"/>
          <w:b/>
          <w:bCs/>
          <w:sz w:val="24"/>
          <w:highlight w:val="none"/>
          <w:lang w:eastAsia="zh-CN"/>
        </w:rPr>
        <w:t>36.质疑与接收</w:t>
      </w:r>
      <w:bookmarkEnd w:id="180"/>
      <w:bookmarkEnd w:id="181"/>
    </w:p>
    <w:p w14:paraId="37A3DB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AEAA8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7B1FA9F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0F1F955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36.3采购代理机构质疑函接收部门、联系电话和通讯地址,见投标人须知资料表。</w:t>
      </w:r>
    </w:p>
    <w:p w14:paraId="3FBEABA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36.4质疑的提出</w:t>
      </w:r>
    </w:p>
    <w:p w14:paraId="1BDEEDB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36.5本采购文件中所称质疑及答复，是指参加本次采购活动的投标人对政府采购活动中的采购文件、采购过程和成交结果向采购人提出质疑，采购人答复质疑的行为。</w:t>
      </w:r>
    </w:p>
    <w:p w14:paraId="6198115F">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36.6投标人认为招标文件、采购过程和成交结果使自己的权益受到损害的，可以在知道或者应知其权益受到损害之日起7个工作日内，以书面形式向采购人提出质疑。投标人应知其权益受到损害之日，是指：</w:t>
      </w:r>
    </w:p>
    <w:p w14:paraId="32A5316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532981F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7111D5B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06220961">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32CA3B2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对采购过程和成交结果提出质疑的，质疑人为直接参与本项目的报价方。采购过程,即从采购项目信息公告发布起到成交结果公告止，包括招标文件的发出、提交投标文件、投标文件开启、评审等各个程序环节。</w:t>
      </w:r>
    </w:p>
    <w:p w14:paraId="41B1E13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36.9提出质疑应当符合下列条件：</w:t>
      </w:r>
    </w:p>
    <w:p w14:paraId="5C283DF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7E33794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5E4C861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776DAC9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7904733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37.提出质疑应当具有明确的请求和提供必要的证明材料</w:t>
      </w:r>
    </w:p>
    <w:p w14:paraId="5CB56D6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70F06E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37.1质疑人所提供的证明材料应当具有真实性、合法性以及与质疑事项的关联性和证明力，否则不能作为认定该质疑事项成立的依据。</w:t>
      </w:r>
    </w:p>
    <w:p w14:paraId="0498A7E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37.2质疑人提出质疑时应当提交质疑函。质疑函包括下列内容：</w:t>
      </w:r>
    </w:p>
    <w:p w14:paraId="28B3226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0EDF7EE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338E3C8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3670F80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3DC8AFB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5041C4F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20ABD10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4EEFA19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37.3质疑人可以委托代理人进行质疑。代理人应当提交授权委托书。授权委托书应当载明委托代理的具体权限、期限和相关事项。</w:t>
      </w:r>
    </w:p>
    <w:p w14:paraId="32B9153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37.4质疑的审查和受理</w:t>
      </w:r>
    </w:p>
    <w:p w14:paraId="292996EB">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3E6540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37.5对不符合质疑受理条件的，分别按照下列不同情形予以处理：</w:t>
      </w:r>
    </w:p>
    <w:p w14:paraId="43B5428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41A44EA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55CB7F7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3F815D7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06C2DB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52E6CD1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41F1940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w:t>
      </w:r>
      <w:r>
        <w:rPr>
          <w:rFonts w:hint="eastAsia" w:ascii="仿宋_GB2312" w:hAnsi="宋体" w:eastAsia="仿宋_GB2312" w:cs="Times New Roman"/>
          <w:sz w:val="24"/>
          <w:highlight w:val="none"/>
          <w:lang w:eastAsia="zh-CN"/>
        </w:rPr>
        <w:t>质疑的处理和答复</w:t>
      </w:r>
    </w:p>
    <w:p w14:paraId="74191F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37.7采购人受理质疑后，将及时把质疑函发送给被质疑人，并要求其在一定限期内提交书面答复，同时提供有关证据、依据和相关材料。</w:t>
      </w:r>
    </w:p>
    <w:p w14:paraId="210EC11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37.8对于质疑事项中涉及的问题较多、情况比较复杂的，为了全面查清事实、取得充分的证据，采购人认为有必要时，可以进行调查取证或者组织质证。</w:t>
      </w:r>
    </w:p>
    <w:p w14:paraId="10CC8BB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37.9对评审过程、成交结果提出质疑的，采购人可以组织原评审委员会协助答复质疑。</w:t>
      </w:r>
    </w:p>
    <w:p w14:paraId="0C94BD8A">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38.质疑处理过程中，质疑人书面申请撤回质疑的，将终止质疑处理程序。</w:t>
      </w:r>
    </w:p>
    <w:p w14:paraId="0AA26A1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38.1质疑人拒绝配合采购人依法对质疑进行调查处理的，采购人将按质疑人自动撤回质疑处理；被质疑人拒绝配合采购人依法对质疑进行调查处理的，采购人将视同其认可质疑事项。</w:t>
      </w:r>
    </w:p>
    <w:p w14:paraId="4D6C39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38.2采购人将在正式受理质疑后7个工作日内作出答复，但处理质疑需要进行调查取证、组织专家评审、质疑人及被质疑人提交或补正材料等所需时间，不计算在质疑处理期限内。</w:t>
      </w:r>
    </w:p>
    <w:p w14:paraId="603D406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6D6B5A3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2211C2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477CBB93">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38.4采购人将书面答复质疑，质疑答复包括下列内容：</w:t>
      </w:r>
    </w:p>
    <w:p w14:paraId="32A31BF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F315BA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50B6AA5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7F3AF00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68FF3DA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AA5BA29">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38.5质疑人有下列行为之一的，属于虚假、恶意质疑，将由采购人建议财政部门将其列入不良行为记录名单，禁止其1至3年内参加政府采购活动：</w:t>
      </w:r>
    </w:p>
    <w:p w14:paraId="5C14BF2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5B0CCAF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1A722CD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585ADC7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7792F59B">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14C9249E">
      <w:pPr>
        <w:pStyle w:val="15"/>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（中标后开具）</w:t>
      </w:r>
    </w:p>
    <w:p w14:paraId="1EAA21AF">
      <w:pPr>
        <w:pStyle w:val="15"/>
        <w:spacing w:line="240" w:lineRule="atLeast"/>
        <w:ind w:left="1079" w:leftChars="257" w:hanging="540"/>
        <w:rPr>
          <w:rFonts w:hint="eastAsia" w:ascii="仿宋_GB2312" w:hAnsi="宋体" w:eastAsia="仿宋_GB2312"/>
          <w:b/>
          <w:sz w:val="24"/>
          <w:highlight w:val="none"/>
        </w:rPr>
      </w:pPr>
    </w:p>
    <w:p w14:paraId="3A01A0E1">
      <w:pPr>
        <w:pStyle w:val="15"/>
        <w:spacing w:line="240" w:lineRule="atLeast"/>
        <w:ind w:left="1079" w:leftChars="257" w:hanging="540"/>
        <w:rPr>
          <w:rFonts w:hint="eastAsia" w:ascii="仿宋_GB2312" w:hAnsi="宋体" w:eastAsia="仿宋_GB2312"/>
          <w:b/>
          <w:sz w:val="24"/>
          <w:highlight w:val="none"/>
        </w:rPr>
      </w:pPr>
    </w:p>
    <w:p w14:paraId="0B2F8275">
      <w:pPr>
        <w:pStyle w:val="15"/>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4885EC68">
      <w:pPr>
        <w:pStyle w:val="15"/>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rPr>
        <w:t>合同履约保函</w:t>
      </w:r>
    </w:p>
    <w:p w14:paraId="22F636A3">
      <w:pPr>
        <w:pStyle w:val="15"/>
        <w:spacing w:line="240" w:lineRule="atLeast"/>
        <w:ind w:left="1079" w:leftChars="257" w:hanging="540"/>
        <w:jc w:val="center"/>
        <w:rPr>
          <w:rFonts w:hint="eastAsia" w:ascii="仿宋_GB2312" w:hAnsi="宋体" w:eastAsia="仿宋_GB2312"/>
          <w:sz w:val="24"/>
          <w:highlight w:val="none"/>
        </w:rPr>
      </w:pPr>
    </w:p>
    <w:p w14:paraId="57AE2200">
      <w:pPr>
        <w:pStyle w:val="15"/>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)(以下简称卖方)于年月日就项目(以下简称项目)项下提供(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22FE9C13">
      <w:pPr>
        <w:pStyle w:val="15"/>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),即相当于合同价格的%,并以此约定如下:</w:t>
      </w:r>
    </w:p>
    <w:p w14:paraId="172EF9AE">
      <w:pPr>
        <w:pStyle w:val="15"/>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B701901">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61007DDA">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582422E">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6154648E">
      <w:pPr>
        <w:pStyle w:val="15"/>
        <w:spacing w:line="240" w:lineRule="atLeast"/>
        <w:ind w:left="1079" w:leftChars="257" w:hanging="540"/>
        <w:rPr>
          <w:rFonts w:hint="eastAsia" w:ascii="仿宋_GB2312" w:hAnsi="宋体" w:eastAsia="仿宋_GB2312"/>
          <w:sz w:val="24"/>
          <w:highlight w:val="none"/>
        </w:rPr>
      </w:pPr>
    </w:p>
    <w:p w14:paraId="769BC2E1">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5A308D8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出具保函银行名称：</w:t>
      </w:r>
    </w:p>
    <w:p w14:paraId="63DABAE4">
      <w:pPr>
        <w:pStyle w:val="15"/>
        <w:spacing w:line="240" w:lineRule="atLeast"/>
        <w:ind w:left="1079" w:leftChars="257" w:hanging="54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签字人姓名和职务：</w:t>
      </w:r>
    </w:p>
    <w:p w14:paraId="049937F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签字人签名：</w:t>
      </w:r>
    </w:p>
    <w:p w14:paraId="61F4A9EA">
      <w:pPr>
        <w:pStyle w:val="15"/>
        <w:spacing w:line="240" w:lineRule="atLeast"/>
        <w:ind w:left="1079" w:leftChars="257" w:hanging="540"/>
        <w:rPr>
          <w:rFonts w:hint="eastAsia" w:ascii="仿宋_GB2312" w:eastAsia="仿宋_GB2312"/>
          <w:sz w:val="24"/>
          <w:highlight w:val="none"/>
          <w:u w:val="single"/>
          <w:lang w:eastAsia="zh-CN"/>
        </w:rPr>
      </w:pPr>
      <w:r>
        <w:rPr>
          <w:rFonts w:hint="eastAsia" w:ascii="仿宋_GB2312" w:eastAsia="仿宋_GB2312"/>
          <w:sz w:val="24"/>
          <w:highlight w:val="none"/>
        </w:rPr>
        <w:t>公章：</w:t>
      </w:r>
    </w:p>
    <w:p w14:paraId="091EC254">
      <w:pPr>
        <w:pStyle w:val="3"/>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515647800"/>
      <w:bookmarkStart w:id="183" w:name="_Toc6548"/>
      <w:bookmarkStart w:id="184" w:name="_Toc3039"/>
      <w:bookmarkStart w:id="185" w:name="_Toc10951"/>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2BA39FCE">
      <w:pPr>
        <w:pStyle w:val="3"/>
        <w:spacing w:before="0" w:line="240" w:lineRule="atLeast"/>
        <w:ind w:left="1079" w:leftChars="257" w:hanging="540"/>
        <w:rPr>
          <w:rFonts w:hint="eastAsia" w:ascii="仿宋_GB2312" w:eastAsia="仿宋_GB2312"/>
          <w:b w:val="0"/>
          <w:highlight w:val="none"/>
        </w:rPr>
      </w:pPr>
      <w:bookmarkStart w:id="186" w:name="_Toc13962"/>
      <w:bookmarkStart w:id="187" w:name="_Toc515647801"/>
      <w:bookmarkStart w:id="188" w:name="_Toc9799"/>
      <w:bookmarkStart w:id="189" w:name="_Toc162"/>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376AB27">
      <w:pPr>
        <w:spacing w:line="240" w:lineRule="atLeast"/>
        <w:ind w:left="1079" w:leftChars="257" w:hanging="540"/>
        <w:rPr>
          <w:rFonts w:hint="eastAsia" w:ascii="仿宋_GB2312" w:hAnsi="Arial" w:eastAsia="仿宋_GB2312"/>
          <w:b/>
          <w:kern w:val="0"/>
          <w:sz w:val="24"/>
          <w:szCs w:val="20"/>
          <w:highlight w:val="none"/>
        </w:rPr>
      </w:pPr>
    </w:p>
    <w:p w14:paraId="498D960F">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475BA24">
      <w:pPr>
        <w:rPr>
          <w:rFonts w:hint="eastAsia" w:ascii="仿宋" w:hAnsi="仿宋" w:eastAsia="仿宋"/>
          <w:sz w:val="24"/>
          <w:highlight w:val="none"/>
        </w:rPr>
      </w:pPr>
      <w:r>
        <w:rPr>
          <w:rFonts w:hint="eastAsia" w:ascii="仿宋" w:hAnsi="仿宋" w:eastAsia="仿宋"/>
          <w:sz w:val="24"/>
          <w:highlight w:val="none"/>
        </w:rPr>
        <w:t>编号：</w:t>
      </w:r>
    </w:p>
    <w:p w14:paraId="14862EF4">
      <w:pPr>
        <w:rPr>
          <w:rFonts w:ascii="仿宋" w:hAnsi="仿宋" w:eastAsia="仿宋"/>
          <w:sz w:val="24"/>
          <w:highlight w:val="none"/>
        </w:rPr>
      </w:pPr>
    </w:p>
    <w:p w14:paraId="532CD193">
      <w:pPr>
        <w:rPr>
          <w:rFonts w:hint="eastAsia" w:ascii="仿宋" w:hAnsi="仿宋" w:eastAsia="仿宋"/>
          <w:sz w:val="24"/>
          <w:highlight w:val="none"/>
        </w:rPr>
      </w:pPr>
      <w:r>
        <w:rPr>
          <w:rFonts w:hint="eastAsia" w:ascii="仿宋" w:hAnsi="仿宋" w:eastAsia="仿宋"/>
          <w:sz w:val="24"/>
          <w:highlight w:val="none"/>
        </w:rPr>
        <w:t>（采购人）：</w:t>
      </w:r>
    </w:p>
    <w:p w14:paraId="45217C04">
      <w:pPr>
        <w:rPr>
          <w:rFonts w:ascii="仿宋" w:hAnsi="仿宋" w:eastAsia="仿宋"/>
          <w:sz w:val="24"/>
          <w:highlight w:val="none"/>
        </w:rPr>
      </w:pPr>
    </w:p>
    <w:p w14:paraId="5414D49B">
      <w:pPr>
        <w:ind w:firstLine="480" w:firstLineChars="200"/>
        <w:rPr>
          <w:rFonts w:hint="eastAsia" w:ascii="仿宋" w:hAnsi="仿宋" w:eastAsia="仿宋"/>
          <w:sz w:val="24"/>
          <w:highlight w:val="none"/>
        </w:rPr>
      </w:pPr>
      <w:r>
        <w:rPr>
          <w:rFonts w:hint="eastAsia" w:ascii="仿宋" w:hAnsi="仿宋" w:eastAsia="仿宋"/>
          <w:sz w:val="24"/>
          <w:highlight w:val="none"/>
        </w:rPr>
        <w:t>鉴于你方与（以下简称</w:t>
      </w:r>
      <w:r>
        <w:rPr>
          <w:rFonts w:hint="eastAsia" w:ascii="仿宋" w:hAnsi="仿宋" w:eastAsia="仿宋"/>
          <w:sz w:val="24"/>
          <w:highlight w:val="none"/>
          <w:lang w:eastAsia="zh-CN"/>
        </w:rPr>
        <w:t>投标人</w:t>
      </w:r>
      <w:r>
        <w:rPr>
          <w:rFonts w:hint="eastAsia" w:ascii="仿宋" w:hAnsi="仿宋" w:eastAsia="仿宋"/>
          <w:sz w:val="24"/>
          <w:highlight w:val="none"/>
        </w:rPr>
        <w:t>）于年月日签定编号为的《政府采购合同》（以下简称主合同），且依据该合同的约定，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应在年</w:t>
      </w:r>
    </w:p>
    <w:p w14:paraId="38154A52">
      <w:pPr>
        <w:rPr>
          <w:rFonts w:hint="eastAsia" w:ascii="仿宋" w:hAnsi="仿宋" w:eastAsia="仿宋"/>
          <w:sz w:val="24"/>
          <w:highlight w:val="none"/>
        </w:rPr>
      </w:pPr>
      <w:r>
        <w:rPr>
          <w:rFonts w:hint="eastAsia" w:ascii="仿宋" w:hAnsi="仿宋" w:eastAsia="仿宋"/>
          <w:sz w:val="24"/>
          <w:highlight w:val="none"/>
        </w:rPr>
        <w:t>月日前向你方交纳履约保证金，且可以履约担保函的形式交纳履约保证金。应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33D5A274">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5DAFC709">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4CEED7B6">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463E2922">
      <w:pPr>
        <w:rPr>
          <w:rFonts w:hint="eastAsia" w:ascii="仿宋" w:hAnsi="仿宋" w:eastAsia="仿宋"/>
          <w:sz w:val="24"/>
          <w:highlight w:val="none"/>
          <w:lang w:eastAsia="zh-CN"/>
        </w:rPr>
      </w:pPr>
      <w:r>
        <w:rPr>
          <w:rFonts w:hint="eastAsia" w:ascii="仿宋" w:hAnsi="仿宋" w:eastAsia="仿宋"/>
          <w:sz w:val="24"/>
          <w:highlight w:val="none"/>
        </w:rPr>
        <w:t>　　2．主合同约定的应当缴纳履约保证金的情形:</w:t>
      </w:r>
    </w:p>
    <w:p w14:paraId="66504F78">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68915FE9">
      <w:pPr>
        <w:ind w:firstLine="480" w:firstLineChars="200"/>
        <w:rPr>
          <w:rFonts w:hint="eastAsia" w:ascii="仿宋" w:hAnsi="仿宋" w:eastAsia="仿宋"/>
          <w:sz w:val="24"/>
          <w:highlight w:val="none"/>
        </w:rPr>
      </w:pPr>
      <w:r>
        <w:rPr>
          <w:rFonts w:hint="eastAsia" w:ascii="仿宋" w:hAnsi="仿宋" w:eastAsia="仿宋"/>
          <w:sz w:val="24"/>
          <w:highlight w:val="none"/>
        </w:rPr>
        <w:t>（2）。</w:t>
      </w:r>
    </w:p>
    <w:p w14:paraId="4321B65E">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（二）我方的保证范围是主合同约定的合同价款总额的%数额为元（大写），币种为。（即主合同履约保证金金额）</w:t>
      </w:r>
    </w:p>
    <w:p w14:paraId="6E12F746">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60B425CD">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432FD463">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按照主合同约定的供货/完工期限届满后日内。</w:t>
      </w:r>
    </w:p>
    <w:p w14:paraId="3B355B6B">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7351571F">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657A7049">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4D9E6A90">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因货物质量问题产生争议，你方还需同时提供部门出具的质量检测报告，或经诉讼（仲裁）程序裁决后的裁决书、调解书，本保证人即按照检测结果或裁决书、调解书决定是否承担保证责任。</w:t>
      </w:r>
    </w:p>
    <w:p w14:paraId="3A06AF14">
      <w:pPr>
        <w:ind w:firstLine="480" w:firstLineChars="200"/>
        <w:rPr>
          <w:rFonts w:hint="eastAsia" w:ascii="仿宋" w:hAnsi="仿宋" w:eastAsia="仿宋"/>
          <w:sz w:val="24"/>
          <w:highlight w:val="none"/>
        </w:rPr>
      </w:pPr>
      <w:r>
        <w:rPr>
          <w:rFonts w:hint="eastAsia" w:ascii="仿宋" w:hAnsi="仿宋" w:eastAsia="仿宋"/>
          <w:sz w:val="24"/>
          <w:highlight w:val="none"/>
        </w:rPr>
        <w:t>2．我方收到你方的书面索赔通知及相应证明材料，在工作日内进行核定后按照本保函的承诺承担保证责任。</w:t>
      </w:r>
    </w:p>
    <w:p w14:paraId="0E6FF789">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6903FEE5">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E50735F">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786CA85D">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564822B1">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2955335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70B0002">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48A8FADE">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6FA998E9">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11D95461">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25A49E14">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因本保函发生的纠纷，由你我双方协商解决，协商不成的，通过诉讼程序解决，诉讼管辖地法院为法院。</w:t>
      </w:r>
    </w:p>
    <w:p w14:paraId="7E444CD7">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04B54EA4">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457406D8">
      <w:pPr>
        <w:rPr>
          <w:rFonts w:ascii="仿宋" w:hAnsi="仿宋" w:eastAsia="仿宋"/>
          <w:sz w:val="24"/>
          <w:highlight w:val="none"/>
        </w:rPr>
      </w:pPr>
    </w:p>
    <w:p w14:paraId="328F6140">
      <w:pPr>
        <w:rPr>
          <w:rFonts w:hint="eastAsia" w:ascii="仿宋" w:hAnsi="仿宋" w:eastAsia="仿宋"/>
          <w:sz w:val="24"/>
          <w:highlight w:val="none"/>
          <w:lang w:eastAsia="zh-CN"/>
        </w:rPr>
      </w:pPr>
    </w:p>
    <w:p w14:paraId="60646222">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4948079C">
      <w:pPr>
        <w:rPr>
          <w:rFonts w:hint="eastAsia" w:ascii="仿宋" w:hAnsi="仿宋" w:eastAsia="仿宋"/>
          <w:sz w:val="24"/>
          <w:highlight w:val="none"/>
          <w:lang w:eastAsia="zh-CN"/>
        </w:rPr>
      </w:pPr>
    </w:p>
    <w:p w14:paraId="18C69F19">
      <w:pPr>
        <w:rPr>
          <w:rFonts w:hint="eastAsia" w:ascii="仿宋" w:hAnsi="仿宋" w:eastAsia="仿宋"/>
          <w:sz w:val="24"/>
          <w:highlight w:val="none"/>
        </w:rPr>
      </w:pPr>
      <w:r>
        <w:rPr>
          <w:rFonts w:hint="eastAsia" w:ascii="仿宋" w:hAnsi="仿宋" w:eastAsia="仿宋"/>
          <w:sz w:val="24"/>
          <w:highlight w:val="none"/>
        </w:rPr>
        <w:t>年月日</w:t>
      </w:r>
    </w:p>
    <w:p w14:paraId="0573F9AB">
      <w:pPr>
        <w:pStyle w:val="4"/>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4049EFFD">
      <w:pPr>
        <w:pStyle w:val="2"/>
        <w:numPr>
          <w:ilvl w:val="0"/>
          <w:numId w:val="0"/>
        </w:numPr>
        <w:spacing w:before="0" w:after="0" w:line="240" w:lineRule="atLeast"/>
        <w:ind w:firstLine="2240" w:firstLineChars="700"/>
        <w:jc w:val="both"/>
        <w:rPr>
          <w:rFonts w:hint="eastAsia" w:ascii="仿宋_GB2312" w:eastAsia="仿宋_GB2312"/>
          <w:highlight w:val="none"/>
        </w:rPr>
      </w:pPr>
      <w:bookmarkStart w:id="190" w:name="_Toc728"/>
      <w:bookmarkStart w:id="191" w:name="_Toc515647802"/>
      <w:bookmarkStart w:id="192" w:name="_Toc702"/>
      <w:bookmarkStart w:id="193" w:name="_Toc216582812"/>
      <w:bookmarkStart w:id="194" w:name="_Toc23445"/>
      <w:r>
        <w:rPr>
          <w:rFonts w:hint="eastAsia" w:ascii="仿宋_GB2312" w:eastAsia="仿宋_GB2312"/>
          <w:highlight w:val="none"/>
          <w:lang w:eastAsia="zh-CN"/>
        </w:rPr>
        <w:t>第二章</w:t>
      </w:r>
      <w:r>
        <w:rPr>
          <w:rFonts w:hint="eastAsia" w:ascii="仿宋_GB2312" w:eastAsia="仿宋_GB2312"/>
          <w:highlight w:val="none"/>
        </w:rPr>
        <w:t>投标文件格式</w:t>
      </w:r>
      <w:bookmarkEnd w:id="190"/>
      <w:bookmarkEnd w:id="191"/>
      <w:bookmarkEnd w:id="192"/>
      <w:bookmarkEnd w:id="193"/>
      <w:bookmarkEnd w:id="194"/>
    </w:p>
    <w:p w14:paraId="22B096A1">
      <w:pPr>
        <w:spacing w:line="240" w:lineRule="atLeast"/>
        <w:ind w:left="735" w:leftChars="350" w:firstLine="120" w:firstLineChars="50"/>
        <w:rPr>
          <w:rFonts w:ascii="仿宋_GB2312" w:hAnsi="宋体" w:eastAsia="仿宋_GB2312"/>
          <w:sz w:val="24"/>
          <w:highlight w:val="none"/>
        </w:rPr>
      </w:pPr>
    </w:p>
    <w:p w14:paraId="1832C495">
      <w:pPr>
        <w:pStyle w:val="3"/>
        <w:spacing w:before="0" w:line="240" w:lineRule="atLeast"/>
        <w:ind w:left="1079" w:leftChars="257" w:hanging="540"/>
        <w:rPr>
          <w:rFonts w:ascii="仿宋_GB2312" w:hAnsi="宋体" w:eastAsia="仿宋_GB2312"/>
          <w:sz w:val="28"/>
          <w:szCs w:val="28"/>
          <w:highlight w:val="none"/>
        </w:rPr>
      </w:pPr>
      <w:bookmarkStart w:id="195" w:name="_Toc515647803"/>
      <w:bookmarkStart w:id="196" w:name="_Toc9228"/>
      <w:bookmarkStart w:id="197" w:name="_Toc18694"/>
      <w:bookmarkStart w:id="198" w:name="_Toc18974"/>
      <w:bookmarkStart w:id="199" w:name="_Toc1857"/>
      <w:r>
        <w:rPr>
          <w:rFonts w:ascii="仿宋_GB2312" w:hAnsi="宋体" w:eastAsia="仿宋_GB2312"/>
          <w:sz w:val="28"/>
          <w:szCs w:val="28"/>
          <w:highlight w:val="none"/>
        </w:rPr>
        <w:t>第一部分</w:t>
      </w:r>
      <w:r>
        <w:rPr>
          <w:rFonts w:hint="eastAsia" w:ascii="仿宋_GB2312" w:hAnsi="宋体" w:eastAsia="仿宋_GB2312"/>
          <w:sz w:val="28"/>
          <w:szCs w:val="28"/>
          <w:highlight w:val="none"/>
        </w:rPr>
        <w:t>开标一览表及资格证明文件</w:t>
      </w:r>
      <w:bookmarkEnd w:id="195"/>
      <w:bookmarkEnd w:id="196"/>
      <w:bookmarkEnd w:id="197"/>
      <w:bookmarkEnd w:id="198"/>
      <w:bookmarkEnd w:id="199"/>
    </w:p>
    <w:p w14:paraId="24CD6A05">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452E29A9">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55019AC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547ED656">
      <w:pPr>
        <w:pageBreakBefore w:val="0"/>
        <w:kinsoku/>
        <w:wordWrap/>
        <w:overflowPunct/>
        <w:topLinePunct w:val="0"/>
        <w:bidi w:val="0"/>
        <w:snapToGrid/>
        <w:spacing w:line="380" w:lineRule="exact"/>
        <w:textAlignment w:val="auto"/>
        <w:rPr>
          <w:rFonts w:hint="eastAsia" w:ascii="仿宋_GB2312" w:hAnsi="Calibri" w:eastAsia="仿宋_GB2312" w:cs="Times New Roman"/>
          <w:color w:val="000000"/>
          <w:sz w:val="24"/>
          <w:highlight w:val="none"/>
          <w:lang w:val="zh-CN" w:eastAsia="zh-CN"/>
        </w:rPr>
      </w:pPr>
      <w:r>
        <w:rPr>
          <w:rFonts w:hint="eastAsia" w:ascii="仿宋" w:hAnsi="仿宋" w:eastAsia="仿宋" w:cs="仿宋"/>
          <w:sz w:val="24"/>
          <w:szCs w:val="24"/>
          <w:highlight w:val="none"/>
          <w:lang w:val="en-US" w:eastAsia="zh-CN"/>
        </w:rPr>
        <w:t>4、</w:t>
      </w:r>
      <w:r>
        <w:rPr>
          <w:rFonts w:hint="eastAsia" w:ascii="仿宋_GB2312" w:hAnsi="Calibri" w:eastAsia="仿宋_GB2312" w:cs="Times New Roman"/>
          <w:color w:val="000000"/>
          <w:sz w:val="24"/>
          <w:highlight w:val="none"/>
          <w:lang w:val="zh-CN" w:eastAsia="zh-CN"/>
        </w:rPr>
        <w:t>投标人提供依法缴纳的近三个月的社保缴纳记录</w:t>
      </w:r>
    </w:p>
    <w:p w14:paraId="3624758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_GB2312" w:hAnsi="Calibri" w:eastAsia="仿宋_GB2312" w:cs="Times New Roman"/>
          <w:color w:val="000000"/>
          <w:sz w:val="24"/>
          <w:highlight w:val="none"/>
          <w:lang w:val="en-US" w:eastAsia="zh-CN"/>
        </w:rPr>
        <w:t>5、投标人提供近三个月的税收良好记录证明(完税证明或税务部门出具的其他证明，非社会保险类)；</w:t>
      </w:r>
    </w:p>
    <w:p w14:paraId="6924694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具有2024年度财务审计报告(新成立公司提供开标前六个月内任意一个月有效银行资信证明)；</w:t>
      </w:r>
    </w:p>
    <w:p w14:paraId="132E1D7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44151E0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5FE8FBE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147B648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06A228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31A81BD9">
      <w:pPr>
        <w:pageBreakBefore w:val="0"/>
        <w:kinsoku/>
        <w:wordWrap/>
        <w:overflowPunct/>
        <w:topLinePunct w:val="0"/>
        <w:bidi w:val="0"/>
        <w:snapToGrid/>
        <w:spacing w:line="3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b w:val="0"/>
          <w:bCs w:val="0"/>
          <w:color w:val="000000"/>
          <w:sz w:val="24"/>
          <w:szCs w:val="24"/>
          <w:highlight w:val="none"/>
          <w:lang w:val="en-US" w:eastAsia="zh-CN"/>
        </w:rPr>
        <w:t>提供有效的《食品经营许可证》或《食品生产许可证》</w:t>
      </w:r>
    </w:p>
    <w:p w14:paraId="3F6E2D16">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投标人须知资料表要求的其他资格证明文件</w:t>
      </w:r>
    </w:p>
    <w:p w14:paraId="0B64849B">
      <w:pPr>
        <w:tabs>
          <w:tab w:val="left" w:pos="5580"/>
        </w:tabs>
        <w:spacing w:line="240" w:lineRule="atLeast"/>
        <w:rPr>
          <w:rFonts w:ascii="仿宋_GB2312" w:hAnsi="宋体" w:eastAsia="仿宋_GB2312"/>
          <w:sz w:val="24"/>
          <w:highlight w:val="none"/>
        </w:rPr>
      </w:pPr>
    </w:p>
    <w:p w14:paraId="0F9576DD">
      <w:pPr>
        <w:tabs>
          <w:tab w:val="left" w:pos="5580"/>
        </w:tabs>
        <w:spacing w:line="240" w:lineRule="atLeast"/>
        <w:ind w:left="1" w:firstLine="564" w:firstLineChars="235"/>
        <w:rPr>
          <w:rFonts w:ascii="仿宋_GB2312" w:hAnsi="宋体" w:eastAsia="仿宋_GB2312"/>
          <w:sz w:val="24"/>
          <w:highlight w:val="none"/>
        </w:rPr>
      </w:pPr>
    </w:p>
    <w:p w14:paraId="08A19DFC">
      <w:pPr>
        <w:tabs>
          <w:tab w:val="left" w:pos="5580"/>
        </w:tabs>
        <w:spacing w:line="240" w:lineRule="atLeast"/>
        <w:ind w:left="1" w:firstLine="564" w:firstLineChars="235"/>
        <w:rPr>
          <w:rFonts w:ascii="仿宋_GB2312" w:hAnsi="宋体" w:eastAsia="仿宋_GB2312"/>
          <w:sz w:val="24"/>
          <w:highlight w:val="none"/>
        </w:rPr>
      </w:pPr>
    </w:p>
    <w:p w14:paraId="42B88E48">
      <w:pPr>
        <w:tabs>
          <w:tab w:val="left" w:pos="5580"/>
        </w:tabs>
        <w:spacing w:line="240" w:lineRule="atLeast"/>
        <w:ind w:left="1" w:firstLine="564" w:firstLineChars="235"/>
        <w:rPr>
          <w:rFonts w:ascii="仿宋_GB2312" w:hAnsi="宋体" w:eastAsia="仿宋_GB2312"/>
          <w:sz w:val="24"/>
          <w:highlight w:val="none"/>
        </w:rPr>
      </w:pPr>
    </w:p>
    <w:p w14:paraId="226EFE42">
      <w:pPr>
        <w:tabs>
          <w:tab w:val="left" w:pos="5580"/>
        </w:tabs>
        <w:spacing w:line="240" w:lineRule="atLeast"/>
        <w:ind w:left="1" w:firstLine="564" w:firstLineChars="235"/>
        <w:rPr>
          <w:rFonts w:hint="eastAsia" w:ascii="仿宋_GB2312" w:hAnsi="宋体" w:eastAsia="仿宋_GB2312"/>
          <w:sz w:val="24"/>
          <w:highlight w:val="none"/>
        </w:rPr>
      </w:pPr>
    </w:p>
    <w:p w14:paraId="3D45D90E">
      <w:pPr>
        <w:tabs>
          <w:tab w:val="left" w:pos="5580"/>
        </w:tabs>
        <w:spacing w:line="240" w:lineRule="atLeast"/>
        <w:ind w:left="1" w:firstLine="564" w:firstLineChars="235"/>
        <w:rPr>
          <w:rFonts w:ascii="仿宋_GB2312" w:hAnsi="宋体" w:eastAsia="仿宋_GB2312"/>
          <w:sz w:val="24"/>
          <w:highlight w:val="none"/>
        </w:rPr>
      </w:pPr>
    </w:p>
    <w:p w14:paraId="192A179F">
      <w:pPr>
        <w:tabs>
          <w:tab w:val="left" w:pos="5580"/>
        </w:tabs>
        <w:spacing w:line="240" w:lineRule="atLeast"/>
        <w:ind w:left="1" w:firstLine="564" w:firstLineChars="235"/>
        <w:rPr>
          <w:rFonts w:ascii="仿宋_GB2312" w:hAnsi="宋体" w:eastAsia="仿宋_GB2312"/>
          <w:sz w:val="24"/>
          <w:highlight w:val="none"/>
        </w:rPr>
      </w:pPr>
    </w:p>
    <w:p w14:paraId="266F197C">
      <w:pPr>
        <w:tabs>
          <w:tab w:val="left" w:pos="5580"/>
        </w:tabs>
        <w:spacing w:line="240" w:lineRule="atLeast"/>
        <w:ind w:left="1" w:firstLine="564" w:firstLineChars="235"/>
        <w:rPr>
          <w:rFonts w:ascii="仿宋_GB2312" w:hAnsi="宋体" w:eastAsia="仿宋_GB2312"/>
          <w:sz w:val="24"/>
          <w:highlight w:val="none"/>
        </w:rPr>
      </w:pPr>
    </w:p>
    <w:p w14:paraId="3C155859">
      <w:pPr>
        <w:tabs>
          <w:tab w:val="left" w:pos="5580"/>
        </w:tabs>
        <w:spacing w:line="240" w:lineRule="atLeast"/>
        <w:ind w:left="1" w:firstLine="564" w:firstLineChars="235"/>
        <w:rPr>
          <w:rFonts w:ascii="仿宋_GB2312" w:hAnsi="宋体" w:eastAsia="仿宋_GB2312"/>
          <w:sz w:val="24"/>
          <w:highlight w:val="none"/>
        </w:rPr>
      </w:pPr>
    </w:p>
    <w:p w14:paraId="0BF20E77">
      <w:pPr>
        <w:tabs>
          <w:tab w:val="left" w:pos="5580"/>
        </w:tabs>
        <w:spacing w:line="240" w:lineRule="atLeast"/>
        <w:ind w:left="1" w:firstLine="564" w:firstLineChars="235"/>
        <w:rPr>
          <w:rFonts w:ascii="仿宋_GB2312" w:hAnsi="宋体" w:eastAsia="仿宋_GB2312"/>
          <w:sz w:val="24"/>
          <w:highlight w:val="none"/>
        </w:rPr>
      </w:pPr>
    </w:p>
    <w:p w14:paraId="5023EF40">
      <w:pPr>
        <w:tabs>
          <w:tab w:val="left" w:pos="5580"/>
        </w:tabs>
        <w:spacing w:line="240" w:lineRule="atLeast"/>
        <w:ind w:left="1" w:firstLine="564" w:firstLineChars="235"/>
        <w:rPr>
          <w:rFonts w:ascii="仿宋_GB2312" w:hAnsi="宋体" w:eastAsia="仿宋_GB2312"/>
          <w:sz w:val="24"/>
          <w:highlight w:val="none"/>
        </w:rPr>
      </w:pPr>
    </w:p>
    <w:p w14:paraId="2A18BEE6">
      <w:pPr>
        <w:tabs>
          <w:tab w:val="left" w:pos="5580"/>
        </w:tabs>
        <w:spacing w:line="240" w:lineRule="atLeast"/>
        <w:ind w:left="1" w:firstLine="564" w:firstLineChars="235"/>
        <w:rPr>
          <w:rFonts w:ascii="仿宋_GB2312" w:hAnsi="宋体" w:eastAsia="仿宋_GB2312"/>
          <w:sz w:val="24"/>
          <w:highlight w:val="none"/>
        </w:rPr>
      </w:pPr>
    </w:p>
    <w:p w14:paraId="44868BE9">
      <w:pPr>
        <w:tabs>
          <w:tab w:val="left" w:pos="5580"/>
        </w:tabs>
        <w:spacing w:line="240" w:lineRule="atLeast"/>
        <w:ind w:left="1" w:firstLine="564" w:firstLineChars="235"/>
        <w:rPr>
          <w:rFonts w:hint="eastAsia" w:ascii="仿宋_GB2312" w:hAnsi="宋体" w:eastAsia="仿宋_GB2312"/>
          <w:sz w:val="24"/>
          <w:highlight w:val="none"/>
        </w:rPr>
      </w:pPr>
    </w:p>
    <w:p w14:paraId="7E882E54">
      <w:pPr>
        <w:pStyle w:val="3"/>
        <w:spacing w:before="0" w:line="240" w:lineRule="atLeast"/>
        <w:ind w:left="1079" w:leftChars="257" w:hanging="540"/>
        <w:rPr>
          <w:rFonts w:hint="eastAsia" w:ascii="仿宋" w:hAnsi="仿宋" w:eastAsia="仿宋" w:cs="仿宋"/>
          <w:sz w:val="24"/>
          <w:highlight w:val="none"/>
        </w:rPr>
      </w:pPr>
      <w:bookmarkStart w:id="200" w:name="_Toc515647804"/>
      <w:bookmarkStart w:id="201" w:name="_Toc16568"/>
      <w:bookmarkStart w:id="202" w:name="_Toc29195"/>
      <w:bookmarkStart w:id="203" w:name="_Toc28593"/>
      <w:bookmarkStart w:id="204" w:name="_Toc30524"/>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3DFAE1A5">
      <w:pPr>
        <w:pStyle w:val="15"/>
        <w:tabs>
          <w:tab w:val="left" w:pos="5580"/>
        </w:tabs>
        <w:spacing w:line="240" w:lineRule="atLeast"/>
        <w:ind w:left="268" w:leftChars="128"/>
        <w:rPr>
          <w:rFonts w:ascii="仿宋_GB2312" w:hAnsi="宋体" w:eastAsia="仿宋_GB2312"/>
          <w:sz w:val="24"/>
          <w:highlight w:val="none"/>
        </w:rPr>
      </w:pPr>
    </w:p>
    <w:p w14:paraId="75EF078D">
      <w:pPr>
        <w:pStyle w:val="15"/>
        <w:tabs>
          <w:tab w:val="left" w:pos="5580"/>
        </w:tabs>
        <w:spacing w:line="240" w:lineRule="atLeast"/>
        <w:ind w:left="268" w:leftChars="128"/>
        <w:rPr>
          <w:rFonts w:hint="eastAsia" w:ascii="仿宋_GB2312" w:hAnsi="宋体" w:eastAsia="仿宋_GB2312"/>
          <w:sz w:val="24"/>
          <w:szCs w:val="24"/>
          <w:highlight w:val="none"/>
        </w:rPr>
      </w:pPr>
    </w:p>
    <w:p w14:paraId="32DF93A7">
      <w:pPr>
        <w:pStyle w:val="4"/>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Ref467988698"/>
      <w:bookmarkStart w:id="208" w:name="_Toc480942349"/>
      <w:bookmarkStart w:id="209" w:name="_Toc520356217"/>
      <w:bookmarkStart w:id="210" w:name="_Toc216582813"/>
      <w:r>
        <w:rPr>
          <w:rFonts w:hint="eastAsia" w:ascii="仿宋_GB2312" w:hAnsi="宋体" w:eastAsia="仿宋_GB2312"/>
          <w:b/>
          <w:highlight w:val="none"/>
        </w:rPr>
        <w:t>开标一览表</w:t>
      </w:r>
      <w:bookmarkEnd w:id="206"/>
    </w:p>
    <w:p w14:paraId="01DDE19A">
      <w:pPr>
        <w:pStyle w:val="4"/>
        <w:tabs>
          <w:tab w:val="left" w:pos="5580"/>
        </w:tabs>
        <w:spacing w:line="240" w:lineRule="atLeast"/>
        <w:ind w:left="1079" w:leftChars="257" w:hanging="540"/>
        <w:rPr>
          <w:rFonts w:hint="eastAsia" w:ascii="仿宋_GB2312" w:hAnsi="宋体" w:eastAsia="仿宋_GB2312"/>
          <w:highlight w:val="none"/>
        </w:rPr>
      </w:pPr>
    </w:p>
    <w:p w14:paraId="032922DA">
      <w:pPr>
        <w:pStyle w:val="10"/>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招标编号：</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元/下浮率（%）     包号：</w:t>
      </w:r>
    </w:p>
    <w:p w14:paraId="1A3B1A7A">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lang w:eastAsia="zh-CN"/>
        </w:rPr>
      </w:pPr>
    </w:p>
    <w:tbl>
      <w:tblPr>
        <w:tblStyle w:val="37"/>
        <w:tblW w:w="9375" w:type="dxa"/>
        <w:tblInd w:w="39" w:type="dxa"/>
        <w:tblLayout w:type="fixed"/>
        <w:tblCellMar>
          <w:top w:w="0" w:type="dxa"/>
          <w:left w:w="0" w:type="dxa"/>
          <w:bottom w:w="0" w:type="dxa"/>
          <w:right w:w="0" w:type="dxa"/>
        </w:tblCellMar>
      </w:tblPr>
      <w:tblGrid>
        <w:gridCol w:w="2040"/>
        <w:gridCol w:w="3190"/>
        <w:gridCol w:w="2322"/>
        <w:gridCol w:w="1823"/>
      </w:tblGrid>
      <w:tr w14:paraId="3F2B4942">
        <w:tblPrEx>
          <w:tblCellMar>
            <w:top w:w="0" w:type="dxa"/>
            <w:left w:w="0" w:type="dxa"/>
            <w:bottom w:w="0" w:type="dxa"/>
            <w:right w:w="0" w:type="dxa"/>
          </w:tblCellMar>
        </w:tblPrEx>
        <w:trPr>
          <w:trHeight w:val="887" w:hRule="atLeast"/>
        </w:trPr>
        <w:tc>
          <w:tcPr>
            <w:tcW w:w="2040" w:type="dxa"/>
            <w:tcBorders>
              <w:top w:val="single" w:color="auto" w:sz="4" w:space="0"/>
              <w:left w:val="single" w:color="auto" w:sz="4" w:space="0"/>
              <w:bottom w:val="single" w:color="auto" w:sz="8" w:space="0"/>
              <w:right w:val="single" w:color="auto" w:sz="4" w:space="0"/>
            </w:tcBorders>
            <w:noWrap w:val="0"/>
            <w:vAlign w:val="center"/>
          </w:tcPr>
          <w:p w14:paraId="51BCBB54">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12D1F13C">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r>
              <w:rPr>
                <w:rFonts w:hint="eastAsia" w:ascii="仿宋" w:hAnsi="仿宋" w:eastAsia="仿宋" w:cs="仿宋"/>
                <w:sz w:val="24"/>
                <w:highlight w:val="none"/>
                <w:lang w:val="en-US" w:eastAsia="zh-CN"/>
              </w:rPr>
              <w:t>元/下浮率</w:t>
            </w:r>
            <w:r>
              <w:rPr>
                <w:rFonts w:hint="eastAsia" w:ascii="仿宋" w:hAnsi="仿宋" w:eastAsia="仿宋" w:cs="仿宋"/>
                <w:sz w:val="24"/>
                <w:highlight w:val="none"/>
                <w:lang w:eastAsia="zh-CN"/>
              </w:rPr>
              <w:t>）</w:t>
            </w:r>
          </w:p>
        </w:tc>
        <w:tc>
          <w:tcPr>
            <w:tcW w:w="2322" w:type="dxa"/>
            <w:tcBorders>
              <w:top w:val="single" w:color="auto" w:sz="8" w:space="0"/>
              <w:left w:val="nil"/>
              <w:bottom w:val="single" w:color="auto" w:sz="8" w:space="0"/>
              <w:right w:val="single" w:color="auto" w:sz="4" w:space="0"/>
            </w:tcBorders>
            <w:noWrap w:val="0"/>
            <w:vAlign w:val="center"/>
          </w:tcPr>
          <w:p w14:paraId="0251515E">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8" w:space="0"/>
              <w:left w:val="single" w:color="auto" w:sz="4" w:space="0"/>
              <w:bottom w:val="single" w:color="auto" w:sz="8" w:space="0"/>
              <w:right w:val="single" w:color="auto" w:sz="8" w:space="0"/>
            </w:tcBorders>
            <w:noWrap w:val="0"/>
            <w:vAlign w:val="center"/>
          </w:tcPr>
          <w:p w14:paraId="75973E7D">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2EA0540E">
        <w:tblPrEx>
          <w:tblCellMar>
            <w:top w:w="0" w:type="dxa"/>
            <w:left w:w="0" w:type="dxa"/>
            <w:bottom w:w="0" w:type="dxa"/>
            <w:right w:w="0" w:type="dxa"/>
          </w:tblCellMar>
        </w:tblPrEx>
        <w:trPr>
          <w:cantSplit/>
          <w:trHeight w:val="1887" w:hRule="atLeast"/>
        </w:trPr>
        <w:tc>
          <w:tcPr>
            <w:tcW w:w="2040" w:type="dxa"/>
            <w:tcBorders>
              <w:top w:val="single" w:color="auto" w:sz="8" w:space="0"/>
              <w:left w:val="single" w:color="auto" w:sz="4" w:space="0"/>
              <w:bottom w:val="single" w:color="auto" w:sz="8" w:space="0"/>
              <w:right w:val="single" w:color="auto" w:sz="4" w:space="0"/>
            </w:tcBorders>
            <w:noWrap w:val="0"/>
            <w:vAlign w:val="center"/>
          </w:tcPr>
          <w:p w14:paraId="3DDC3937">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8" w:space="0"/>
              <w:right w:val="single" w:color="auto" w:sz="4" w:space="0"/>
            </w:tcBorders>
            <w:noWrap w:val="0"/>
            <w:vAlign w:val="center"/>
          </w:tcPr>
          <w:p w14:paraId="20FD88E1">
            <w:pPr>
              <w:pStyle w:val="89"/>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0F16A4B5">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8" w:space="0"/>
              <w:right w:val="single" w:color="auto" w:sz="4" w:space="0"/>
            </w:tcBorders>
            <w:noWrap w:val="0"/>
            <w:vAlign w:val="center"/>
          </w:tcPr>
          <w:p w14:paraId="536AD9DE">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8" w:space="0"/>
              <w:right w:val="single" w:color="auto" w:sz="8" w:space="0"/>
            </w:tcBorders>
            <w:noWrap w:val="0"/>
            <w:vAlign w:val="center"/>
          </w:tcPr>
          <w:p w14:paraId="26D0B49F">
            <w:pPr>
              <w:tabs>
                <w:tab w:val="left" w:pos="5580"/>
              </w:tabs>
              <w:spacing w:line="240" w:lineRule="atLeast"/>
              <w:ind w:left="1079" w:leftChars="257" w:hanging="540"/>
              <w:jc w:val="center"/>
              <w:rPr>
                <w:rFonts w:ascii="仿宋" w:hAnsi="仿宋" w:eastAsia="仿宋" w:cs="仿宋"/>
                <w:sz w:val="24"/>
                <w:highlight w:val="none"/>
              </w:rPr>
            </w:pPr>
          </w:p>
        </w:tc>
      </w:tr>
    </w:tbl>
    <w:p w14:paraId="2B1253FE">
      <w:pPr>
        <w:pStyle w:val="15"/>
        <w:tabs>
          <w:tab w:val="left" w:pos="5580"/>
        </w:tabs>
        <w:spacing w:line="240" w:lineRule="atLeast"/>
        <w:ind w:left="1079" w:leftChars="257" w:hanging="540"/>
        <w:rPr>
          <w:rFonts w:hint="eastAsia" w:ascii="仿宋_GB2312" w:hAnsi="宋体" w:eastAsia="仿宋_GB2312"/>
          <w:sz w:val="24"/>
          <w:highlight w:val="none"/>
          <w:u w:val="single"/>
        </w:rPr>
      </w:pPr>
    </w:p>
    <w:p w14:paraId="0A42AFE7">
      <w:pPr>
        <w:pStyle w:val="15"/>
        <w:tabs>
          <w:tab w:val="left" w:pos="5580"/>
        </w:tabs>
        <w:spacing w:line="240" w:lineRule="atLeast"/>
        <w:ind w:left="1079" w:leftChars="257" w:hanging="540"/>
        <w:rPr>
          <w:rFonts w:ascii="仿宋" w:hAnsi="仿宋" w:eastAsia="仿宋" w:cs="仿宋"/>
          <w:sz w:val="24"/>
          <w:highlight w:val="none"/>
          <w:u w:val="single"/>
        </w:rPr>
      </w:pPr>
    </w:p>
    <w:p w14:paraId="003DF6AA">
      <w:pPr>
        <w:pStyle w:val="15"/>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p>
    <w:p w14:paraId="19B1E774">
      <w:pPr>
        <w:pStyle w:val="15"/>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72CD3F8D">
      <w:pPr>
        <w:numPr>
          <w:ilvl w:val="0"/>
          <w:numId w:val="6"/>
        </w:numPr>
        <w:spacing w:before="192" w:line="360" w:lineRule="auto"/>
        <w:rPr>
          <w:rFonts w:hint="eastAsia" w:ascii="仿宋" w:hAnsi="仿宋" w:eastAsia="仿宋" w:cs="仿宋"/>
          <w:spacing w:val="-1"/>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运杂费、保险、第三方检测机构产品质量检测费、装卸费、配送费、食品责任保险费、食品检验费、售后服务等一切与本次项目相关的费用</w:t>
      </w:r>
      <w:r>
        <w:rPr>
          <w:rFonts w:hint="eastAsia" w:ascii="仿宋" w:hAnsi="仿宋" w:eastAsia="仿宋" w:cs="仿宋"/>
          <w:spacing w:val="-1"/>
          <w:sz w:val="24"/>
          <w:szCs w:val="24"/>
        </w:rPr>
        <w:t>。</w:t>
      </w:r>
    </w:p>
    <w:p w14:paraId="283F451A">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63B85959">
      <w:pPr>
        <w:numPr>
          <w:ilvl w:val="0"/>
          <w:numId w:val="6"/>
        </w:numPr>
        <w:spacing w:before="192"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投标人根据所投标段自行填写货物单价或下浮率。第一包投标人需报所投货物单价（</w:t>
      </w:r>
      <w:r>
        <w:rPr>
          <w:rFonts w:hint="eastAsia" w:ascii="仿宋" w:hAnsi="仿宋" w:eastAsia="仿宋" w:cs="仿宋"/>
          <w:b/>
          <w:bCs/>
          <w:spacing w:val="-1"/>
          <w:sz w:val="24"/>
          <w:szCs w:val="24"/>
          <w:lang w:val="en-US" w:eastAsia="zh-CN"/>
        </w:rPr>
        <w:t>投标报价为所有货物单价合计</w:t>
      </w:r>
      <w:r>
        <w:rPr>
          <w:rFonts w:hint="eastAsia" w:ascii="仿宋" w:hAnsi="仿宋" w:eastAsia="仿宋" w:cs="仿宋"/>
          <w:b/>
          <w:bCs/>
          <w:color w:val="auto"/>
          <w:sz w:val="24"/>
          <w:szCs w:val="24"/>
          <w:lang w:val="en-US" w:eastAsia="zh-CN"/>
        </w:rPr>
        <w:t>）；第二包、第三包投标人需报所投货物下浮率（同一包所有货物只能有一个下浮率）</w:t>
      </w:r>
      <w:r>
        <w:rPr>
          <w:rFonts w:hint="eastAsia" w:ascii="仿宋" w:hAnsi="仿宋" w:eastAsia="仿宋" w:cs="仿宋"/>
          <w:b/>
          <w:bCs/>
          <w:spacing w:val="-1"/>
          <w:sz w:val="24"/>
          <w:szCs w:val="24"/>
          <w:lang w:val="en-US" w:eastAsia="zh-CN"/>
        </w:rPr>
        <w:t>。</w:t>
      </w:r>
    </w:p>
    <w:p w14:paraId="494AA7EE">
      <w:pPr>
        <w:numPr>
          <w:ilvl w:val="0"/>
          <w:numId w:val="0"/>
        </w:numPr>
        <w:spacing w:before="192" w:line="360" w:lineRule="auto"/>
        <w:rPr>
          <w:rFonts w:hint="eastAsia" w:ascii="仿宋" w:hAnsi="仿宋" w:eastAsia="仿宋" w:cs="仿宋"/>
          <w:b/>
          <w:bCs/>
          <w:color w:val="auto"/>
          <w:sz w:val="24"/>
          <w:szCs w:val="24"/>
        </w:rPr>
      </w:pPr>
    </w:p>
    <w:p w14:paraId="70F51D1E">
      <w:pPr>
        <w:pStyle w:val="15"/>
        <w:tabs>
          <w:tab w:val="left" w:pos="5580"/>
        </w:tabs>
        <w:spacing w:line="240" w:lineRule="atLeast"/>
        <w:ind w:left="1079" w:leftChars="257" w:hanging="540"/>
        <w:jc w:val="center"/>
        <w:rPr>
          <w:rFonts w:hint="eastAsia" w:ascii="仿宋_GB2312" w:hAnsi="宋体" w:eastAsia="仿宋_GB2312"/>
          <w:b/>
          <w:sz w:val="24"/>
          <w:highlight w:val="none"/>
        </w:rPr>
      </w:pPr>
    </w:p>
    <w:p w14:paraId="081A98AB">
      <w:pPr>
        <w:pStyle w:val="15"/>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223"/>
      <w:bookmarkStart w:id="212" w:name="_Toc518923109"/>
    </w:p>
    <w:p w14:paraId="21E46247">
      <w:pPr>
        <w:pStyle w:val="15"/>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21EB105E">
      <w:pPr>
        <w:pStyle w:val="15"/>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3AFB317D">
      <w:pPr>
        <w:pStyle w:val="15"/>
        <w:tabs>
          <w:tab w:val="left" w:pos="5580"/>
        </w:tabs>
        <w:spacing w:line="240" w:lineRule="atLeast"/>
        <w:ind w:left="1079" w:leftChars="257" w:hanging="540"/>
        <w:rPr>
          <w:rFonts w:hint="eastAsia" w:ascii="仿宋_GB2312" w:hAnsi="宋体" w:eastAsia="仿宋_GB2312"/>
          <w:sz w:val="24"/>
          <w:highlight w:val="none"/>
        </w:rPr>
      </w:pPr>
    </w:p>
    <w:p w14:paraId="0312D6D3">
      <w:pPr>
        <w:pStyle w:val="15"/>
        <w:tabs>
          <w:tab w:val="left" w:pos="5580"/>
        </w:tabs>
        <w:spacing w:line="240" w:lineRule="atLeast"/>
        <w:ind w:left="1079" w:leftChars="257" w:hanging="540"/>
        <w:rPr>
          <w:rFonts w:hint="eastAsia" w:ascii="仿宋_GB2312" w:hAnsi="宋体" w:eastAsia="仿宋_GB2312"/>
          <w:sz w:val="24"/>
          <w:highlight w:val="none"/>
        </w:rPr>
      </w:pPr>
    </w:p>
    <w:p w14:paraId="60B49D48">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79C5DC8D">
      <w:pPr>
        <w:pStyle w:val="15"/>
        <w:tabs>
          <w:tab w:val="left" w:pos="5580"/>
        </w:tabs>
        <w:spacing w:line="240" w:lineRule="atLeast"/>
        <w:ind w:left="1079" w:leftChars="257" w:hanging="540"/>
        <w:rPr>
          <w:rFonts w:hint="eastAsia" w:ascii="仿宋_GB2312" w:hAnsi="宋体" w:eastAsia="仿宋_GB2312"/>
          <w:sz w:val="24"/>
          <w:highlight w:val="none"/>
        </w:rPr>
      </w:pPr>
    </w:p>
    <w:p w14:paraId="428E7B9A">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690D5060">
      <w:pPr>
        <w:pStyle w:val="15"/>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32520"/>
      <w:bookmarkStart w:id="214" w:name="_Toc515647808"/>
      <w:bookmarkStart w:id="215" w:name="_Toc7039"/>
    </w:p>
    <w:p w14:paraId="3D5F4701">
      <w:pPr>
        <w:pStyle w:val="3"/>
        <w:spacing w:before="0" w:line="240" w:lineRule="atLeast"/>
        <w:jc w:val="center"/>
        <w:rPr>
          <w:rFonts w:hint="eastAsia" w:ascii="仿宋" w:hAnsi="仿宋" w:eastAsia="仿宋" w:cs="仿宋"/>
          <w:b w:val="0"/>
          <w:sz w:val="24"/>
          <w:highlight w:val="none"/>
          <w:u w:val="single"/>
        </w:rPr>
      </w:pPr>
      <w:bookmarkStart w:id="216" w:name="_Toc17170"/>
      <w:bookmarkStart w:id="217" w:name="_Toc1083"/>
      <w:bookmarkStart w:id="218" w:name="_Toc23503"/>
      <w:bookmarkStart w:id="219" w:name="_Toc22472"/>
      <w:bookmarkStart w:id="220" w:name="_Toc515647807"/>
      <w:bookmarkStart w:id="221" w:name="_Toc24231"/>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81CE75D">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3915FC6">
      <w:pPr>
        <w:pStyle w:val="15"/>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本授权书于年月日签字生效,特此声明。</w:t>
      </w:r>
      <w:r>
        <w:rPr>
          <w:rFonts w:hint="eastAsia" w:ascii="仿宋_GB2312" w:hAnsi="宋体" w:eastAsia="仿宋_GB2312"/>
          <w:sz w:val="24"/>
          <w:highlight w:val="none"/>
        </w:rPr>
        <w:cr/>
      </w:r>
    </w:p>
    <w:p w14:paraId="6DF31FE1">
      <w:pPr>
        <w:pStyle w:val="15"/>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wps:txbx>
                      <wps:bodyPr wrap="square" upright="1"/>
                    </wps:wsp>
                  </a:graphicData>
                </a:graphic>
              </wp:anchor>
            </w:drawing>
          </mc:Choice>
          <mc:Fallback>
            <w:pict>
              <v:roundrect id="自选图形 4"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v:textbox>
              </v:shape>
            </w:pict>
          </mc:Fallback>
        </mc:AlternateContent>
      </w:r>
    </w:p>
    <w:p w14:paraId="548229C8">
      <w:pPr>
        <w:spacing w:line="360" w:lineRule="auto"/>
        <w:ind w:firstLine="240" w:firstLineChars="100"/>
        <w:rPr>
          <w:rFonts w:hint="eastAsia" w:ascii="宋体" w:hAnsi="宋体" w:cs="宋体"/>
          <w:sz w:val="24"/>
          <w:highlight w:val="none"/>
        </w:rPr>
      </w:pPr>
    </w:p>
    <w:p w14:paraId="12EA3D4F">
      <w:pPr>
        <w:spacing w:line="360" w:lineRule="auto"/>
        <w:ind w:firstLine="240" w:firstLineChars="100"/>
        <w:rPr>
          <w:rFonts w:hint="eastAsia" w:ascii="宋体" w:hAnsi="宋体" w:cs="宋体"/>
          <w:sz w:val="24"/>
          <w:highlight w:val="none"/>
        </w:rPr>
      </w:pPr>
    </w:p>
    <w:p w14:paraId="0DB1B490">
      <w:pPr>
        <w:spacing w:line="360" w:lineRule="auto"/>
        <w:ind w:firstLine="240" w:firstLineChars="100"/>
        <w:rPr>
          <w:rFonts w:hint="eastAsia" w:ascii="宋体" w:hAnsi="宋体" w:cs="宋体"/>
          <w:sz w:val="24"/>
          <w:highlight w:val="none"/>
        </w:rPr>
      </w:pPr>
    </w:p>
    <w:p w14:paraId="281C7446">
      <w:pPr>
        <w:spacing w:line="360" w:lineRule="auto"/>
        <w:ind w:firstLine="240" w:firstLineChars="100"/>
        <w:rPr>
          <w:rFonts w:hint="eastAsia" w:ascii="宋体" w:hAnsi="宋体" w:cs="宋体"/>
          <w:sz w:val="24"/>
          <w:highlight w:val="none"/>
        </w:rPr>
      </w:pPr>
    </w:p>
    <w:p w14:paraId="08432DE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15875</wp:posOffset>
                </wp:positionV>
                <wp:extent cx="2591435" cy="1171575"/>
                <wp:effectExtent l="7620" t="7620" r="10795" b="20955"/>
                <wp:wrapNone/>
                <wp:docPr id="4" name="自选图形 6"/>
                <wp:cNvGraphicFramePr/>
                <a:graphic xmlns:a="http://schemas.openxmlformats.org/drawingml/2006/main">
                  <a:graphicData uri="http://schemas.microsoft.com/office/word/2010/wordprocessingShape">
                    <wps:wsp>
                      <wps:cNvSpPr/>
                      <wps:spPr>
                        <a:xfrm>
                          <a:off x="0" y="0"/>
                          <a:ext cx="2591435" cy="117157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wps:txbx>
                      <wps:bodyPr vert="horz" wrap="square" anchor="t" anchorCtr="0" upright="1"/>
                    </wps:wsp>
                  </a:graphicData>
                </a:graphic>
              </wp:anchor>
            </w:drawing>
          </mc:Choice>
          <mc:Fallback>
            <w:pict>
              <v:roundrect id="自选图形 6" o:spid="_x0000_s1026" o:spt="2" style="position:absolute;left:0pt;margin-left:237.65pt;margin-top:1.25pt;height:92.25pt;width:204.05pt;z-index:251662336;mso-width-relative:page;mso-height-relative:page;" fillcolor="#FFFFFF" filled="t" stroked="t" coordsize="21600,21600" arcsize="0.166666666666667" o:gfxdata="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fQcw2gAAAAkBAAAPAAAAAAAAAAEAIAAA&#10;ACIAAABkcnMvZG93bnJldi54bWxQSwECFAAUAAAACACHTuJA3jo0LUMCAACLBAAADgAAAAAAAAAB&#10;ACAAAAApAQAAZHJzL2Uyb0RvYy54bWxQSwUGAAAAAAYABgBZAQAA3gUAAAAA&#10;">
                <v:fill on="t" focussize="0,0"/>
                <v:stroke weight="1.25pt" color="#808080" joinstyle="round"/>
                <v:imagedata o:title=""/>
                <o:lock v:ext="edit" aspectratio="f"/>
                <v:textbo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1312;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v:textbox>
              </v:roundrect>
            </w:pict>
          </mc:Fallback>
        </mc:AlternateContent>
      </w:r>
    </w:p>
    <w:p w14:paraId="0557B6F7">
      <w:pPr>
        <w:spacing w:line="360" w:lineRule="auto"/>
        <w:ind w:firstLine="240" w:firstLineChars="100"/>
        <w:rPr>
          <w:rFonts w:hint="eastAsia" w:ascii="宋体" w:hAnsi="宋体" w:cs="宋体"/>
          <w:sz w:val="24"/>
          <w:highlight w:val="none"/>
        </w:rPr>
      </w:pPr>
    </w:p>
    <w:p w14:paraId="4C31CAC9">
      <w:pPr>
        <w:spacing w:line="360" w:lineRule="auto"/>
        <w:ind w:firstLine="240" w:firstLineChars="100"/>
        <w:rPr>
          <w:rFonts w:hint="eastAsia" w:ascii="宋体" w:hAnsi="宋体" w:cs="宋体"/>
          <w:sz w:val="24"/>
          <w:highlight w:val="none"/>
        </w:rPr>
      </w:pPr>
    </w:p>
    <w:p w14:paraId="597F6FBD">
      <w:pPr>
        <w:spacing w:line="360" w:lineRule="auto"/>
        <w:ind w:firstLine="240" w:firstLineChars="100"/>
        <w:rPr>
          <w:rFonts w:hint="eastAsia" w:ascii="宋体" w:hAnsi="宋体" w:cs="宋体"/>
          <w:sz w:val="24"/>
          <w:highlight w:val="none"/>
        </w:rPr>
      </w:pPr>
    </w:p>
    <w:p w14:paraId="58FFFF5C">
      <w:pPr>
        <w:spacing w:line="360" w:lineRule="auto"/>
        <w:ind w:firstLine="240" w:firstLineChars="100"/>
        <w:rPr>
          <w:rFonts w:hint="eastAsia" w:ascii="宋体" w:hAnsi="宋体" w:cs="宋体"/>
          <w:sz w:val="24"/>
          <w:highlight w:val="none"/>
        </w:rPr>
      </w:pPr>
    </w:p>
    <w:p w14:paraId="09FD6374">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606C7795">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5761742E">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投标人（盖单位章）;</w:t>
      </w:r>
    </w:p>
    <w:p w14:paraId="381AF168">
      <w:pPr>
        <w:pStyle w:val="15"/>
        <w:tabs>
          <w:tab w:val="left" w:pos="5580"/>
        </w:tabs>
        <w:spacing w:line="240" w:lineRule="atLeast"/>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rPr>
        <w:t>法定代表人（签字或签章）：</w:t>
      </w:r>
    </w:p>
    <w:p w14:paraId="7A2AEA16">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身份证号码：__________________________________</w:t>
      </w:r>
    </w:p>
    <w:p w14:paraId="3D337D55">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委托代理人：</w:t>
      </w:r>
    </w:p>
    <w:p w14:paraId="3BC70D5F">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w:t>
      </w:r>
    </w:p>
    <w:p w14:paraId="7FAFFAA8">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详细通讯地址：</w:t>
      </w:r>
    </w:p>
    <w:p w14:paraId="31B49FAD">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邮政编码：</w:t>
      </w:r>
    </w:p>
    <w:p w14:paraId="427BFCC9">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传　　　　真：</w:t>
      </w:r>
    </w:p>
    <w:p w14:paraId="36FBCFEE">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电　　　　话：</w:t>
      </w:r>
    </w:p>
    <w:p w14:paraId="4560C7B1">
      <w:pPr>
        <w:spacing w:line="360" w:lineRule="auto"/>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rPr>
        <w:t>年月日</w:t>
      </w:r>
    </w:p>
    <w:p w14:paraId="0733262F">
      <w:pPr>
        <w:pStyle w:val="4"/>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08ADADEE">
      <w:pPr>
        <w:pStyle w:val="4"/>
        <w:ind w:left="0" w:leftChars="0" w:firstLine="0" w:firstLineChars="0"/>
        <w:jc w:val="center"/>
        <w:rPr>
          <w:rFonts w:ascii="仿宋_GB2312" w:hAnsi="宋体" w:eastAsia="仿宋_GB2312"/>
          <w:sz w:val="24"/>
          <w:highlight w:val="none"/>
        </w:rPr>
      </w:pPr>
    </w:p>
    <w:p w14:paraId="7D9840CE">
      <w:pPr>
        <w:pStyle w:val="4"/>
        <w:numPr>
          <w:ilvl w:val="0"/>
          <w:numId w:val="0"/>
        </w:numPr>
        <w:spacing w:line="480" w:lineRule="auto"/>
        <w:ind w:left="0" w:leftChars="0" w:firstLine="0" w:firstLineChars="0"/>
        <w:jc w:val="center"/>
        <w:rPr>
          <w:rFonts w:hint="eastAsia" w:ascii="仿宋" w:hAnsi="仿宋" w:eastAsia="仿宋" w:cs="仿宋"/>
          <w:b/>
          <w:bCs/>
          <w:sz w:val="24"/>
          <w:highlight w:val="none"/>
          <w:lang w:val="en-US" w:eastAsia="zh-CN"/>
        </w:rPr>
      </w:pPr>
      <w:r>
        <w:rPr>
          <w:rFonts w:hint="eastAsia" w:ascii="仿宋" w:hAnsi="仿宋" w:eastAsia="仿宋" w:cs="仿宋"/>
          <w:b/>
          <w:bCs/>
          <w:kern w:val="0"/>
          <w:sz w:val="24"/>
          <w:szCs w:val="20"/>
          <w:lang w:val="en-US" w:eastAsia="zh-CN" w:bidi="ar-SA"/>
        </w:rPr>
        <w:t>4、</w:t>
      </w:r>
      <w:r>
        <w:rPr>
          <w:rFonts w:hint="eastAsia" w:ascii="仿宋" w:hAnsi="仿宋" w:eastAsia="仿宋" w:cs="仿宋"/>
          <w:b/>
          <w:bCs/>
          <w:sz w:val="24"/>
          <w:highlight w:val="none"/>
          <w:lang w:val="en-US" w:eastAsia="zh-CN"/>
        </w:rPr>
        <w:t>投标人提供依法缴纳的近三个月的社保缴纳记录</w:t>
      </w:r>
    </w:p>
    <w:p w14:paraId="74B4FAAA">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4C962905">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7CE205EE">
      <w:pPr>
        <w:pStyle w:val="4"/>
        <w:numPr>
          <w:ilvl w:val="0"/>
          <w:numId w:val="0"/>
        </w:numPr>
        <w:spacing w:line="48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sz w:val="24"/>
          <w:highlight w:val="none"/>
          <w:lang w:val="en-US" w:eastAsia="zh-CN"/>
        </w:rPr>
        <w:t>5、投标人提供近三个月的税收良好记录证明(完税证明或税务部门出具的其他证明，非社会保险类)</w:t>
      </w:r>
    </w:p>
    <w:p w14:paraId="61A5FEC0">
      <w:pPr>
        <w:pStyle w:val="4"/>
        <w:jc w:val="center"/>
        <w:rPr>
          <w:rFonts w:hint="eastAsia"/>
          <w:b/>
          <w:bCs/>
          <w:highlight w:val="none"/>
        </w:rPr>
      </w:pPr>
    </w:p>
    <w:p w14:paraId="7E60C9F8">
      <w:pPr>
        <w:pStyle w:val="4"/>
        <w:rPr>
          <w:rFonts w:hint="eastAsia"/>
          <w:highlight w:val="none"/>
        </w:rPr>
      </w:pPr>
    </w:p>
    <w:p w14:paraId="36D4F172">
      <w:pPr>
        <w:pStyle w:val="4"/>
        <w:ind w:left="0" w:leftChars="0" w:firstLine="0" w:firstLineChars="0"/>
        <w:rPr>
          <w:rFonts w:hint="eastAsia"/>
          <w:highlight w:val="none"/>
        </w:rPr>
      </w:pPr>
    </w:p>
    <w:p w14:paraId="0F599FF4">
      <w:pPr>
        <w:bidi w:val="0"/>
        <w:rPr>
          <w:highlight w:val="none"/>
          <w:lang w:val="en-US" w:eastAsia="zh-CN"/>
        </w:rPr>
      </w:pPr>
    </w:p>
    <w:p w14:paraId="2A828D9F">
      <w:pPr>
        <w:bidi w:val="0"/>
        <w:rPr>
          <w:highlight w:val="none"/>
          <w:lang w:val="en-US" w:eastAsia="zh-CN"/>
        </w:rPr>
      </w:pPr>
    </w:p>
    <w:p w14:paraId="7F943613">
      <w:pPr>
        <w:bidi w:val="0"/>
        <w:rPr>
          <w:highlight w:val="none"/>
          <w:lang w:val="en-US" w:eastAsia="zh-CN"/>
        </w:rPr>
      </w:pPr>
    </w:p>
    <w:p w14:paraId="31489D7A">
      <w:pPr>
        <w:bidi w:val="0"/>
        <w:rPr>
          <w:highlight w:val="none"/>
          <w:lang w:val="en-US" w:eastAsia="zh-CN"/>
        </w:rPr>
      </w:pPr>
    </w:p>
    <w:p w14:paraId="48CBF518">
      <w:pPr>
        <w:bidi w:val="0"/>
        <w:rPr>
          <w:highlight w:val="none"/>
          <w:lang w:val="en-US" w:eastAsia="zh-CN"/>
        </w:rPr>
      </w:pPr>
    </w:p>
    <w:p w14:paraId="6C6CC71E">
      <w:pPr>
        <w:bidi w:val="0"/>
        <w:rPr>
          <w:highlight w:val="none"/>
          <w:lang w:val="en-US" w:eastAsia="zh-CN"/>
        </w:rPr>
      </w:pPr>
    </w:p>
    <w:p w14:paraId="11597EF9">
      <w:pPr>
        <w:bidi w:val="0"/>
        <w:rPr>
          <w:highlight w:val="none"/>
          <w:lang w:val="en-US" w:eastAsia="zh-CN"/>
        </w:rPr>
      </w:pPr>
    </w:p>
    <w:p w14:paraId="6077553F">
      <w:pPr>
        <w:bidi w:val="0"/>
        <w:rPr>
          <w:highlight w:val="none"/>
          <w:lang w:val="en-US" w:eastAsia="zh-CN"/>
        </w:rPr>
      </w:pPr>
    </w:p>
    <w:p w14:paraId="3871C4BF">
      <w:pPr>
        <w:bidi w:val="0"/>
        <w:rPr>
          <w:highlight w:val="none"/>
          <w:lang w:val="en-US" w:eastAsia="zh-CN"/>
        </w:rPr>
      </w:pPr>
    </w:p>
    <w:p w14:paraId="32F445F6">
      <w:pPr>
        <w:bidi w:val="0"/>
        <w:rPr>
          <w:highlight w:val="none"/>
          <w:lang w:val="en-US" w:eastAsia="zh-CN"/>
        </w:rPr>
      </w:pPr>
    </w:p>
    <w:p w14:paraId="426EBD1A">
      <w:pPr>
        <w:bidi w:val="0"/>
        <w:rPr>
          <w:highlight w:val="none"/>
          <w:lang w:val="en-US" w:eastAsia="zh-CN"/>
        </w:rPr>
      </w:pPr>
    </w:p>
    <w:p w14:paraId="3A0DFE0B">
      <w:pPr>
        <w:bidi w:val="0"/>
        <w:rPr>
          <w:highlight w:val="none"/>
          <w:lang w:val="en-US" w:eastAsia="zh-CN"/>
        </w:rPr>
      </w:pPr>
    </w:p>
    <w:p w14:paraId="64F93E83">
      <w:pPr>
        <w:bidi w:val="0"/>
        <w:rPr>
          <w:highlight w:val="none"/>
          <w:lang w:val="en-US" w:eastAsia="zh-CN"/>
        </w:rPr>
      </w:pPr>
    </w:p>
    <w:p w14:paraId="0345038A">
      <w:pPr>
        <w:bidi w:val="0"/>
        <w:rPr>
          <w:highlight w:val="none"/>
          <w:lang w:val="en-US" w:eastAsia="zh-CN"/>
        </w:rPr>
      </w:pPr>
    </w:p>
    <w:p w14:paraId="78F0A4A0">
      <w:pPr>
        <w:bidi w:val="0"/>
        <w:rPr>
          <w:highlight w:val="none"/>
          <w:lang w:val="en-US" w:eastAsia="zh-CN"/>
        </w:rPr>
      </w:pPr>
    </w:p>
    <w:p w14:paraId="5352F508">
      <w:pPr>
        <w:bidi w:val="0"/>
        <w:rPr>
          <w:highlight w:val="none"/>
          <w:lang w:val="en-US" w:eastAsia="zh-CN"/>
        </w:rPr>
      </w:pPr>
    </w:p>
    <w:p w14:paraId="1E52FEC6">
      <w:pPr>
        <w:bidi w:val="0"/>
        <w:rPr>
          <w:highlight w:val="none"/>
          <w:lang w:val="en-US" w:eastAsia="zh-CN"/>
        </w:rPr>
      </w:pPr>
    </w:p>
    <w:p w14:paraId="5969E4AF">
      <w:pPr>
        <w:bidi w:val="0"/>
        <w:rPr>
          <w:highlight w:val="none"/>
          <w:lang w:val="en-US" w:eastAsia="zh-CN"/>
        </w:rPr>
      </w:pPr>
    </w:p>
    <w:p w14:paraId="7CCA27C3">
      <w:pPr>
        <w:rPr>
          <w:rFonts w:hint="eastAsia" w:ascii="仿宋_GB2312" w:hAnsi="宋体" w:eastAsia="仿宋_GB2312"/>
          <w:sz w:val="24"/>
          <w:highlight w:val="none"/>
        </w:rPr>
      </w:pPr>
      <w:r>
        <w:rPr>
          <w:rFonts w:hint="eastAsia"/>
          <w:highlight w:val="none"/>
          <w:lang w:val="en-US" w:eastAsia="zh-CN"/>
        </w:rPr>
        <w:tab/>
      </w:r>
    </w:p>
    <w:p w14:paraId="5234D7BD">
      <w:pPr>
        <w:pStyle w:val="3"/>
        <w:spacing w:before="0" w:line="240" w:lineRule="atLeast"/>
        <w:jc w:val="center"/>
        <w:rPr>
          <w:rFonts w:hint="eastAsia" w:ascii="仿宋_GB2312" w:hAnsi="宋体" w:eastAsia="仿宋_GB2312"/>
          <w:b/>
          <w:bCs w:val="0"/>
          <w:color w:val="auto"/>
          <w:sz w:val="24"/>
          <w:highlight w:val="none"/>
          <w:lang w:val="en-US" w:eastAsia="zh-CN"/>
        </w:rPr>
      </w:pPr>
      <w:bookmarkStart w:id="222" w:name="_Toc27676"/>
      <w:bookmarkStart w:id="223" w:name="_Toc8291"/>
    </w:p>
    <w:p w14:paraId="75DA4E50">
      <w:pPr>
        <w:pStyle w:val="3"/>
        <w:spacing w:before="0" w:line="240" w:lineRule="atLeast"/>
        <w:jc w:val="center"/>
        <w:rPr>
          <w:rFonts w:hint="eastAsia" w:ascii="仿宋_GB2312" w:hAnsi="宋体" w:eastAsia="仿宋_GB2312"/>
          <w:b/>
          <w:bCs w:val="0"/>
          <w:color w:val="auto"/>
          <w:sz w:val="24"/>
          <w:highlight w:val="none"/>
          <w:lang w:val="en-US" w:eastAsia="zh-CN"/>
        </w:rPr>
      </w:pPr>
    </w:p>
    <w:p w14:paraId="7C08D975">
      <w:pPr>
        <w:pStyle w:val="3"/>
        <w:spacing w:before="0" w:line="240" w:lineRule="atLeast"/>
        <w:jc w:val="center"/>
        <w:rPr>
          <w:rFonts w:hint="eastAsia" w:ascii="仿宋_GB2312" w:hAnsi="宋体" w:eastAsia="仿宋_GB2312"/>
          <w:b/>
          <w:bCs w:val="0"/>
          <w:color w:val="auto"/>
          <w:sz w:val="24"/>
          <w:highlight w:val="none"/>
          <w:lang w:val="en-US" w:eastAsia="zh-CN"/>
        </w:rPr>
      </w:pPr>
    </w:p>
    <w:p w14:paraId="2926EBBF">
      <w:pPr>
        <w:pStyle w:val="3"/>
        <w:spacing w:before="0" w:line="240" w:lineRule="atLeast"/>
        <w:jc w:val="center"/>
        <w:rPr>
          <w:rFonts w:hint="eastAsia" w:ascii="仿宋_GB2312" w:hAnsi="宋体" w:eastAsia="仿宋_GB2312"/>
          <w:b/>
          <w:bCs w:val="0"/>
          <w:color w:val="auto"/>
          <w:sz w:val="24"/>
          <w:highlight w:val="none"/>
          <w:lang w:val="en-US" w:eastAsia="zh-CN"/>
        </w:rPr>
      </w:pPr>
    </w:p>
    <w:p w14:paraId="318CD6DC">
      <w:pPr>
        <w:pStyle w:val="3"/>
        <w:spacing w:before="0" w:line="240" w:lineRule="atLeast"/>
        <w:jc w:val="center"/>
        <w:rPr>
          <w:rFonts w:hint="eastAsia" w:ascii="仿宋_GB2312" w:hAnsi="宋体" w:eastAsia="仿宋_GB2312"/>
          <w:b/>
          <w:bCs w:val="0"/>
          <w:color w:val="auto"/>
          <w:sz w:val="24"/>
          <w:highlight w:val="none"/>
          <w:lang w:val="en-US" w:eastAsia="zh-CN"/>
        </w:rPr>
      </w:pPr>
      <w:r>
        <w:rPr>
          <w:rFonts w:hint="eastAsia" w:ascii="仿宋_GB2312" w:hAnsi="宋体" w:eastAsia="仿宋_GB2312"/>
          <w:b/>
          <w:bCs w:val="0"/>
          <w:color w:val="auto"/>
          <w:sz w:val="24"/>
          <w:highlight w:val="none"/>
          <w:lang w:val="en-US" w:eastAsia="zh-CN"/>
        </w:rPr>
        <w:br w:type="page"/>
      </w:r>
    </w:p>
    <w:bookmarkEnd w:id="222"/>
    <w:bookmarkEnd w:id="223"/>
    <w:p w14:paraId="74A76B40">
      <w:pPr>
        <w:spacing w:line="600" w:lineRule="auto"/>
        <w:ind w:left="1079" w:leftChars="257" w:hanging="540"/>
        <w:jc w:val="center"/>
        <w:rPr>
          <w:rFonts w:hint="eastAsia" w:ascii="仿宋" w:hAnsi="仿宋" w:eastAsia="仿宋" w:cs="仿宋"/>
          <w:b/>
          <w:bCs/>
          <w:color w:val="FF0000"/>
          <w:sz w:val="24"/>
          <w:highlight w:val="none"/>
          <w:lang w:val="en-US" w:eastAsia="zh-CN"/>
        </w:rPr>
      </w:pPr>
      <w:r>
        <w:rPr>
          <w:rFonts w:hint="eastAsia" w:ascii="仿宋" w:hAnsi="仿宋" w:eastAsia="仿宋" w:cs="仿宋"/>
          <w:b/>
          <w:bCs/>
          <w:color w:val="000000"/>
          <w:sz w:val="24"/>
          <w:highlight w:val="none"/>
          <w:lang w:val="en-US" w:eastAsia="zh-CN"/>
        </w:rPr>
        <w:t>6、</w:t>
      </w: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p w14:paraId="337BD22C">
      <w:pPr>
        <w:spacing w:line="600" w:lineRule="auto"/>
        <w:ind w:left="1079" w:leftChars="257" w:hanging="540"/>
        <w:jc w:val="center"/>
        <w:rPr>
          <w:rFonts w:hint="eastAsia" w:ascii="仿宋" w:hAnsi="仿宋" w:eastAsia="仿宋" w:cs="仿宋"/>
          <w:b/>
          <w:bCs/>
          <w:sz w:val="24"/>
          <w:highlight w:val="none"/>
        </w:rPr>
      </w:pPr>
    </w:p>
    <w:p w14:paraId="02FEFF34">
      <w:pPr>
        <w:spacing w:line="240" w:lineRule="atLeast"/>
        <w:ind w:left="1079" w:leftChars="257" w:hanging="540"/>
        <w:jc w:val="center"/>
        <w:rPr>
          <w:rFonts w:hint="eastAsia" w:ascii="仿宋_GB2312" w:hAnsi="宋体" w:eastAsia="仿宋_GB2312"/>
          <w:b/>
          <w:bCs/>
          <w:sz w:val="24"/>
          <w:highlight w:val="none"/>
        </w:rPr>
      </w:pPr>
    </w:p>
    <w:p w14:paraId="76F8D4C9">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说明：应提供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sz w:val="24"/>
          <w:highlight w:val="none"/>
          <w:lang w:val="en-US" w:eastAsia="zh-CN"/>
        </w:rPr>
        <w:t>2024</w:t>
      </w:r>
      <w:r>
        <w:rPr>
          <w:rFonts w:hint="eastAsia" w:ascii="仿宋_GB2312" w:hAnsi="宋体" w:eastAsia="仿宋_GB2312"/>
          <w:sz w:val="24"/>
          <w:highlight w:val="none"/>
        </w:rPr>
        <w:t>年财务审计报告（新成立未满一年的公司提供有效的银行资信证明）或财务报表（利润表、资产负债表、现金流量表）证明文件。</w:t>
      </w:r>
    </w:p>
    <w:p w14:paraId="2BC47C01">
      <w:pPr>
        <w:pStyle w:val="15"/>
        <w:tabs>
          <w:tab w:val="left" w:pos="5580"/>
        </w:tabs>
        <w:spacing w:line="240" w:lineRule="atLeast"/>
        <w:ind w:left="1079" w:leftChars="257" w:hanging="540"/>
        <w:rPr>
          <w:rFonts w:ascii="仿宋_GB2312" w:eastAsia="仿宋_GB2312"/>
          <w:sz w:val="24"/>
          <w:highlight w:val="none"/>
        </w:rPr>
      </w:pPr>
    </w:p>
    <w:p w14:paraId="21EE156B">
      <w:pPr>
        <w:pStyle w:val="15"/>
        <w:tabs>
          <w:tab w:val="left" w:pos="5580"/>
        </w:tabs>
        <w:spacing w:line="240" w:lineRule="atLeast"/>
        <w:ind w:left="1079" w:leftChars="257" w:hanging="540"/>
        <w:rPr>
          <w:rFonts w:ascii="仿宋_GB2312" w:eastAsia="仿宋_GB2312"/>
          <w:sz w:val="24"/>
          <w:highlight w:val="none"/>
        </w:rPr>
      </w:pPr>
    </w:p>
    <w:p w14:paraId="21FA998A">
      <w:pPr>
        <w:pStyle w:val="15"/>
        <w:tabs>
          <w:tab w:val="left" w:pos="5580"/>
        </w:tabs>
        <w:spacing w:line="240" w:lineRule="atLeast"/>
        <w:ind w:left="1079" w:leftChars="257" w:hanging="540"/>
        <w:rPr>
          <w:rFonts w:ascii="仿宋_GB2312" w:eastAsia="仿宋_GB2312"/>
          <w:sz w:val="24"/>
          <w:highlight w:val="none"/>
        </w:rPr>
      </w:pPr>
    </w:p>
    <w:p w14:paraId="335D15EC">
      <w:pPr>
        <w:pStyle w:val="15"/>
        <w:tabs>
          <w:tab w:val="left" w:pos="5580"/>
        </w:tabs>
        <w:spacing w:line="240" w:lineRule="atLeast"/>
        <w:ind w:left="1079" w:leftChars="257" w:hanging="540"/>
        <w:rPr>
          <w:rFonts w:ascii="仿宋_GB2312" w:eastAsia="仿宋_GB2312"/>
          <w:sz w:val="24"/>
          <w:highlight w:val="none"/>
        </w:rPr>
      </w:pPr>
    </w:p>
    <w:p w14:paraId="198EEE3E">
      <w:pPr>
        <w:tabs>
          <w:tab w:val="left" w:pos="2063"/>
        </w:tabs>
        <w:bidi w:val="0"/>
        <w:jc w:val="left"/>
        <w:rPr>
          <w:highlight w:val="none"/>
          <w:lang w:val="en-US"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6BD7DE96">
      <w:pPr>
        <w:rPr>
          <w:rFonts w:hint="eastAsia" w:ascii="仿宋_GB2312" w:hAnsi="宋体" w:eastAsia="仿宋_GB2312"/>
          <w:sz w:val="24"/>
          <w:highlight w:val="none"/>
        </w:rPr>
      </w:pPr>
    </w:p>
    <w:p w14:paraId="076233DE">
      <w:pPr>
        <w:spacing w:line="600" w:lineRule="auto"/>
        <w:ind w:left="1079" w:leftChars="257" w:hanging="540"/>
        <w:jc w:val="center"/>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6738418E">
      <w:pPr>
        <w:spacing w:line="240" w:lineRule="atLeast"/>
        <w:ind w:left="1079" w:leftChars="257" w:hanging="540"/>
        <w:jc w:val="center"/>
        <w:rPr>
          <w:rFonts w:hint="eastAsia" w:ascii="仿宋_GB2312" w:hAnsi="宋体" w:eastAsia="仿宋_GB2312"/>
          <w:b/>
          <w:bCs/>
          <w:sz w:val="24"/>
          <w:highlight w:val="none"/>
        </w:rPr>
      </w:pPr>
    </w:p>
    <w:p w14:paraId="51CDA043">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224" w:name="_Toc22967"/>
      <w:bookmarkStart w:id="225" w:name="_Toc515647816"/>
      <w:bookmarkStart w:id="226" w:name="_Toc11180"/>
    </w:p>
    <w:p w14:paraId="53FF5B95">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2FE9DA4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CD2752">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4DEC560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0F4B50D">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D902032">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AD01070">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2F3B9EC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8482BFA">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331D1D6">
      <w:pPr>
        <w:pStyle w:val="3"/>
        <w:numPr>
          <w:ilvl w:val="0"/>
          <w:numId w:val="0"/>
        </w:numPr>
        <w:spacing w:before="0" w:line="240" w:lineRule="atLeast"/>
        <w:jc w:val="center"/>
        <w:rPr>
          <w:rFonts w:hint="eastAsia" w:ascii="仿宋" w:hAnsi="仿宋" w:eastAsia="仿宋" w:cs="仿宋"/>
          <w:b/>
          <w:color w:val="auto"/>
          <w:sz w:val="24"/>
          <w:highlight w:val="none"/>
          <w:lang w:val="en-US" w:eastAsia="zh-CN"/>
        </w:rPr>
      </w:pPr>
      <w:bookmarkStart w:id="227" w:name="_Toc10228"/>
      <w:bookmarkStart w:id="228" w:name="_Toc9018"/>
      <w:bookmarkStart w:id="229" w:name="_Toc5130"/>
      <w:bookmarkStart w:id="230" w:name="_Toc30127"/>
      <w:r>
        <w:rPr>
          <w:rFonts w:hint="eastAsia" w:ascii="仿宋_GB2312" w:hAnsi="宋体" w:eastAsia="仿宋_GB2312" w:cs="Times New Roman"/>
          <w:b/>
          <w:bCs/>
          <w:sz w:val="24"/>
          <w:highlight w:val="none"/>
          <w:lang w:val="en-US" w:eastAsia="zh-CN"/>
        </w:rPr>
        <w:t>说明：格式自拟</w:t>
      </w:r>
      <w:r>
        <w:rPr>
          <w:rFonts w:hint="eastAsia" w:ascii="宋体" w:hAnsi="宋体" w:eastAsia="宋体" w:cs="宋体"/>
          <w:b/>
          <w:color w:val="auto"/>
          <w:sz w:val="24"/>
          <w:highlight w:val="none"/>
          <w:lang w:val="en-US" w:eastAsia="zh-CN"/>
        </w:rPr>
        <w:br w:type="page"/>
      </w: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63320EDE">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01A3091F">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58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ign w:val="top"/>
          </w:tcPr>
          <w:p w14:paraId="613470C8">
            <w:pPr>
              <w:rPr>
                <w:rFonts w:hint="eastAsia" w:ascii="宋体" w:hAnsi="宋体" w:eastAsia="宋体" w:cs="宋体"/>
                <w:b/>
                <w:bCs/>
                <w:color w:val="auto"/>
                <w:sz w:val="30"/>
                <w:szCs w:val="30"/>
              </w:rPr>
            </w:pPr>
          </w:p>
          <w:p w14:paraId="14E5705B">
            <w:pPr>
              <w:jc w:val="both"/>
              <w:rPr>
                <w:rFonts w:hint="eastAsia" w:ascii="宋体" w:hAnsi="宋体" w:eastAsia="宋体" w:cs="宋体"/>
                <w:b/>
                <w:bCs/>
                <w:color w:val="auto"/>
                <w:sz w:val="30"/>
                <w:szCs w:val="30"/>
              </w:rPr>
            </w:pPr>
          </w:p>
          <w:p w14:paraId="3E238E67">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保证金有效凭证</w:t>
            </w:r>
          </w:p>
        </w:tc>
      </w:tr>
    </w:tbl>
    <w:p w14:paraId="4621961E">
      <w:pPr>
        <w:pStyle w:val="4"/>
        <w:rPr>
          <w:rFonts w:hint="eastAsia" w:ascii="宋体" w:hAnsi="宋体" w:eastAsia="宋体" w:cs="宋体"/>
          <w:color w:val="auto"/>
        </w:rPr>
      </w:pPr>
    </w:p>
    <w:p w14:paraId="5C261578">
      <w:pPr>
        <w:spacing w:line="240" w:lineRule="atLeast"/>
        <w:ind w:left="1079" w:leftChars="257" w:hanging="540"/>
        <w:jc w:val="center"/>
        <w:rPr>
          <w:rFonts w:hint="eastAsia" w:ascii="宋体" w:hAnsi="宋体" w:eastAsia="宋体" w:cs="宋体"/>
          <w:color w:val="auto"/>
          <w:sz w:val="24"/>
        </w:rPr>
      </w:pPr>
    </w:p>
    <w:p w14:paraId="2E8A0BAB">
      <w:pPr>
        <w:rPr>
          <w:rFonts w:hint="eastAsia" w:ascii="宋体" w:hAnsi="宋体" w:eastAsia="宋体" w:cs="宋体"/>
          <w:color w:val="auto"/>
          <w:sz w:val="28"/>
          <w:szCs w:val="28"/>
        </w:rPr>
      </w:pPr>
    </w:p>
    <w:p w14:paraId="54E89A8E">
      <w:pPr>
        <w:pStyle w:val="4"/>
        <w:rPr>
          <w:rFonts w:hint="eastAsia" w:ascii="宋体" w:hAnsi="宋体" w:eastAsia="宋体" w:cs="宋体"/>
          <w:color w:val="auto"/>
        </w:rPr>
      </w:pPr>
    </w:p>
    <w:p w14:paraId="632ABCED">
      <w:pPr>
        <w:pStyle w:val="4"/>
        <w:rPr>
          <w:rFonts w:hint="eastAsia" w:ascii="宋体" w:hAnsi="宋体" w:eastAsia="宋体" w:cs="宋体"/>
          <w:color w:val="auto"/>
        </w:rPr>
      </w:pPr>
    </w:p>
    <w:p w14:paraId="6BAD3B99">
      <w:pPr>
        <w:pStyle w:val="4"/>
        <w:ind w:left="0" w:leftChars="0" w:firstLine="0" w:firstLineChars="0"/>
        <w:rPr>
          <w:rFonts w:hint="eastAsia" w:ascii="宋体" w:hAnsi="宋体" w:eastAsia="宋体" w:cs="宋体"/>
          <w:color w:val="auto"/>
        </w:rPr>
      </w:pPr>
    </w:p>
    <w:p w14:paraId="17951EED">
      <w:pPr>
        <w:rPr>
          <w:rFonts w:hint="eastAsia" w:ascii="宋体" w:hAnsi="宋体" w:eastAsia="宋体" w:cs="宋体"/>
          <w:color w:val="auto"/>
        </w:rPr>
      </w:pPr>
    </w:p>
    <w:p w14:paraId="3D1F8911">
      <w:pPr>
        <w:rPr>
          <w:rFonts w:hint="eastAsia" w:ascii="宋体" w:hAnsi="宋体" w:eastAsia="宋体" w:cs="宋体"/>
          <w:color w:val="auto"/>
        </w:rPr>
      </w:pPr>
    </w:p>
    <w:p w14:paraId="2AF16C30">
      <w:pPr>
        <w:rPr>
          <w:rFonts w:hint="eastAsia" w:ascii="宋体" w:hAnsi="宋体" w:eastAsia="宋体" w:cs="宋体"/>
          <w:color w:val="auto"/>
        </w:rPr>
      </w:pPr>
    </w:p>
    <w:p w14:paraId="13543178">
      <w:pPr>
        <w:rPr>
          <w:rFonts w:hint="eastAsia" w:ascii="宋体" w:hAnsi="宋体" w:eastAsia="宋体" w:cs="宋体"/>
          <w:color w:val="auto"/>
        </w:rPr>
      </w:pPr>
    </w:p>
    <w:p w14:paraId="19C0DA8C">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2BD805F4">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000BC5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（采购人或采购代理机构）：</w:t>
      </w:r>
    </w:p>
    <w:p w14:paraId="5A8FBD3C">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鉴于（以下简称“供应商”）拟参加编号为的</w:t>
      </w:r>
    </w:p>
    <w:p w14:paraId="622484D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1F3EE03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1DC1B9A2">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01CA5A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6F7A5C0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D6F63E4">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（二）我方承担保证责任的最高金额为人民币元（大写），即本项目的保证金金额。</w:t>
      </w:r>
    </w:p>
    <w:p w14:paraId="3A190A8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428101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02E2E5F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我方的保证期间为：自本保函生效之日起个月止。</w:t>
      </w:r>
    </w:p>
    <w:p w14:paraId="0DFC6A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032FADE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A1B9E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2138C70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007FEB7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401578E6">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329B3F0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1F0303F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95CA9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08988E6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0EDA74A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01302C6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4BF517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772F400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因本保函发生的纠纷，由你我双方协商解决，协商不成的，通过诉讼程序解决，诉讼管辖地法院为法院。</w:t>
      </w:r>
    </w:p>
    <w:p w14:paraId="1A63AA17">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15191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7F1F7B94">
      <w:pPr>
        <w:spacing w:line="600" w:lineRule="auto"/>
        <w:ind w:left="1079" w:leftChars="257" w:hanging="540"/>
        <w:jc w:val="center"/>
        <w:rPr>
          <w:rFonts w:hint="eastAsia" w:ascii="仿宋_GB2312" w:hAnsi="宋体" w:eastAsia="仿宋_GB2312" w:cs="Times New Roman"/>
          <w:b/>
          <w:bCs/>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保证人：（公章）年月日</w:t>
      </w:r>
    </w:p>
    <w:p w14:paraId="3FBA8800">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5C23CD68">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5708A9FD">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090D4445">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152B5AE4">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556B8F11">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4E8C84D7">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4AA5269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BF2A0CA">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日期：________</w:t>
      </w:r>
    </w:p>
    <w:p w14:paraId="18819DAA">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本项目属于“批发业”</w:t>
      </w:r>
    </w:p>
    <w:p w14:paraId="3CFF39D3">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1E94074D">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2B056866">
      <w:pPr>
        <w:pStyle w:val="4"/>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1807A1B3">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3590232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0A16C7DE">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7"/>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5D5A487F">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BCEF0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3512F2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047E13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2ED9ED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3B6A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CB3A3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44FDEEC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E1166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D50FF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1B397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92EF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D80FB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B235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094FFD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4D2B7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97D8A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A8682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060B6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42C0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1B0F2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97C90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3036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61C15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0F095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4889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0716A1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1D8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138ED0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C8EA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ED5D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B1EA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75FAA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CCA2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2CC2BC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35181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C0DD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0C301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300A9B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68F6B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AADA7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BB66A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4E31AFA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2DEB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E4229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6BD87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F12C5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077BC9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D3AE3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F3ABF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CC3C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4387D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4367B6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05841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5000B2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748199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B59E5E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A975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389D2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C015F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59D2B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E06FE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23F291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F6553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BFC1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84B6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79524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F2E09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72B3E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B5653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4B686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EEDD6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C7574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512E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302EB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441A1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D7E9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0CB53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4DF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C223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F6851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DAA7956">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C21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895B8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79C283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5161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D7293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CC723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B0779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E0ECC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12643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61208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A9FA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9FBB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105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9B0B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73F8C0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86F74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A114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A8F75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3C9D6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B16A9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1A7E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E3279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67470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5C580C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3729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C81B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97376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40104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E9CE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756FC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16760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A9EA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7F361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E8303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9AFC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FE43B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2CC0B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821E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2B4D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C8C1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23FE7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B3F2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01353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0851C2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64FAA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4FC2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9D448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2A3719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CAEE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668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C5A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3F19D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BBE9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799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AB0B6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8F4C4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A7372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FB0CA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DF5FA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157B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257EA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E70B3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61DBF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434D4E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943F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F6FDF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4FE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6B8D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57CA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253E7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C034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F261E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AE174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392D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443C6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67147B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4601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97951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F51A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72E1A8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93AD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335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FE39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D8D4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9D46E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305CF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0383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793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81C8D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E4B0E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F8B0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572A6E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19D56A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44CA1D8">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1694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B63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CC9B8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7B613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796405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5E403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09908EEB">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43F7A0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2992D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A2C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66320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A4D9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555A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68AD9B32">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3CDDA9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97165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26368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4399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1075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6F5FE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62DF7ABF">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C0A83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1A9160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3BC37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0EC1E0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54A0C4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7FD2BF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722F58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6679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564C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D404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A069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CF747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9D326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2D96AF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7BC2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E258A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8FF2E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7B49F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52514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75874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78432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35741FA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21C34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0528F0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39E4C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0D413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7AB44F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306A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A67964F">
      <w:pPr>
        <w:pStyle w:val="5"/>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28463"/>
      <w:bookmarkStart w:id="232" w:name="_Toc10378"/>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12B3F379">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w:t>
      </w:r>
      <w:r>
        <w:rPr>
          <w:rFonts w:hint="eastAsia" w:ascii="仿宋" w:hAnsi="仿宋" w:eastAsia="仿宋" w:cs="仿宋"/>
          <w:b/>
          <w:bCs/>
          <w:color w:val="000000"/>
          <w:sz w:val="24"/>
          <w:szCs w:val="24"/>
          <w:highlight w:val="none"/>
          <w:lang w:val="en-US" w:eastAsia="zh-CN"/>
        </w:rPr>
        <w:t>提供有效的《食品经营许可证》或《食品生产许可证》</w:t>
      </w:r>
    </w:p>
    <w:p w14:paraId="132BBA1C">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68BEC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CB8A3F8">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DECEC2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06FF7D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A6C10AB">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13、投标人须知资料表要求的其他资格证明文件</w:t>
      </w:r>
    </w:p>
    <w:p w14:paraId="27D93599">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5A46AACF">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4FB37998">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2327D7CC">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033494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7C318F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3F8092D">
      <w:pPr>
        <w:pStyle w:val="15"/>
        <w:tabs>
          <w:tab w:val="left" w:pos="5580"/>
        </w:tabs>
        <w:spacing w:line="240" w:lineRule="atLeast"/>
        <w:ind w:left="1079" w:leftChars="257" w:hanging="540"/>
        <w:rPr>
          <w:rFonts w:hint="eastAsia" w:ascii="仿宋_GB2312" w:hAnsi="宋体" w:eastAsia="仿宋_GB2312" w:cs="Times New Roman"/>
          <w:sz w:val="24"/>
          <w:highlight w:val="none"/>
          <w:u w:val="none"/>
          <w:lang w:eastAsia="zh-CN"/>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p>
    <w:p w14:paraId="38E2C961">
      <w:pPr>
        <w:pStyle w:val="15"/>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37502D0A">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0B9882B6">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60838F41">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232BB17B">
      <w:pPr>
        <w:pStyle w:val="15"/>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666C9F0D">
      <w:pPr>
        <w:pStyle w:val="3"/>
        <w:spacing w:before="0" w:line="240" w:lineRule="atLeast"/>
        <w:ind w:left="1079" w:leftChars="257" w:hanging="540"/>
        <w:jc w:val="center"/>
        <w:rPr>
          <w:rFonts w:hint="eastAsia" w:ascii="仿宋_GB2312" w:hAnsi="宋体" w:eastAsia="仿宋_GB2312" w:cs="Times New Roman"/>
          <w:b w:val="0"/>
          <w:kern w:val="2"/>
          <w:sz w:val="24"/>
          <w:szCs w:val="20"/>
          <w:highlight w:val="none"/>
          <w:lang w:val="en-US" w:eastAsia="zh-CN" w:bidi="ar-SA"/>
        </w:rPr>
      </w:pPr>
    </w:p>
    <w:p w14:paraId="5542C432">
      <w:pPr>
        <w:pStyle w:val="3"/>
        <w:spacing w:before="0" w:line="240" w:lineRule="atLeast"/>
        <w:ind w:left="1079"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444D0E8B">
      <w:pPr>
        <w:pStyle w:val="15"/>
        <w:ind w:left="1079" w:leftChars="257" w:hanging="540"/>
        <w:rPr>
          <w:rFonts w:hint="eastAsia" w:ascii="仿宋_GB2312" w:hAnsi="宋体" w:eastAsia="仿宋_GB2312"/>
          <w:sz w:val="24"/>
          <w:highlight w:val="none"/>
        </w:rPr>
      </w:pPr>
    </w:p>
    <w:p w14:paraId="6795E2D4">
      <w:pPr>
        <w:pStyle w:val="15"/>
        <w:ind w:left="1079" w:leftChars="257" w:hanging="540"/>
        <w:rPr>
          <w:rFonts w:hint="eastAsia" w:ascii="仿宋_GB2312" w:hAnsi="宋体" w:eastAsia="仿宋_GB2312"/>
          <w:sz w:val="24"/>
          <w:highlight w:val="none"/>
        </w:rPr>
      </w:pPr>
    </w:p>
    <w:p w14:paraId="16260A8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72048A0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5225C1DD">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47275CD1">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技术规格偏离表（投标文件格式九）</w:t>
      </w:r>
    </w:p>
    <w:p w14:paraId="6536CF40">
      <w:pPr>
        <w:pStyle w:val="15"/>
        <w:ind w:left="1079"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5AAB6C8C">
      <w:pPr>
        <w:pStyle w:val="15"/>
        <w:ind w:left="310"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0CE44B4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7</w:t>
      </w:r>
      <w:r>
        <w:rPr>
          <w:rFonts w:ascii="仿宋_GB2312" w:hAnsi="宋体" w:eastAsia="仿宋_GB2312" w:cs="Times New Roman"/>
          <w:kern w:val="2"/>
          <w:sz w:val="24"/>
          <w:szCs w:val="20"/>
          <w:lang w:val="en-US" w:eastAsia="zh-CN" w:bidi="ar-SA"/>
        </w:rPr>
        <w:t>、</w:t>
      </w:r>
      <w:r>
        <w:rPr>
          <w:rFonts w:ascii="仿宋_GB2312" w:hAnsi="宋体" w:eastAsia="仿宋_GB2312"/>
          <w:sz w:val="24"/>
          <w:highlight w:val="none"/>
        </w:rPr>
        <w:t>投标人关联单位的说明（格式</w:t>
      </w:r>
      <w:r>
        <w:rPr>
          <w:rFonts w:hint="eastAsia" w:ascii="仿宋_GB2312" w:hAnsi="宋体" w:eastAsia="仿宋_GB2312"/>
          <w:sz w:val="24"/>
          <w:highlight w:val="none"/>
        </w:rPr>
        <w:t>自拟</w:t>
      </w:r>
      <w:r>
        <w:rPr>
          <w:rFonts w:ascii="仿宋_GB2312" w:hAnsi="宋体" w:eastAsia="仿宋_GB2312"/>
          <w:sz w:val="24"/>
          <w:highlight w:val="none"/>
        </w:rPr>
        <w:t>）</w:t>
      </w:r>
    </w:p>
    <w:p w14:paraId="551021D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8</w:t>
      </w:r>
      <w:r>
        <w:rPr>
          <w:rFonts w:ascii="仿宋_GB2312" w:hAnsi="宋体" w:eastAsia="仿宋_GB2312" w:cs="Times New Roman"/>
          <w:kern w:val="2"/>
          <w:sz w:val="24"/>
          <w:szCs w:val="20"/>
          <w:lang w:val="en-US" w:eastAsia="zh-CN" w:bidi="ar-SA"/>
        </w:rPr>
        <w:t>、</w:t>
      </w:r>
      <w:r>
        <w:rPr>
          <w:rFonts w:hint="eastAsia" w:ascii="仿宋_GB2312" w:hAnsi="宋体" w:eastAsia="仿宋_GB2312"/>
          <w:sz w:val="24"/>
          <w:highlight w:val="none"/>
          <w:lang w:val="en-US" w:eastAsia="zh-CN"/>
        </w:rPr>
        <w:t>人员信息一览表</w:t>
      </w:r>
    </w:p>
    <w:p w14:paraId="0E1F7702">
      <w:pPr>
        <w:pStyle w:val="15"/>
        <w:tabs>
          <w:tab w:val="left" w:pos="5580"/>
        </w:tabs>
        <w:spacing w:line="240" w:lineRule="atLeast"/>
        <w:ind w:left="560"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43F79D6C">
      <w:pPr>
        <w:pStyle w:val="15"/>
        <w:tabs>
          <w:tab w:val="left" w:pos="5580"/>
        </w:tabs>
        <w:spacing w:line="240" w:lineRule="atLeast"/>
        <w:ind w:left="560" w:leftChars="267"/>
        <w:rPr>
          <w:rFonts w:hint="eastAsia" w:ascii="仿宋_GB2312" w:hAnsi="宋体" w:eastAsia="仿宋_GB2312"/>
          <w:sz w:val="24"/>
          <w:highlight w:val="none"/>
        </w:rPr>
      </w:pPr>
      <w:r>
        <w:rPr>
          <w:rFonts w:ascii="仿宋_GB2312" w:hAnsi="宋体" w:eastAsia="仿宋_GB2312"/>
          <w:sz w:val="24"/>
          <w:highlight w:val="none"/>
        </w:rPr>
        <w:br w:type="page"/>
      </w:r>
    </w:p>
    <w:p w14:paraId="471CEFE6">
      <w:pPr>
        <w:pStyle w:val="3"/>
        <w:spacing w:before="0" w:line="240" w:lineRule="atLeast"/>
        <w:ind w:left="1079" w:leftChars="257" w:hanging="540"/>
        <w:rPr>
          <w:rFonts w:ascii="仿宋_GB2312" w:hAnsi="宋体" w:eastAsia="仿宋_GB2312"/>
          <w:sz w:val="24"/>
          <w:highlight w:val="none"/>
        </w:rPr>
      </w:pPr>
      <w:bookmarkStart w:id="234" w:name="_Toc14915"/>
      <w:bookmarkStart w:id="235" w:name="_Toc16906"/>
      <w:bookmarkStart w:id="236" w:name="_Toc515647817"/>
      <w:bookmarkStart w:id="237" w:name="_Toc2041"/>
      <w:bookmarkStart w:id="238" w:name="_Toc4240"/>
      <w:r>
        <w:rPr>
          <w:rFonts w:hint="eastAsia" w:ascii="仿宋_GB2312" w:hAnsi="宋体" w:eastAsia="仿宋_GB2312"/>
          <w:sz w:val="24"/>
          <w:highlight w:val="none"/>
        </w:rPr>
        <w:t>1</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6D9C22CA">
      <w:pPr>
        <w:tabs>
          <w:tab w:val="left" w:pos="5580"/>
        </w:tabs>
        <w:spacing w:line="240" w:lineRule="atLeast"/>
        <w:ind w:left="1079" w:leftChars="257" w:hanging="540"/>
        <w:rPr>
          <w:rFonts w:hint="eastAsia" w:ascii="仿宋_GB2312" w:hAnsi="宋体" w:eastAsia="仿宋_GB2312"/>
          <w:sz w:val="24"/>
          <w:highlight w:val="none"/>
        </w:rPr>
      </w:pPr>
    </w:p>
    <w:p w14:paraId="113FE392">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7EC913F5">
      <w:pPr>
        <w:pStyle w:val="15"/>
        <w:tabs>
          <w:tab w:val="left" w:pos="5580"/>
        </w:tabs>
        <w:spacing w:line="240" w:lineRule="atLeast"/>
        <w:ind w:left="1079" w:leftChars="257" w:hanging="540"/>
        <w:rPr>
          <w:rFonts w:hint="eastAsia" w:ascii="仿宋_GB2312" w:hAnsi="宋体" w:eastAsia="仿宋_GB2312"/>
          <w:sz w:val="24"/>
          <w:highlight w:val="none"/>
        </w:rPr>
      </w:pPr>
    </w:p>
    <w:p w14:paraId="7A655583">
      <w:pPr>
        <w:pStyle w:val="15"/>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545437AD">
      <w:pPr>
        <w:pStyle w:val="15"/>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rPr>
        <w:t>元的投标保证金。</w:t>
      </w:r>
    </w:p>
    <w:p w14:paraId="7B216951">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1CF658B6">
      <w:pPr>
        <w:pStyle w:val="15"/>
        <w:tabs>
          <w:tab w:val="left" w:pos="720"/>
          <w:tab w:val="left" w:pos="900"/>
        </w:tabs>
        <w:spacing w:line="240" w:lineRule="atLeast"/>
        <w:ind w:left="768"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3204E0E4">
      <w:pPr>
        <w:pStyle w:val="15"/>
        <w:tabs>
          <w:tab w:val="left" w:pos="720"/>
          <w:tab w:val="left" w:pos="900"/>
        </w:tabs>
        <w:spacing w:line="240" w:lineRule="atLeast"/>
        <w:ind w:left="768"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（2）本投标有效期为投标标截止之日起个日历日。</w:t>
      </w:r>
    </w:p>
    <w:p w14:paraId="3CED2BD0">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28DD802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31C68FDA">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785B4E37">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1AA70A6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5E73DE14">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720FC0EF">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741F2DD9">
      <w:pPr>
        <w:pStyle w:val="15"/>
        <w:tabs>
          <w:tab w:val="left" w:pos="5580"/>
        </w:tabs>
        <w:spacing w:line="240" w:lineRule="atLeast"/>
        <w:ind w:left="358"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与本投标有关的一切正式往来信函请寄：</w:t>
      </w:r>
    </w:p>
    <w:p w14:paraId="7E54FC7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地址传真</w:t>
      </w:r>
    </w:p>
    <w:p w14:paraId="3FAEEB7D">
      <w:pPr>
        <w:pStyle w:val="15"/>
        <w:tabs>
          <w:tab w:val="left" w:pos="5580"/>
        </w:tabs>
        <w:spacing w:line="240" w:lineRule="atLeast"/>
        <w:ind w:left="1079" w:leftChars="257" w:hanging="540"/>
        <w:rPr>
          <w:rFonts w:hint="eastAsia" w:ascii="仿宋_GB2312" w:hAnsi="宋体" w:eastAsia="仿宋_GB2312"/>
          <w:b/>
          <w:sz w:val="24"/>
          <w:highlight w:val="none"/>
          <w:lang w:eastAsia="zh-CN"/>
        </w:rPr>
      </w:pPr>
      <w:r>
        <w:rPr>
          <w:rFonts w:hint="eastAsia" w:ascii="仿宋_GB2312" w:hAnsi="宋体" w:eastAsia="仿宋_GB2312"/>
          <w:sz w:val="24"/>
          <w:highlight w:val="none"/>
        </w:rPr>
        <w:t>电话电子函件</w:t>
      </w:r>
    </w:p>
    <w:p w14:paraId="27CE082D">
      <w:pPr>
        <w:pStyle w:val="15"/>
        <w:tabs>
          <w:tab w:val="left" w:pos="5580"/>
        </w:tabs>
        <w:spacing w:line="240" w:lineRule="atLeast"/>
        <w:ind w:left="1079" w:leftChars="257" w:hanging="540"/>
        <w:rPr>
          <w:rFonts w:hint="eastAsia" w:ascii="仿宋_GB2312" w:hAnsi="宋体" w:eastAsia="仿宋_GB2312"/>
          <w:sz w:val="24"/>
          <w:highlight w:val="none"/>
        </w:rPr>
      </w:pPr>
    </w:p>
    <w:p w14:paraId="66A9CA3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hAnsi="宋体" w:eastAsia="仿宋_GB2312"/>
          <w:sz w:val="24"/>
          <w:highlight w:val="none"/>
        </w:rPr>
        <w:t>-----------------</w:t>
      </w:r>
    </w:p>
    <w:p w14:paraId="20EF25C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22015D0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w:t>
      </w:r>
    </w:p>
    <w:p w14:paraId="6C6EF05B">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0ECBFC5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2862D525">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097579E9">
      <w:pPr>
        <w:pStyle w:val="15"/>
        <w:tabs>
          <w:tab w:val="left" w:pos="5580"/>
        </w:tabs>
        <w:spacing w:line="240" w:lineRule="atLeast"/>
        <w:ind w:left="1079"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sz w:val="24"/>
          <w:highlight w:val="none"/>
        </w:rPr>
        <w:br w:type="page"/>
      </w:r>
    </w:p>
    <w:p w14:paraId="3EC9D0B6">
      <w:pPr>
        <w:pStyle w:val="3"/>
        <w:spacing w:before="0" w:line="240" w:lineRule="atLeast"/>
        <w:ind w:left="1080" w:leftChars="257" w:hanging="540"/>
        <w:rPr>
          <w:rFonts w:hint="eastAsia" w:ascii="仿宋_GB2312" w:eastAsia="仿宋_GB2312"/>
          <w:sz w:val="24"/>
          <w:highlight w:val="none"/>
        </w:rPr>
      </w:pPr>
      <w:bookmarkStart w:id="240" w:name="_Toc216582815"/>
      <w:bookmarkStart w:id="241" w:name="_Toc1881"/>
      <w:bookmarkStart w:id="242" w:name="_Toc4269"/>
      <w:bookmarkStart w:id="243" w:name="_Toc515647818"/>
      <w:bookmarkStart w:id="244" w:name="_Toc20897"/>
      <w:bookmarkStart w:id="245" w:name="_Toc17677"/>
      <w:bookmarkStart w:id="246" w:name="_Toc28959"/>
      <w:bookmarkStart w:id="247" w:name="_Toc22563"/>
      <w:bookmarkStart w:id="248" w:name="_Toc515647820"/>
      <w:bookmarkStart w:id="249" w:name="_Toc216582817"/>
      <w:r>
        <w:rPr>
          <w:rFonts w:hint="eastAsia" w:ascii="仿宋_GB2312" w:hAnsi="宋体" w:eastAsia="仿宋_GB2312"/>
          <w:sz w:val="24"/>
          <w:highlight w:val="none"/>
          <w:lang w:val="en-US" w:eastAsia="zh-CN"/>
        </w:rPr>
        <w:t>2、</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1EA99A69">
      <w:pPr>
        <w:pStyle w:val="10"/>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　　</w:t>
      </w:r>
      <w:r>
        <w:rPr>
          <w:rFonts w:hint="eastAsia" w:ascii="仿宋_GB2312" w:eastAsia="仿宋_GB2312"/>
          <w:sz w:val="24"/>
          <w:highlight w:val="none"/>
          <w:lang w:val="en-US" w:eastAsia="zh-CN"/>
        </w:rPr>
        <w:t xml:space="preserve">                            包号：</w:t>
      </w:r>
    </w:p>
    <w:tbl>
      <w:tblPr>
        <w:tblStyle w:val="90"/>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3195"/>
        <w:gridCol w:w="1997"/>
        <w:gridCol w:w="1860"/>
        <w:gridCol w:w="2271"/>
        <w:gridCol w:w="1651"/>
        <w:gridCol w:w="1977"/>
      </w:tblGrid>
      <w:tr w14:paraId="44E2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54C653BA">
            <w:pPr>
              <w:spacing w:before="108" w:line="206" w:lineRule="auto"/>
              <w:ind w:left="372"/>
              <w:jc w:val="center"/>
              <w:rPr>
                <w:rFonts w:ascii="楷体" w:hAnsi="楷体" w:eastAsia="楷体" w:cs="楷体"/>
                <w:sz w:val="24"/>
                <w:szCs w:val="24"/>
                <w:highlight w:val="none"/>
              </w:rPr>
            </w:pPr>
            <w:r>
              <w:rPr>
                <w:rFonts w:ascii="楷体" w:hAnsi="楷体" w:eastAsia="楷体" w:cs="楷体"/>
                <w:spacing w:val="10"/>
                <w:sz w:val="24"/>
                <w:szCs w:val="24"/>
                <w:highlight w:val="none"/>
              </w:rPr>
              <w:t>序号</w:t>
            </w:r>
          </w:p>
        </w:tc>
        <w:tc>
          <w:tcPr>
            <w:tcW w:w="3195" w:type="dxa"/>
            <w:noWrap w:val="0"/>
            <w:vAlign w:val="center"/>
          </w:tcPr>
          <w:p w14:paraId="15E4A2FB">
            <w:pPr>
              <w:spacing w:before="78" w:line="236" w:lineRule="auto"/>
              <w:jc w:val="center"/>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997" w:type="dxa"/>
            <w:noWrap w:val="0"/>
            <w:vAlign w:val="center"/>
          </w:tcPr>
          <w:p w14:paraId="449DE698">
            <w:pPr>
              <w:spacing w:before="78" w:line="439" w:lineRule="exact"/>
              <w:ind w:firstLine="240" w:firstLineChars="10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规格参数</w:t>
            </w:r>
          </w:p>
        </w:tc>
        <w:tc>
          <w:tcPr>
            <w:tcW w:w="1860" w:type="dxa"/>
            <w:noWrap w:val="0"/>
            <w:vAlign w:val="center"/>
          </w:tcPr>
          <w:p w14:paraId="22795C27">
            <w:pPr>
              <w:spacing w:before="78" w:line="234" w:lineRule="auto"/>
              <w:ind w:left="217"/>
              <w:jc w:val="center"/>
              <w:rPr>
                <w:rFonts w:hint="eastAsia" w:ascii="楷体" w:hAnsi="楷体" w:eastAsia="楷体" w:cs="楷体"/>
                <w:sz w:val="24"/>
                <w:szCs w:val="24"/>
                <w:highlight w:val="none"/>
                <w:lang w:eastAsia="zh-CN"/>
              </w:rPr>
            </w:pPr>
            <w:r>
              <w:rPr>
                <w:rFonts w:ascii="楷体" w:hAnsi="楷体" w:eastAsia="楷体" w:cs="楷体"/>
                <w:spacing w:val="-4"/>
                <w:sz w:val="24"/>
                <w:szCs w:val="24"/>
                <w:highlight w:val="none"/>
              </w:rPr>
              <w:t>数量</w:t>
            </w:r>
          </w:p>
        </w:tc>
        <w:tc>
          <w:tcPr>
            <w:tcW w:w="2271" w:type="dxa"/>
            <w:noWrap w:val="0"/>
            <w:vAlign w:val="center"/>
          </w:tcPr>
          <w:p w14:paraId="0F4EC78B">
            <w:pPr>
              <w:spacing w:before="78" w:line="223" w:lineRule="auto"/>
              <w:ind w:left="159"/>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tc>
        <w:tc>
          <w:tcPr>
            <w:tcW w:w="1651" w:type="dxa"/>
            <w:noWrap w:val="0"/>
            <w:vAlign w:val="center"/>
          </w:tcPr>
          <w:p w14:paraId="3E3B0201">
            <w:pPr>
              <w:spacing w:before="78" w:line="225" w:lineRule="auto"/>
              <w:ind w:left="149"/>
              <w:jc w:val="center"/>
              <w:rPr>
                <w:rFonts w:hint="default" w:ascii="楷体" w:hAnsi="楷体" w:eastAsia="楷体" w:cs="楷体"/>
                <w:spacing w:val="-12"/>
                <w:sz w:val="24"/>
                <w:szCs w:val="24"/>
                <w:highlight w:val="none"/>
                <w:lang w:val="en-US" w:eastAsia="zh-CN"/>
              </w:rPr>
            </w:pPr>
            <w:r>
              <w:rPr>
                <w:rFonts w:hint="eastAsia" w:ascii="楷体" w:hAnsi="楷体" w:eastAsia="楷体" w:cs="楷体"/>
                <w:spacing w:val="-12"/>
                <w:sz w:val="24"/>
                <w:szCs w:val="24"/>
                <w:highlight w:val="none"/>
                <w:lang w:val="en-US" w:eastAsia="zh-CN"/>
              </w:rPr>
              <w:t>元/</w:t>
            </w:r>
            <w:r>
              <w:rPr>
                <w:rFonts w:hint="eastAsia" w:ascii="楷体" w:hAnsi="楷体" w:eastAsia="楷体" w:cs="楷体"/>
                <w:spacing w:val="-12"/>
                <w:sz w:val="24"/>
                <w:szCs w:val="24"/>
                <w:highlight w:val="none"/>
                <w:lang w:eastAsia="zh-CN"/>
              </w:rPr>
              <w:t>下浮率</w:t>
            </w:r>
          </w:p>
        </w:tc>
        <w:tc>
          <w:tcPr>
            <w:tcW w:w="1977" w:type="dxa"/>
            <w:noWrap w:val="0"/>
            <w:vAlign w:val="center"/>
          </w:tcPr>
          <w:p w14:paraId="042BB779">
            <w:pPr>
              <w:spacing w:before="188" w:line="211" w:lineRule="auto"/>
              <w:jc w:val="center"/>
              <w:rPr>
                <w:rFonts w:ascii="楷体" w:hAnsi="楷体" w:eastAsia="楷体" w:cs="楷体"/>
                <w:sz w:val="24"/>
                <w:szCs w:val="24"/>
                <w:highlight w:val="none"/>
              </w:rPr>
            </w:pPr>
            <w:r>
              <w:rPr>
                <w:rFonts w:ascii="楷体" w:hAnsi="楷体" w:eastAsia="楷体" w:cs="楷体"/>
                <w:spacing w:val="10"/>
                <w:sz w:val="24"/>
                <w:szCs w:val="24"/>
                <w:highlight w:val="none"/>
              </w:rPr>
              <w:t>备注</w:t>
            </w:r>
          </w:p>
        </w:tc>
      </w:tr>
      <w:tr w14:paraId="5AE5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6B9C9B86">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3195" w:type="dxa"/>
            <w:noWrap w:val="0"/>
            <w:vAlign w:val="top"/>
          </w:tcPr>
          <w:p w14:paraId="69D158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997" w:type="dxa"/>
            <w:noWrap w:val="0"/>
            <w:vAlign w:val="top"/>
          </w:tcPr>
          <w:p w14:paraId="00B42A73">
            <w:pPr>
              <w:pStyle w:val="89"/>
              <w:rPr>
                <w:highlight w:val="none"/>
              </w:rPr>
            </w:pPr>
          </w:p>
        </w:tc>
        <w:tc>
          <w:tcPr>
            <w:tcW w:w="1860" w:type="dxa"/>
            <w:noWrap w:val="0"/>
            <w:vAlign w:val="top"/>
          </w:tcPr>
          <w:p w14:paraId="6975EB79">
            <w:pPr>
              <w:pStyle w:val="89"/>
              <w:rPr>
                <w:highlight w:val="none"/>
              </w:rPr>
            </w:pPr>
          </w:p>
        </w:tc>
        <w:tc>
          <w:tcPr>
            <w:tcW w:w="2271" w:type="dxa"/>
            <w:noWrap w:val="0"/>
            <w:vAlign w:val="top"/>
          </w:tcPr>
          <w:p w14:paraId="16B78B82">
            <w:pPr>
              <w:spacing w:before="150" w:line="222" w:lineRule="auto"/>
              <w:rPr>
                <w:rFonts w:hint="default" w:ascii="楷体" w:hAnsi="楷体" w:eastAsia="楷体" w:cs="楷体"/>
                <w:spacing w:val="-4"/>
                <w:sz w:val="24"/>
                <w:szCs w:val="24"/>
                <w:highlight w:val="none"/>
                <w:lang w:val="en-US" w:eastAsia="zh-CN"/>
              </w:rPr>
            </w:pPr>
          </w:p>
        </w:tc>
        <w:tc>
          <w:tcPr>
            <w:tcW w:w="1651" w:type="dxa"/>
            <w:noWrap w:val="0"/>
            <w:vAlign w:val="top"/>
          </w:tcPr>
          <w:p w14:paraId="1DF67597">
            <w:pPr>
              <w:spacing w:before="150" w:line="222" w:lineRule="auto"/>
              <w:ind w:left="342"/>
              <w:rPr>
                <w:rFonts w:ascii="楷体" w:hAnsi="楷体" w:eastAsia="楷体" w:cs="楷体"/>
                <w:spacing w:val="-4"/>
                <w:sz w:val="24"/>
                <w:szCs w:val="24"/>
                <w:highlight w:val="none"/>
              </w:rPr>
            </w:pPr>
          </w:p>
        </w:tc>
        <w:tc>
          <w:tcPr>
            <w:tcW w:w="1977" w:type="dxa"/>
            <w:noWrap w:val="0"/>
            <w:vAlign w:val="top"/>
          </w:tcPr>
          <w:p w14:paraId="59A12B7A">
            <w:pPr>
              <w:pStyle w:val="89"/>
              <w:rPr>
                <w:highlight w:val="none"/>
              </w:rPr>
            </w:pPr>
          </w:p>
        </w:tc>
      </w:tr>
      <w:tr w14:paraId="3389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209620B2">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3195" w:type="dxa"/>
            <w:noWrap w:val="0"/>
            <w:vAlign w:val="top"/>
          </w:tcPr>
          <w:p w14:paraId="58F8FB9E">
            <w:pPr>
              <w:pStyle w:val="89"/>
              <w:spacing w:line="280" w:lineRule="auto"/>
              <w:rPr>
                <w:highlight w:val="none"/>
              </w:rPr>
            </w:pPr>
          </w:p>
          <w:p w14:paraId="54C966CF">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997" w:type="dxa"/>
            <w:noWrap w:val="0"/>
            <w:vAlign w:val="top"/>
          </w:tcPr>
          <w:p w14:paraId="31963978">
            <w:pPr>
              <w:pStyle w:val="89"/>
              <w:rPr>
                <w:highlight w:val="none"/>
              </w:rPr>
            </w:pPr>
          </w:p>
        </w:tc>
        <w:tc>
          <w:tcPr>
            <w:tcW w:w="1860" w:type="dxa"/>
            <w:noWrap w:val="0"/>
            <w:vAlign w:val="top"/>
          </w:tcPr>
          <w:p w14:paraId="579F0669">
            <w:pPr>
              <w:pStyle w:val="89"/>
              <w:rPr>
                <w:highlight w:val="none"/>
              </w:rPr>
            </w:pPr>
          </w:p>
        </w:tc>
        <w:tc>
          <w:tcPr>
            <w:tcW w:w="2271" w:type="dxa"/>
            <w:noWrap w:val="0"/>
            <w:vAlign w:val="top"/>
          </w:tcPr>
          <w:p w14:paraId="551D6395">
            <w:pPr>
              <w:pStyle w:val="89"/>
              <w:rPr>
                <w:highlight w:val="none"/>
              </w:rPr>
            </w:pPr>
          </w:p>
        </w:tc>
        <w:tc>
          <w:tcPr>
            <w:tcW w:w="1651" w:type="dxa"/>
            <w:noWrap w:val="0"/>
            <w:vAlign w:val="top"/>
          </w:tcPr>
          <w:p w14:paraId="0D248A11">
            <w:pPr>
              <w:pStyle w:val="89"/>
              <w:rPr>
                <w:highlight w:val="none"/>
              </w:rPr>
            </w:pPr>
          </w:p>
        </w:tc>
        <w:tc>
          <w:tcPr>
            <w:tcW w:w="1977" w:type="dxa"/>
            <w:noWrap w:val="0"/>
            <w:vAlign w:val="top"/>
          </w:tcPr>
          <w:p w14:paraId="24600D52">
            <w:pPr>
              <w:pStyle w:val="89"/>
              <w:rPr>
                <w:highlight w:val="none"/>
              </w:rPr>
            </w:pPr>
          </w:p>
        </w:tc>
      </w:tr>
      <w:tr w14:paraId="5BE0B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9467271">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3195" w:type="dxa"/>
            <w:noWrap w:val="0"/>
            <w:vAlign w:val="top"/>
          </w:tcPr>
          <w:p w14:paraId="597F9000">
            <w:pPr>
              <w:pStyle w:val="89"/>
              <w:rPr>
                <w:highlight w:val="none"/>
              </w:rPr>
            </w:pPr>
          </w:p>
        </w:tc>
        <w:tc>
          <w:tcPr>
            <w:tcW w:w="1997" w:type="dxa"/>
            <w:noWrap w:val="0"/>
            <w:vAlign w:val="top"/>
          </w:tcPr>
          <w:p w14:paraId="6B335F20">
            <w:pPr>
              <w:pStyle w:val="89"/>
              <w:rPr>
                <w:highlight w:val="none"/>
              </w:rPr>
            </w:pPr>
          </w:p>
        </w:tc>
        <w:tc>
          <w:tcPr>
            <w:tcW w:w="1860" w:type="dxa"/>
            <w:noWrap w:val="0"/>
            <w:vAlign w:val="top"/>
          </w:tcPr>
          <w:p w14:paraId="0CCAABCE">
            <w:pPr>
              <w:pStyle w:val="89"/>
              <w:rPr>
                <w:highlight w:val="none"/>
              </w:rPr>
            </w:pPr>
          </w:p>
        </w:tc>
        <w:tc>
          <w:tcPr>
            <w:tcW w:w="2271" w:type="dxa"/>
            <w:noWrap w:val="0"/>
            <w:vAlign w:val="top"/>
          </w:tcPr>
          <w:p w14:paraId="2BD6688D">
            <w:pPr>
              <w:pStyle w:val="89"/>
              <w:rPr>
                <w:highlight w:val="none"/>
              </w:rPr>
            </w:pPr>
          </w:p>
        </w:tc>
        <w:tc>
          <w:tcPr>
            <w:tcW w:w="1651" w:type="dxa"/>
            <w:noWrap w:val="0"/>
            <w:vAlign w:val="top"/>
          </w:tcPr>
          <w:p w14:paraId="49EF400C">
            <w:pPr>
              <w:pStyle w:val="89"/>
              <w:rPr>
                <w:highlight w:val="none"/>
              </w:rPr>
            </w:pPr>
          </w:p>
        </w:tc>
        <w:tc>
          <w:tcPr>
            <w:tcW w:w="1977" w:type="dxa"/>
            <w:noWrap w:val="0"/>
            <w:vAlign w:val="top"/>
          </w:tcPr>
          <w:p w14:paraId="38A0AC33">
            <w:pPr>
              <w:pStyle w:val="89"/>
              <w:rPr>
                <w:highlight w:val="none"/>
              </w:rPr>
            </w:pPr>
          </w:p>
        </w:tc>
      </w:tr>
      <w:tr w14:paraId="1D3D5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DF89F44">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3195" w:type="dxa"/>
            <w:noWrap w:val="0"/>
            <w:vAlign w:val="top"/>
          </w:tcPr>
          <w:p w14:paraId="43571970">
            <w:pPr>
              <w:pStyle w:val="89"/>
              <w:rPr>
                <w:highlight w:val="none"/>
              </w:rPr>
            </w:pPr>
          </w:p>
        </w:tc>
        <w:tc>
          <w:tcPr>
            <w:tcW w:w="1997" w:type="dxa"/>
            <w:noWrap w:val="0"/>
            <w:vAlign w:val="top"/>
          </w:tcPr>
          <w:p w14:paraId="71DE5AFC">
            <w:pPr>
              <w:pStyle w:val="89"/>
              <w:rPr>
                <w:highlight w:val="none"/>
              </w:rPr>
            </w:pPr>
          </w:p>
        </w:tc>
        <w:tc>
          <w:tcPr>
            <w:tcW w:w="1860" w:type="dxa"/>
            <w:noWrap w:val="0"/>
            <w:vAlign w:val="top"/>
          </w:tcPr>
          <w:p w14:paraId="063277EE">
            <w:pPr>
              <w:pStyle w:val="89"/>
              <w:rPr>
                <w:highlight w:val="none"/>
              </w:rPr>
            </w:pPr>
          </w:p>
        </w:tc>
        <w:tc>
          <w:tcPr>
            <w:tcW w:w="2271" w:type="dxa"/>
            <w:noWrap w:val="0"/>
            <w:vAlign w:val="top"/>
          </w:tcPr>
          <w:p w14:paraId="551C2FB1">
            <w:pPr>
              <w:pStyle w:val="89"/>
              <w:rPr>
                <w:highlight w:val="none"/>
              </w:rPr>
            </w:pPr>
          </w:p>
        </w:tc>
        <w:tc>
          <w:tcPr>
            <w:tcW w:w="1651" w:type="dxa"/>
            <w:noWrap w:val="0"/>
            <w:vAlign w:val="top"/>
          </w:tcPr>
          <w:p w14:paraId="3C3AB77B">
            <w:pPr>
              <w:pStyle w:val="89"/>
              <w:rPr>
                <w:highlight w:val="none"/>
              </w:rPr>
            </w:pPr>
          </w:p>
        </w:tc>
        <w:tc>
          <w:tcPr>
            <w:tcW w:w="1977" w:type="dxa"/>
            <w:noWrap w:val="0"/>
            <w:vAlign w:val="top"/>
          </w:tcPr>
          <w:p w14:paraId="3AD77DE0">
            <w:pPr>
              <w:pStyle w:val="89"/>
              <w:rPr>
                <w:highlight w:val="none"/>
              </w:rPr>
            </w:pPr>
          </w:p>
        </w:tc>
      </w:tr>
      <w:tr w14:paraId="66ED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6E95C19E">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3195" w:type="dxa"/>
            <w:noWrap w:val="0"/>
            <w:vAlign w:val="top"/>
          </w:tcPr>
          <w:p w14:paraId="58EB0CA7">
            <w:pPr>
              <w:pStyle w:val="89"/>
              <w:rPr>
                <w:highlight w:val="none"/>
              </w:rPr>
            </w:pPr>
          </w:p>
        </w:tc>
        <w:tc>
          <w:tcPr>
            <w:tcW w:w="1997" w:type="dxa"/>
            <w:noWrap w:val="0"/>
            <w:vAlign w:val="top"/>
          </w:tcPr>
          <w:p w14:paraId="736FEB0B">
            <w:pPr>
              <w:pStyle w:val="89"/>
              <w:rPr>
                <w:highlight w:val="none"/>
              </w:rPr>
            </w:pPr>
          </w:p>
        </w:tc>
        <w:tc>
          <w:tcPr>
            <w:tcW w:w="1860" w:type="dxa"/>
            <w:noWrap w:val="0"/>
            <w:vAlign w:val="top"/>
          </w:tcPr>
          <w:p w14:paraId="51EFAB4D">
            <w:pPr>
              <w:pStyle w:val="89"/>
              <w:rPr>
                <w:highlight w:val="none"/>
              </w:rPr>
            </w:pPr>
          </w:p>
        </w:tc>
        <w:tc>
          <w:tcPr>
            <w:tcW w:w="2271" w:type="dxa"/>
            <w:noWrap w:val="0"/>
            <w:vAlign w:val="top"/>
          </w:tcPr>
          <w:p w14:paraId="0E995344">
            <w:pPr>
              <w:pStyle w:val="89"/>
              <w:rPr>
                <w:highlight w:val="none"/>
              </w:rPr>
            </w:pPr>
          </w:p>
        </w:tc>
        <w:tc>
          <w:tcPr>
            <w:tcW w:w="1651" w:type="dxa"/>
            <w:noWrap w:val="0"/>
            <w:vAlign w:val="top"/>
          </w:tcPr>
          <w:p w14:paraId="302499C0">
            <w:pPr>
              <w:pStyle w:val="89"/>
              <w:rPr>
                <w:highlight w:val="none"/>
              </w:rPr>
            </w:pPr>
          </w:p>
        </w:tc>
        <w:tc>
          <w:tcPr>
            <w:tcW w:w="1977" w:type="dxa"/>
            <w:noWrap w:val="0"/>
            <w:vAlign w:val="top"/>
          </w:tcPr>
          <w:p w14:paraId="34B86B23">
            <w:pPr>
              <w:pStyle w:val="89"/>
              <w:rPr>
                <w:highlight w:val="none"/>
              </w:rPr>
            </w:pPr>
          </w:p>
        </w:tc>
      </w:tr>
      <w:tr w14:paraId="659F2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785" w:type="dxa"/>
            <w:noWrap w:val="0"/>
            <w:vAlign w:val="center"/>
          </w:tcPr>
          <w:p w14:paraId="77E06ED2">
            <w:pPr>
              <w:pStyle w:val="89"/>
              <w:jc w:val="center"/>
              <w:rPr>
                <w:highlight w:val="none"/>
              </w:rPr>
            </w:pPr>
            <w:r>
              <w:rPr>
                <w:rFonts w:hint="eastAsia" w:cs="仿宋"/>
                <w:b/>
                <w:bCs/>
                <w:color w:val="auto"/>
                <w:sz w:val="24"/>
                <w:szCs w:val="24"/>
                <w:lang w:val="en-US" w:eastAsia="zh-CN"/>
              </w:rPr>
              <w:t>合计</w:t>
            </w:r>
          </w:p>
        </w:tc>
        <w:tc>
          <w:tcPr>
            <w:tcW w:w="12951" w:type="dxa"/>
            <w:gridSpan w:val="6"/>
            <w:noWrap w:val="0"/>
            <w:vAlign w:val="center"/>
          </w:tcPr>
          <w:p w14:paraId="4EBEDFD9">
            <w:pPr>
              <w:pStyle w:val="89"/>
              <w:jc w:val="center"/>
              <w:rPr>
                <w:rFonts w:hint="eastAsia" w:eastAsia="仿宋"/>
                <w:highlight w:val="none"/>
                <w:lang w:eastAsia="zh-CN"/>
              </w:rPr>
            </w:pPr>
            <w:r>
              <w:rPr>
                <w:rFonts w:hint="eastAsia" w:ascii="仿宋" w:hAnsi="仿宋" w:eastAsia="仿宋" w:cs="仿宋"/>
                <w:b/>
                <w:bCs/>
                <w:color w:val="auto"/>
                <w:sz w:val="24"/>
                <w:szCs w:val="24"/>
                <w:lang w:val="en-US" w:eastAsia="zh-CN"/>
              </w:rPr>
              <w:t>第一包</w:t>
            </w:r>
            <w:r>
              <w:rPr>
                <w:rFonts w:hint="eastAsia" w:cs="仿宋"/>
                <w:b/>
                <w:bCs/>
                <w:color w:val="auto"/>
                <w:sz w:val="24"/>
                <w:szCs w:val="24"/>
                <w:lang w:val="en-US" w:eastAsia="zh-CN"/>
              </w:rPr>
              <w:t>需合计单价的总价</w:t>
            </w:r>
          </w:p>
        </w:tc>
      </w:tr>
    </w:tbl>
    <w:p w14:paraId="778E8A76">
      <w:pPr>
        <w:pStyle w:val="15"/>
        <w:spacing w:line="240" w:lineRule="atLeast"/>
        <w:ind w:left="1080" w:leftChars="257" w:hanging="540"/>
        <w:rPr>
          <w:rFonts w:hint="default" w:ascii="仿宋_GB2312" w:eastAsia="仿宋_GB2312"/>
          <w:sz w:val="24"/>
          <w:highlight w:val="none"/>
          <w:lang w:val="en-US"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r>
        <w:rPr>
          <w:rFonts w:hint="eastAsia" w:ascii="仿宋_GB2312" w:hAnsi="宋体" w:eastAsia="仿宋_GB2312"/>
          <w:sz w:val="24"/>
          <w:highlight w:val="none"/>
          <w:u w:val="single"/>
          <w:lang w:val="en-US" w:eastAsia="zh-CN"/>
        </w:rPr>
        <w:t xml:space="preserve">          </w:t>
      </w:r>
    </w:p>
    <w:p w14:paraId="7A9D8376">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840DFD4">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1F4F916E">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30AC0B53">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3</w:t>
      </w:r>
      <w:r>
        <w:rPr>
          <w:rFonts w:hint="eastAsia" w:ascii="仿宋_GB2312" w:eastAsia="仿宋_GB2312"/>
          <w:b/>
          <w:bCs/>
          <w:sz w:val="24"/>
          <w:highlight w:val="none"/>
        </w:rPr>
        <w:t>.上述各项的详细分项报价，应另页描述。</w:t>
      </w:r>
    </w:p>
    <w:p w14:paraId="6E4AD67B">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4</w:t>
      </w:r>
      <w:r>
        <w:rPr>
          <w:rFonts w:hint="eastAsia" w:ascii="仿宋_GB2312" w:eastAsia="仿宋_GB2312"/>
          <w:b/>
          <w:bCs/>
          <w:sz w:val="24"/>
          <w:highlight w:val="none"/>
        </w:rPr>
        <w:t>.如果开标一览表（报价表）内容与投标文件中明细表内容不一致的，以开标一览表（报价表）内容为准。</w:t>
      </w:r>
    </w:p>
    <w:p w14:paraId="348B4842">
      <w:pPr>
        <w:pStyle w:val="15"/>
        <w:spacing w:line="240" w:lineRule="atLeast"/>
        <w:ind w:left="1080" w:leftChars="257" w:hanging="540"/>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5.投标人对技术参数自行填报，并提交相应证明文件。</w:t>
      </w:r>
    </w:p>
    <w:p w14:paraId="21E2BAB3">
      <w:pPr>
        <w:pStyle w:val="15"/>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6.</w:t>
      </w:r>
      <w:r>
        <w:rPr>
          <w:rFonts w:hint="eastAsia" w:ascii="仿宋" w:hAnsi="仿宋" w:eastAsia="仿宋" w:cs="仿宋"/>
          <w:b/>
          <w:bCs/>
          <w:color w:val="auto"/>
          <w:sz w:val="24"/>
          <w:szCs w:val="24"/>
          <w:lang w:val="en-US" w:eastAsia="zh-CN"/>
        </w:rPr>
        <w:t>投标人根据所投标段自行填写货物单价或下浮率。第一包投标人需报所投货物单价；第二包、第三包投标人需报所投货物下浮率（同一包所有货物只能有一个下浮率）</w:t>
      </w:r>
      <w:r>
        <w:rPr>
          <w:rFonts w:hint="eastAsia" w:ascii="仿宋_GB2312" w:eastAsia="仿宋_GB2312"/>
          <w:b/>
          <w:bCs/>
          <w:sz w:val="24"/>
          <w:highlight w:val="none"/>
          <w:lang w:val="en-US" w:eastAsia="zh-CN"/>
        </w:rPr>
        <w:t>。</w:t>
      </w:r>
    </w:p>
    <w:p w14:paraId="48895E52">
      <w:pPr>
        <w:pStyle w:val="3"/>
        <w:spacing w:before="0" w:line="240" w:lineRule="atLeast"/>
        <w:ind w:left="1080" w:leftChars="257" w:hanging="540"/>
        <w:rPr>
          <w:rFonts w:hint="eastAsia" w:ascii="仿宋_GB2312" w:eastAsia="仿宋_GB2312"/>
          <w:sz w:val="24"/>
          <w:highlight w:val="yellow"/>
        </w:rPr>
      </w:pPr>
      <w:bookmarkStart w:id="250" w:name="_Toc216582816"/>
      <w:bookmarkStart w:id="251" w:name="_Toc18267"/>
      <w:bookmarkStart w:id="252" w:name="_Toc14037"/>
      <w:bookmarkStart w:id="253" w:name="_Toc515647819"/>
      <w:r>
        <w:rPr>
          <w:rFonts w:ascii="仿宋_GB2312" w:eastAsia="仿宋_GB2312"/>
          <w:sz w:val="24"/>
          <w:highlight w:val="none"/>
        </w:rPr>
        <w:br w:type="page"/>
      </w:r>
      <w:bookmarkStart w:id="254" w:name="_Toc15165"/>
      <w:bookmarkStart w:id="255" w:name="_Toc8566"/>
      <w:r>
        <w:rPr>
          <w:rFonts w:hint="eastAsia" w:ascii="仿宋_GB2312" w:eastAsia="仿宋_GB2312"/>
          <w:sz w:val="24"/>
          <w:highlight w:val="none"/>
          <w:lang w:val="en-US" w:eastAsia="zh-CN"/>
        </w:rPr>
        <w:t>3、</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554041FA">
      <w:pPr>
        <w:pStyle w:val="15"/>
        <w:spacing w:line="240" w:lineRule="atLeast"/>
        <w:ind w:left="1080" w:leftChars="257" w:hanging="540"/>
        <w:rPr>
          <w:rFonts w:hint="eastAsia" w:ascii="仿宋_GB2312" w:eastAsia="仿宋_GB2312"/>
          <w:sz w:val="24"/>
          <w:highlight w:val="yellow"/>
        </w:rPr>
      </w:pPr>
    </w:p>
    <w:p w14:paraId="019CB420">
      <w:pPr>
        <w:pStyle w:val="15"/>
        <w:spacing w:line="240" w:lineRule="atLeast"/>
        <w:ind w:left="1080" w:leftChars="257" w:hanging="540"/>
        <w:jc w:val="both"/>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w:t>
      </w:r>
      <w:r>
        <w:rPr>
          <w:rFonts w:hint="eastAsia" w:ascii="仿宋_GB2312" w:eastAsia="仿宋_GB2312"/>
          <w:sz w:val="24"/>
          <w:highlight w:val="none"/>
          <w:lang w:val="en-US" w:eastAsia="zh-CN"/>
        </w:rPr>
        <w:t xml:space="preserve">                              包号：</w:t>
      </w:r>
    </w:p>
    <w:p w14:paraId="091FCC35">
      <w:pPr>
        <w:pStyle w:val="15"/>
        <w:spacing w:line="240" w:lineRule="atLeast"/>
        <w:ind w:left="1080" w:leftChars="257" w:hanging="540"/>
        <w:rPr>
          <w:rFonts w:hint="eastAsia" w:ascii="仿宋_GB2312" w:eastAsia="仿宋_GB2312"/>
          <w:sz w:val="24"/>
          <w:highlight w:val="none"/>
        </w:rPr>
      </w:pPr>
    </w:p>
    <w:tbl>
      <w:tblPr>
        <w:tblStyle w:val="37"/>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7"/>
        <w:gridCol w:w="1644"/>
        <w:gridCol w:w="1479"/>
        <w:gridCol w:w="1807"/>
        <w:gridCol w:w="1807"/>
        <w:gridCol w:w="1972"/>
        <w:gridCol w:w="1807"/>
      </w:tblGrid>
      <w:tr w14:paraId="369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center"/>
          </w:tcPr>
          <w:p w14:paraId="500088C2">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序号</w:t>
            </w:r>
          </w:p>
        </w:tc>
        <w:tc>
          <w:tcPr>
            <w:tcW w:w="1807" w:type="dxa"/>
            <w:noWrap w:val="0"/>
            <w:vAlign w:val="center"/>
          </w:tcPr>
          <w:p w14:paraId="3003F220">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1644" w:type="dxa"/>
            <w:noWrap w:val="0"/>
            <w:vAlign w:val="center"/>
          </w:tcPr>
          <w:p w14:paraId="2B5FFF3D">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规格参数</w:t>
            </w:r>
          </w:p>
        </w:tc>
        <w:tc>
          <w:tcPr>
            <w:tcW w:w="1479" w:type="dxa"/>
            <w:noWrap w:val="0"/>
            <w:vAlign w:val="center"/>
          </w:tcPr>
          <w:p w14:paraId="234994DB">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数量</w:t>
            </w:r>
          </w:p>
        </w:tc>
        <w:tc>
          <w:tcPr>
            <w:tcW w:w="1807" w:type="dxa"/>
            <w:noWrap w:val="0"/>
            <w:vAlign w:val="center"/>
          </w:tcPr>
          <w:p w14:paraId="2F3AEB75">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品牌</w:t>
            </w:r>
          </w:p>
        </w:tc>
        <w:tc>
          <w:tcPr>
            <w:tcW w:w="1807" w:type="dxa"/>
            <w:noWrap w:val="0"/>
            <w:vAlign w:val="center"/>
          </w:tcPr>
          <w:p w14:paraId="47A26C8A">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交货期</w:t>
            </w:r>
          </w:p>
        </w:tc>
        <w:tc>
          <w:tcPr>
            <w:tcW w:w="1972" w:type="dxa"/>
            <w:noWrap w:val="0"/>
            <w:vAlign w:val="center"/>
          </w:tcPr>
          <w:p w14:paraId="7894EE07">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交货地点</w:t>
            </w:r>
          </w:p>
        </w:tc>
        <w:tc>
          <w:tcPr>
            <w:tcW w:w="1807" w:type="dxa"/>
            <w:noWrap w:val="0"/>
            <w:vAlign w:val="center"/>
          </w:tcPr>
          <w:p w14:paraId="3DEAEBF9">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其它</w:t>
            </w:r>
          </w:p>
        </w:tc>
      </w:tr>
      <w:tr w14:paraId="328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D9C2AF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5818183">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87BF15B">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E81D04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AD4990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746743">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2504CB6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0566F2A">
            <w:pPr>
              <w:pStyle w:val="15"/>
              <w:spacing w:line="240" w:lineRule="atLeast"/>
              <w:ind w:left="1080" w:leftChars="257" w:hanging="540"/>
              <w:rPr>
                <w:rFonts w:hint="eastAsia" w:ascii="仿宋_GB2312" w:eastAsia="仿宋_GB2312"/>
                <w:sz w:val="24"/>
                <w:lang w:val="en-US" w:eastAsia="zh-CN"/>
              </w:rPr>
            </w:pPr>
          </w:p>
        </w:tc>
      </w:tr>
      <w:tr w14:paraId="07F9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3C05D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9B21A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EBA8A3C">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18E00C1">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67E0F4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30B81BA">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8C927D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C115473">
            <w:pPr>
              <w:pStyle w:val="15"/>
              <w:spacing w:line="240" w:lineRule="atLeast"/>
              <w:ind w:left="1080" w:leftChars="257" w:hanging="540"/>
              <w:rPr>
                <w:rFonts w:hint="eastAsia" w:ascii="仿宋_GB2312" w:eastAsia="仿宋_GB2312"/>
                <w:sz w:val="24"/>
                <w:lang w:val="en-US" w:eastAsia="zh-CN"/>
              </w:rPr>
            </w:pPr>
          </w:p>
        </w:tc>
      </w:tr>
      <w:tr w14:paraId="2E31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74FB99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0869A827">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9B7BA9F">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8619884">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E7FFF4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5114FBC">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0D26C57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826AC77">
            <w:pPr>
              <w:pStyle w:val="15"/>
              <w:spacing w:line="240" w:lineRule="atLeast"/>
              <w:ind w:left="1080" w:leftChars="257" w:hanging="540"/>
              <w:rPr>
                <w:rFonts w:hint="eastAsia" w:ascii="仿宋_GB2312" w:eastAsia="仿宋_GB2312"/>
                <w:sz w:val="24"/>
                <w:lang w:val="en-US" w:eastAsia="zh-CN"/>
              </w:rPr>
            </w:pPr>
          </w:p>
        </w:tc>
      </w:tr>
      <w:tr w14:paraId="1F60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134BF6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3CE28E">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38FCE9C9">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062DD9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38C27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E5405D">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400B841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3F1310">
            <w:pPr>
              <w:pStyle w:val="15"/>
              <w:spacing w:line="240" w:lineRule="atLeast"/>
              <w:ind w:left="1080" w:leftChars="257" w:hanging="540"/>
              <w:rPr>
                <w:rFonts w:hint="eastAsia" w:ascii="仿宋_GB2312" w:eastAsia="仿宋_GB2312"/>
                <w:sz w:val="24"/>
                <w:lang w:val="en-US" w:eastAsia="zh-CN"/>
              </w:rPr>
            </w:pPr>
          </w:p>
        </w:tc>
      </w:tr>
      <w:tr w14:paraId="3427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02D42A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E3293F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5D86C251">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224F17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D9CCCC">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592CBE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318DC8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34314DC">
            <w:pPr>
              <w:pStyle w:val="15"/>
              <w:spacing w:line="240" w:lineRule="atLeast"/>
              <w:ind w:left="1080" w:leftChars="257" w:hanging="540"/>
              <w:rPr>
                <w:rFonts w:hint="eastAsia" w:ascii="仿宋_GB2312" w:eastAsia="仿宋_GB2312"/>
                <w:sz w:val="24"/>
                <w:lang w:val="en-US" w:eastAsia="zh-CN"/>
              </w:rPr>
            </w:pPr>
          </w:p>
        </w:tc>
      </w:tr>
      <w:tr w14:paraId="64E0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124CDA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409F5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0196CD66">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4EAEF5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AE5E1C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22DA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6E0203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DDC5CC3">
            <w:pPr>
              <w:pStyle w:val="15"/>
              <w:spacing w:line="240" w:lineRule="atLeast"/>
              <w:ind w:left="1080" w:leftChars="257" w:hanging="540"/>
              <w:rPr>
                <w:rFonts w:hint="eastAsia" w:ascii="仿宋_GB2312" w:eastAsia="仿宋_GB2312"/>
                <w:sz w:val="24"/>
                <w:lang w:val="en-US" w:eastAsia="zh-CN"/>
              </w:rPr>
            </w:pPr>
          </w:p>
        </w:tc>
      </w:tr>
      <w:tr w14:paraId="76E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E7A4B1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B172BCA">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421FDB4">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35FC3C3B">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2FD25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F516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19D8B59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EBE278">
            <w:pPr>
              <w:pStyle w:val="15"/>
              <w:spacing w:line="240" w:lineRule="atLeast"/>
              <w:ind w:left="1080" w:leftChars="257" w:hanging="540"/>
              <w:rPr>
                <w:rFonts w:hint="eastAsia" w:ascii="仿宋_GB2312" w:eastAsia="仿宋_GB2312"/>
                <w:sz w:val="24"/>
                <w:lang w:val="en-US" w:eastAsia="zh-CN"/>
              </w:rPr>
            </w:pPr>
          </w:p>
        </w:tc>
      </w:tr>
      <w:tr w14:paraId="200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4" w:type="dxa"/>
            <w:noWrap w:val="0"/>
            <w:vAlign w:val="top"/>
          </w:tcPr>
          <w:p w14:paraId="4F878DE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714816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0B718F3">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01A1030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5720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A13A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7C71D45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D3A7A74">
            <w:pPr>
              <w:pStyle w:val="15"/>
              <w:spacing w:line="240" w:lineRule="atLeast"/>
              <w:ind w:left="1080" w:leftChars="257" w:hanging="540"/>
              <w:rPr>
                <w:rFonts w:hint="eastAsia" w:ascii="仿宋_GB2312" w:eastAsia="仿宋_GB2312"/>
                <w:sz w:val="24"/>
                <w:lang w:val="en-US" w:eastAsia="zh-CN"/>
              </w:rPr>
            </w:pPr>
          </w:p>
        </w:tc>
      </w:tr>
    </w:tbl>
    <w:p w14:paraId="6B0C3A05">
      <w:pPr>
        <w:pStyle w:val="15"/>
        <w:spacing w:line="240" w:lineRule="atLeast"/>
        <w:ind w:left="1080" w:leftChars="257" w:hanging="540"/>
        <w:jc w:val="center"/>
        <w:rPr>
          <w:rFonts w:hint="eastAsia" w:ascii="仿宋_GB2312" w:eastAsia="仿宋_GB2312"/>
          <w:sz w:val="24"/>
          <w:highlight w:val="none"/>
        </w:rPr>
      </w:pPr>
    </w:p>
    <w:p w14:paraId="71F7204D">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p>
    <w:p w14:paraId="6A8AB7B6">
      <w:pPr>
        <w:pStyle w:val="15"/>
        <w:tabs>
          <w:tab w:val="left" w:pos="5370"/>
        </w:tabs>
        <w:spacing w:line="240" w:lineRule="atLeast"/>
        <w:ind w:left="1080" w:leftChars="257" w:hanging="540"/>
        <w:rPr>
          <w:rFonts w:hint="eastAsia" w:ascii="仿宋_GB2312" w:hAnsi="宋体" w:eastAsia="仿宋_GB2312"/>
          <w:sz w:val="24"/>
          <w:highlight w:val="none"/>
        </w:rPr>
      </w:pPr>
    </w:p>
    <w:p w14:paraId="094845E3">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6D0A6754">
      <w:pPr>
        <w:pStyle w:val="15"/>
        <w:spacing w:line="240" w:lineRule="atLeast"/>
        <w:ind w:left="1080" w:leftChars="257" w:hanging="540"/>
        <w:rPr>
          <w:rFonts w:hint="eastAsia" w:ascii="仿宋_GB2312" w:eastAsia="仿宋_GB2312"/>
          <w:sz w:val="24"/>
          <w:highlight w:val="none"/>
        </w:rPr>
      </w:pPr>
    </w:p>
    <w:p w14:paraId="2E083BA0">
      <w:pPr>
        <w:pStyle w:val="15"/>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注:</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6CB4F3DB">
      <w:pPr>
        <w:pStyle w:val="15"/>
        <w:spacing w:line="240" w:lineRule="atLeast"/>
        <w:ind w:left="1080" w:leftChars="257" w:hanging="540"/>
        <w:jc w:val="center"/>
        <w:rPr>
          <w:rFonts w:hint="eastAsia" w:ascii="仿宋_GB2312" w:eastAsia="仿宋_GB2312"/>
          <w:sz w:val="24"/>
          <w:highlight w:val="none"/>
        </w:rPr>
      </w:pPr>
    </w:p>
    <w:p w14:paraId="58EF79F8">
      <w:pPr>
        <w:pStyle w:val="15"/>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68DDBA87">
      <w:pPr>
        <w:pStyle w:val="3"/>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23"/>
      <w:bookmarkStart w:id="260" w:name="_Toc1980"/>
      <w:bookmarkStart w:id="261" w:name="_Toc515647821"/>
      <w:r>
        <w:rPr>
          <w:rFonts w:hint="eastAsia" w:ascii="仿宋_GB2312" w:eastAsia="仿宋_GB2312"/>
          <w:sz w:val="24"/>
          <w:lang w:val="en-US" w:eastAsia="zh-CN"/>
        </w:rPr>
        <w:t>4、</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12DA01F2">
      <w:pPr>
        <w:pStyle w:val="15"/>
        <w:spacing w:line="240" w:lineRule="atLeast"/>
        <w:ind w:left="1080" w:leftChars="257" w:hanging="540"/>
        <w:rPr>
          <w:rFonts w:hint="eastAsia" w:ascii="仿宋_GB2312" w:eastAsia="仿宋_GB2312"/>
          <w:sz w:val="24"/>
        </w:rPr>
      </w:pPr>
    </w:p>
    <w:p w14:paraId="5F4DB88B">
      <w:pPr>
        <w:pStyle w:val="15"/>
        <w:spacing w:line="240" w:lineRule="atLeast"/>
        <w:rPr>
          <w:rFonts w:hint="default" w:ascii="仿宋_GB2312" w:eastAsia="仿宋_GB2312"/>
          <w:sz w:val="24"/>
          <w:lang w:val="en-US" w:eastAsia="zh-CN"/>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w:t>
      </w:r>
      <w:r>
        <w:rPr>
          <w:rFonts w:hint="eastAsia" w:ascii="仿宋_GB2312" w:eastAsia="仿宋_GB2312"/>
          <w:sz w:val="24"/>
          <w:lang w:eastAsia="zh-CN"/>
        </w:rPr>
        <w:t>包</w:t>
      </w:r>
      <w:r>
        <w:rPr>
          <w:rFonts w:hint="eastAsia" w:ascii="仿宋_GB2312" w:eastAsia="仿宋_GB2312"/>
          <w:sz w:val="24"/>
          <w:lang w:val="en-US" w:eastAsia="zh-CN"/>
        </w:rPr>
        <w:t>号：</w:t>
      </w:r>
    </w:p>
    <w:p w14:paraId="2C57FF87">
      <w:pPr>
        <w:pStyle w:val="15"/>
        <w:spacing w:line="240" w:lineRule="atLeast"/>
        <w:ind w:left="1080" w:leftChars="257" w:hanging="540"/>
        <w:rPr>
          <w:rFonts w:hint="eastAsia" w:ascii="仿宋_GB2312" w:eastAsia="仿宋_GB2312"/>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BF3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4F1A65A">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748026E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5BFFF3D2">
            <w:pPr>
              <w:pStyle w:val="15"/>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15759B64">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2390D5A7">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5839C225">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5899A6B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036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BF0E2C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84F28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FFCD9C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294FE9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F4C91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848D60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FED16D">
            <w:pPr>
              <w:pStyle w:val="15"/>
              <w:spacing w:line="240" w:lineRule="atLeast"/>
              <w:ind w:left="1080" w:leftChars="257" w:hanging="540"/>
              <w:rPr>
                <w:rFonts w:hint="eastAsia" w:ascii="仿宋_GB2312" w:eastAsia="仿宋_GB2312"/>
                <w:sz w:val="24"/>
                <w:lang w:val="en-US" w:eastAsia="zh-CN"/>
              </w:rPr>
            </w:pPr>
          </w:p>
        </w:tc>
      </w:tr>
      <w:tr w14:paraId="0D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7B81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3EF3D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7DEF67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C54E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1EA5C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BB8022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E395C3">
            <w:pPr>
              <w:pStyle w:val="15"/>
              <w:spacing w:line="240" w:lineRule="atLeast"/>
              <w:ind w:left="1080" w:leftChars="257" w:hanging="540"/>
              <w:rPr>
                <w:rFonts w:hint="eastAsia" w:ascii="仿宋_GB2312" w:eastAsia="仿宋_GB2312"/>
                <w:sz w:val="24"/>
                <w:lang w:val="en-US" w:eastAsia="zh-CN"/>
              </w:rPr>
            </w:pPr>
          </w:p>
        </w:tc>
      </w:tr>
      <w:tr w14:paraId="6729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DD22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1865B1">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EA8662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36D51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D4F97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206089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E65B0E">
            <w:pPr>
              <w:pStyle w:val="15"/>
              <w:spacing w:line="240" w:lineRule="atLeast"/>
              <w:ind w:left="1080" w:leftChars="257" w:hanging="540"/>
              <w:rPr>
                <w:rFonts w:hint="eastAsia" w:ascii="仿宋_GB2312" w:eastAsia="仿宋_GB2312"/>
                <w:sz w:val="24"/>
                <w:lang w:val="en-US" w:eastAsia="zh-CN"/>
              </w:rPr>
            </w:pPr>
          </w:p>
        </w:tc>
      </w:tr>
      <w:tr w14:paraId="2C33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val="0"/>
            <w:vAlign w:val="top"/>
          </w:tcPr>
          <w:p w14:paraId="32B0772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FA83C5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A395B9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EB16F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43B1B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77E80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516AA9">
            <w:pPr>
              <w:pStyle w:val="15"/>
              <w:spacing w:line="240" w:lineRule="atLeast"/>
              <w:ind w:left="1080" w:leftChars="257" w:hanging="540"/>
              <w:rPr>
                <w:rFonts w:hint="eastAsia" w:ascii="仿宋_GB2312" w:eastAsia="仿宋_GB2312"/>
                <w:sz w:val="24"/>
                <w:lang w:val="en-US" w:eastAsia="zh-CN"/>
              </w:rPr>
            </w:pPr>
          </w:p>
        </w:tc>
      </w:tr>
      <w:tr w14:paraId="767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4E52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DAED340">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FABD30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A8DE1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67FC14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DCD1F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2EC8280">
            <w:pPr>
              <w:pStyle w:val="15"/>
              <w:spacing w:line="240" w:lineRule="atLeast"/>
              <w:ind w:left="1080" w:leftChars="257" w:hanging="540"/>
              <w:rPr>
                <w:rFonts w:hint="eastAsia" w:ascii="仿宋_GB2312" w:eastAsia="仿宋_GB2312"/>
                <w:sz w:val="24"/>
                <w:lang w:val="en-US" w:eastAsia="zh-CN"/>
              </w:rPr>
            </w:pPr>
          </w:p>
        </w:tc>
      </w:tr>
      <w:tr w14:paraId="38BE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B91F03">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77D4E5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F30152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C495B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6BBB23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5508B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281E09D">
            <w:pPr>
              <w:pStyle w:val="15"/>
              <w:spacing w:line="240" w:lineRule="atLeast"/>
              <w:ind w:left="1080" w:leftChars="257" w:hanging="540"/>
              <w:rPr>
                <w:rFonts w:hint="eastAsia" w:ascii="仿宋_GB2312" w:eastAsia="仿宋_GB2312"/>
                <w:sz w:val="24"/>
                <w:lang w:val="en-US" w:eastAsia="zh-CN"/>
              </w:rPr>
            </w:pPr>
          </w:p>
        </w:tc>
      </w:tr>
      <w:tr w14:paraId="05E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73D5D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7CB00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C32D9D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402A1A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21BB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591211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B351620">
            <w:pPr>
              <w:pStyle w:val="15"/>
              <w:spacing w:line="240" w:lineRule="atLeast"/>
              <w:ind w:left="1080" w:leftChars="257" w:hanging="540"/>
              <w:rPr>
                <w:rFonts w:hint="eastAsia" w:ascii="仿宋_GB2312" w:eastAsia="仿宋_GB2312"/>
                <w:sz w:val="24"/>
                <w:lang w:val="en-US" w:eastAsia="zh-CN"/>
              </w:rPr>
            </w:pPr>
          </w:p>
        </w:tc>
      </w:tr>
      <w:tr w14:paraId="419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A5FD8C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59AA75E">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7E36CC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70EF27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F86645">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56479E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549C23">
            <w:pPr>
              <w:pStyle w:val="15"/>
              <w:spacing w:line="240" w:lineRule="atLeast"/>
              <w:ind w:left="1080" w:leftChars="257" w:hanging="540"/>
              <w:rPr>
                <w:rFonts w:hint="eastAsia" w:ascii="仿宋_GB2312" w:eastAsia="仿宋_GB2312"/>
                <w:sz w:val="24"/>
                <w:lang w:val="en-US" w:eastAsia="zh-CN"/>
              </w:rPr>
            </w:pPr>
          </w:p>
        </w:tc>
      </w:tr>
      <w:tr w14:paraId="36D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E947B1E">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4F5EF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8BFAB8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74C266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64324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723673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F046E4A">
            <w:pPr>
              <w:pStyle w:val="15"/>
              <w:spacing w:line="240" w:lineRule="atLeast"/>
              <w:ind w:left="1080" w:leftChars="257" w:hanging="540"/>
              <w:rPr>
                <w:rFonts w:hint="eastAsia" w:ascii="仿宋_GB2312" w:eastAsia="仿宋_GB2312"/>
                <w:sz w:val="24"/>
                <w:lang w:val="en-US" w:eastAsia="zh-CN"/>
              </w:rPr>
            </w:pPr>
          </w:p>
        </w:tc>
      </w:tr>
      <w:tr w14:paraId="1059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702C3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1E8D12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191B40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85B8CC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23674A">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B219E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8212E33">
            <w:pPr>
              <w:pStyle w:val="15"/>
              <w:spacing w:line="240" w:lineRule="atLeast"/>
              <w:ind w:left="1080" w:leftChars="257" w:hanging="540"/>
              <w:rPr>
                <w:rFonts w:hint="eastAsia" w:ascii="仿宋_GB2312" w:eastAsia="仿宋_GB2312"/>
                <w:sz w:val="24"/>
                <w:lang w:val="en-US" w:eastAsia="zh-CN"/>
              </w:rPr>
            </w:pPr>
          </w:p>
        </w:tc>
      </w:tr>
      <w:tr w14:paraId="24A0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2BF8B5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E33D5F8">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10ECAC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196C7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E939B2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E6A076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A98BC31">
            <w:pPr>
              <w:pStyle w:val="15"/>
              <w:spacing w:line="240" w:lineRule="atLeast"/>
              <w:ind w:left="1080" w:leftChars="257" w:hanging="540"/>
              <w:rPr>
                <w:rFonts w:hint="eastAsia" w:ascii="仿宋_GB2312" w:eastAsia="仿宋_GB2312"/>
                <w:sz w:val="24"/>
                <w:lang w:val="en-US" w:eastAsia="zh-CN"/>
              </w:rPr>
            </w:pPr>
          </w:p>
        </w:tc>
      </w:tr>
      <w:tr w14:paraId="5F89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DA138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35E426">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C4952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805D09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8EDA8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1FAB63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743D27">
            <w:pPr>
              <w:pStyle w:val="15"/>
              <w:spacing w:line="240" w:lineRule="atLeast"/>
              <w:ind w:left="1080" w:leftChars="257" w:hanging="540"/>
              <w:rPr>
                <w:rFonts w:hint="eastAsia" w:ascii="仿宋_GB2312" w:eastAsia="仿宋_GB2312"/>
                <w:sz w:val="24"/>
                <w:lang w:val="en-US" w:eastAsia="zh-CN"/>
              </w:rPr>
            </w:pPr>
          </w:p>
        </w:tc>
      </w:tr>
      <w:tr w14:paraId="03E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0E5C84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CA27DBD">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D3A35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4239A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80E85F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5CB2DA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373C03F">
            <w:pPr>
              <w:pStyle w:val="15"/>
              <w:spacing w:line="240" w:lineRule="atLeast"/>
              <w:ind w:left="1080" w:leftChars="257" w:hanging="540"/>
              <w:rPr>
                <w:rFonts w:hint="eastAsia" w:ascii="仿宋_GB2312" w:eastAsia="仿宋_GB2312"/>
                <w:sz w:val="24"/>
                <w:lang w:val="en-US" w:eastAsia="zh-CN"/>
              </w:rPr>
            </w:pPr>
          </w:p>
        </w:tc>
      </w:tr>
      <w:tr w14:paraId="66A5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A9074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D7CC2B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71D75D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3338A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B0B14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445B81E">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C3F753">
            <w:pPr>
              <w:pStyle w:val="15"/>
              <w:spacing w:line="240" w:lineRule="atLeast"/>
              <w:ind w:left="1080" w:leftChars="257" w:hanging="540"/>
              <w:rPr>
                <w:rFonts w:hint="eastAsia" w:ascii="仿宋_GB2312" w:eastAsia="仿宋_GB2312"/>
                <w:sz w:val="24"/>
                <w:lang w:val="en-US" w:eastAsia="zh-CN"/>
              </w:rPr>
            </w:pPr>
          </w:p>
        </w:tc>
      </w:tr>
      <w:tr w14:paraId="76B5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AE9827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CC83F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625D3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3F255E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6D4C3E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67AA2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CC6B046">
            <w:pPr>
              <w:pStyle w:val="15"/>
              <w:spacing w:line="240" w:lineRule="atLeast"/>
              <w:ind w:left="1080" w:leftChars="257" w:hanging="540"/>
              <w:rPr>
                <w:rFonts w:hint="eastAsia" w:ascii="仿宋_GB2312" w:eastAsia="仿宋_GB2312"/>
                <w:sz w:val="24"/>
                <w:lang w:val="en-US" w:eastAsia="zh-CN"/>
              </w:rPr>
            </w:pPr>
          </w:p>
        </w:tc>
      </w:tr>
      <w:tr w14:paraId="3A4F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4E9BF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990138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4C0752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2BF61E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A0956D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9E1E92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42245A2">
            <w:pPr>
              <w:pStyle w:val="15"/>
              <w:spacing w:line="240" w:lineRule="atLeast"/>
              <w:ind w:left="1080" w:leftChars="257" w:hanging="540"/>
              <w:rPr>
                <w:rFonts w:hint="eastAsia" w:ascii="仿宋_GB2312" w:eastAsia="仿宋_GB2312"/>
                <w:sz w:val="24"/>
                <w:lang w:val="en-US" w:eastAsia="zh-CN"/>
              </w:rPr>
            </w:pPr>
          </w:p>
        </w:tc>
      </w:tr>
      <w:tr w14:paraId="3EA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F6BF2B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F9E52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BBAD61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0A351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7497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7644D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5070A0E">
            <w:pPr>
              <w:pStyle w:val="15"/>
              <w:spacing w:line="240" w:lineRule="atLeast"/>
              <w:ind w:left="1080" w:leftChars="257" w:hanging="540"/>
              <w:rPr>
                <w:rFonts w:hint="eastAsia" w:ascii="仿宋_GB2312" w:eastAsia="仿宋_GB2312"/>
                <w:sz w:val="24"/>
                <w:lang w:val="en-US" w:eastAsia="zh-CN"/>
              </w:rPr>
            </w:pPr>
          </w:p>
        </w:tc>
      </w:tr>
    </w:tbl>
    <w:p w14:paraId="6CEE7F31">
      <w:pPr>
        <w:pStyle w:val="15"/>
        <w:spacing w:line="240" w:lineRule="atLeast"/>
        <w:ind w:left="1080" w:leftChars="257" w:hanging="540"/>
        <w:rPr>
          <w:rFonts w:hint="eastAsia" w:ascii="仿宋_GB2312" w:eastAsia="仿宋_GB2312"/>
          <w:sz w:val="24"/>
        </w:rPr>
      </w:pPr>
    </w:p>
    <w:p w14:paraId="73855E1F">
      <w:pPr>
        <w:pStyle w:val="15"/>
        <w:spacing w:line="240" w:lineRule="atLeast"/>
        <w:ind w:left="1080" w:leftChars="257" w:hanging="540"/>
        <w:rPr>
          <w:rFonts w:hint="eastAsia" w:ascii="仿宋_GB2312" w:eastAsia="仿宋_GB2312"/>
          <w:sz w:val="24"/>
        </w:rPr>
      </w:pPr>
    </w:p>
    <w:p w14:paraId="5AB68E1C">
      <w:pPr>
        <w:pStyle w:val="15"/>
        <w:spacing w:line="240" w:lineRule="atLeast"/>
        <w:ind w:left="1080" w:leftChars="257" w:hanging="540"/>
        <w:rPr>
          <w:rFonts w:hint="eastAsia" w:ascii="仿宋_GB2312" w:eastAsia="仿宋_GB2312"/>
          <w:sz w:val="24"/>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rPr>
        <w:t>:</w:t>
      </w:r>
      <w:r>
        <w:rPr>
          <w:rFonts w:ascii="仿宋_GB2312" w:hAnsi="宋体" w:eastAsia="仿宋_GB2312"/>
          <w:sz w:val="24"/>
          <w:u w:val="single"/>
        </w:rPr>
        <w:tab/>
      </w:r>
    </w:p>
    <w:p w14:paraId="70885A88">
      <w:pPr>
        <w:pStyle w:val="3"/>
        <w:spacing w:before="0" w:line="240" w:lineRule="atLeast"/>
        <w:ind w:left="1080" w:leftChars="257" w:hanging="540"/>
        <w:jc w:val="left"/>
        <w:rPr>
          <w:rFonts w:hint="default" w:ascii="仿宋_GB2312" w:eastAsia="仿宋_GB2312"/>
          <w:sz w:val="24"/>
          <w:highlight w:val="none"/>
          <w:lang w:val="en-US" w:eastAsia="zh-CN"/>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bookmarkStart w:id="262" w:name="_Toc18954"/>
      <w:bookmarkStart w:id="263" w:name="_Toc6856"/>
      <w:r>
        <w:rPr>
          <w:rFonts w:hint="eastAsia" w:ascii="仿宋_GB2312" w:hAnsi="宋体" w:eastAsia="仿宋_GB2312"/>
          <w:sz w:val="24"/>
        </w:rPr>
        <w:t>投标人(盖单位章):</w:t>
      </w:r>
      <w:r>
        <w:rPr>
          <w:rFonts w:ascii="仿宋_GB2312" w:hAnsi="宋体" w:eastAsia="仿宋_GB2312"/>
          <w:sz w:val="24"/>
          <w:u w:val="single"/>
        </w:rPr>
        <w:tab/>
      </w:r>
      <w:bookmarkEnd w:id="262"/>
      <w:bookmarkEnd w:id="263"/>
    </w:p>
    <w:p w14:paraId="0C4EF89B">
      <w:pPr>
        <w:pStyle w:val="4"/>
        <w:rPr>
          <w:rFonts w:hint="eastAsia"/>
          <w:lang w:val="en-US" w:eastAsia="zh-CN"/>
        </w:rPr>
      </w:pPr>
    </w:p>
    <w:p w14:paraId="1D43CC0C">
      <w:pPr>
        <w:pStyle w:val="3"/>
        <w:spacing w:before="0" w:line="240" w:lineRule="atLeast"/>
        <w:ind w:left="1080" w:leftChars="257" w:hanging="540"/>
        <w:rPr>
          <w:rFonts w:hint="eastAsia" w:ascii="仿宋_GB2312" w:eastAsia="仿宋_GB2312"/>
          <w:sz w:val="24"/>
          <w:highlight w:val="none"/>
        </w:rPr>
      </w:pPr>
      <w:bookmarkStart w:id="264" w:name="_Toc3855"/>
      <w:bookmarkStart w:id="265" w:name="_Toc10296"/>
      <w:r>
        <w:rPr>
          <w:rFonts w:hint="eastAsia" w:ascii="仿宋_GB2312" w:eastAsia="仿宋_GB2312"/>
          <w:sz w:val="24"/>
          <w:highlight w:val="none"/>
          <w:lang w:val="en-US" w:eastAsia="zh-CN"/>
        </w:rPr>
        <w:t>5、</w:t>
      </w:r>
      <w:r>
        <w:rPr>
          <w:rFonts w:hint="eastAsia" w:ascii="仿宋_GB2312" w:eastAsia="仿宋_GB2312"/>
          <w:sz w:val="24"/>
          <w:highlight w:val="none"/>
        </w:rPr>
        <w:t>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648C9CC3">
      <w:pPr>
        <w:pStyle w:val="15"/>
        <w:spacing w:line="240" w:lineRule="atLeast"/>
        <w:rPr>
          <w:rFonts w:hint="eastAsia" w:ascii="仿宋_GB2312" w:eastAsia="仿宋_GB2312"/>
          <w:sz w:val="24"/>
        </w:rPr>
      </w:pPr>
    </w:p>
    <w:p w14:paraId="7F5A1C41">
      <w:pPr>
        <w:pStyle w:val="15"/>
        <w:spacing w:line="240" w:lineRule="atLeast"/>
        <w:rPr>
          <w:rFonts w:hint="eastAsia" w:ascii="仿宋_GB2312" w:eastAsia="仿宋_GB2312"/>
          <w:sz w:val="24"/>
          <w:highlight w:val="none"/>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包号：</w:t>
      </w:r>
    </w:p>
    <w:p w14:paraId="403D7459">
      <w:pPr>
        <w:pStyle w:val="15"/>
        <w:spacing w:line="240" w:lineRule="atLeast"/>
        <w:ind w:left="1080" w:leftChars="257" w:hanging="540"/>
        <w:rPr>
          <w:rFonts w:hint="default" w:ascii="仿宋_GB2312" w:eastAsia="仿宋_GB2312"/>
          <w:sz w:val="24"/>
          <w:highlight w:val="none"/>
          <w:lang w:val="en-US"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14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741FF1">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top"/>
          </w:tcPr>
          <w:p w14:paraId="6836F827">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top"/>
          </w:tcPr>
          <w:p w14:paraId="29FE286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top"/>
          </w:tcPr>
          <w:p w14:paraId="54C7170A">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top"/>
          </w:tcPr>
          <w:p w14:paraId="1BA807C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1A9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7C302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51555F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0BD378C">
            <w:pPr>
              <w:pStyle w:val="15"/>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4F61080C">
            <w:pPr>
              <w:pStyle w:val="15"/>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03DD1997">
            <w:pPr>
              <w:pStyle w:val="15"/>
              <w:spacing w:line="240" w:lineRule="atLeast"/>
              <w:ind w:left="1080" w:leftChars="257" w:hanging="540"/>
              <w:rPr>
                <w:rFonts w:hint="eastAsia" w:ascii="仿宋_GB2312" w:eastAsia="仿宋_GB2312"/>
                <w:sz w:val="24"/>
                <w:highlight w:val="none"/>
                <w:lang w:val="en-US" w:eastAsia="zh-CN"/>
              </w:rPr>
            </w:pPr>
          </w:p>
        </w:tc>
      </w:tr>
      <w:tr w14:paraId="397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82E3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520615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AA4EF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1CB5EA4">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FF51B99">
            <w:pPr>
              <w:pStyle w:val="15"/>
              <w:spacing w:line="240" w:lineRule="atLeast"/>
              <w:ind w:left="1080" w:leftChars="257" w:hanging="540"/>
              <w:rPr>
                <w:rFonts w:hint="eastAsia" w:ascii="仿宋_GB2312" w:eastAsia="仿宋_GB2312"/>
                <w:sz w:val="24"/>
                <w:highlight w:val="none"/>
                <w:lang w:val="en-US" w:eastAsia="zh-CN"/>
              </w:rPr>
            </w:pPr>
          </w:p>
        </w:tc>
      </w:tr>
      <w:tr w14:paraId="255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3EEA57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EEC1FF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508B26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0F202">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A8BBC6E">
            <w:pPr>
              <w:pStyle w:val="15"/>
              <w:spacing w:line="240" w:lineRule="atLeast"/>
              <w:ind w:left="1080" w:leftChars="257" w:hanging="540"/>
              <w:rPr>
                <w:rFonts w:hint="eastAsia" w:ascii="仿宋_GB2312" w:eastAsia="仿宋_GB2312"/>
                <w:sz w:val="24"/>
                <w:highlight w:val="none"/>
                <w:lang w:val="en-US" w:eastAsia="zh-CN"/>
              </w:rPr>
            </w:pPr>
          </w:p>
        </w:tc>
      </w:tr>
      <w:tr w14:paraId="0CF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FDC640D">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FF253E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DF0696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A89C92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D425FCB">
            <w:pPr>
              <w:pStyle w:val="15"/>
              <w:spacing w:line="240" w:lineRule="atLeast"/>
              <w:ind w:left="1080" w:leftChars="257" w:hanging="540"/>
              <w:rPr>
                <w:rFonts w:hint="eastAsia" w:ascii="仿宋_GB2312" w:eastAsia="仿宋_GB2312"/>
                <w:sz w:val="24"/>
                <w:highlight w:val="none"/>
                <w:lang w:val="en-US" w:eastAsia="zh-CN"/>
              </w:rPr>
            </w:pPr>
          </w:p>
        </w:tc>
      </w:tr>
      <w:tr w14:paraId="322F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A51D2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7EB652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485A5A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DCE6BE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C18759">
            <w:pPr>
              <w:pStyle w:val="15"/>
              <w:spacing w:line="240" w:lineRule="atLeast"/>
              <w:ind w:left="1080" w:leftChars="257" w:hanging="540"/>
              <w:rPr>
                <w:rFonts w:hint="eastAsia" w:ascii="仿宋_GB2312" w:eastAsia="仿宋_GB2312"/>
                <w:sz w:val="24"/>
                <w:highlight w:val="none"/>
                <w:lang w:val="en-US" w:eastAsia="zh-CN"/>
              </w:rPr>
            </w:pPr>
          </w:p>
        </w:tc>
      </w:tr>
      <w:tr w14:paraId="25C1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A7596">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0A9571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7F1D0F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8E1429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1BC2CCE">
            <w:pPr>
              <w:pStyle w:val="15"/>
              <w:spacing w:line="240" w:lineRule="atLeast"/>
              <w:ind w:left="1080" w:leftChars="257" w:hanging="540"/>
              <w:rPr>
                <w:rFonts w:hint="eastAsia" w:ascii="仿宋_GB2312" w:eastAsia="仿宋_GB2312"/>
                <w:sz w:val="24"/>
                <w:highlight w:val="none"/>
                <w:lang w:val="en-US" w:eastAsia="zh-CN"/>
              </w:rPr>
            </w:pPr>
          </w:p>
        </w:tc>
      </w:tr>
      <w:tr w14:paraId="2E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CBE36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92C047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62E3D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20049FF">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4EB1C1">
            <w:pPr>
              <w:pStyle w:val="15"/>
              <w:spacing w:line="240" w:lineRule="atLeast"/>
              <w:ind w:left="1080" w:leftChars="257" w:hanging="540"/>
              <w:rPr>
                <w:rFonts w:hint="eastAsia" w:ascii="仿宋_GB2312" w:eastAsia="仿宋_GB2312"/>
                <w:sz w:val="24"/>
                <w:highlight w:val="none"/>
                <w:lang w:val="en-US" w:eastAsia="zh-CN"/>
              </w:rPr>
            </w:pPr>
          </w:p>
        </w:tc>
      </w:tr>
      <w:tr w14:paraId="64A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02ACA9">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7BFD853">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88ADA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8AFFCB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ECF896C">
            <w:pPr>
              <w:pStyle w:val="15"/>
              <w:spacing w:line="240" w:lineRule="atLeast"/>
              <w:ind w:left="1080" w:leftChars="257" w:hanging="540"/>
              <w:rPr>
                <w:rFonts w:hint="eastAsia" w:ascii="仿宋_GB2312" w:eastAsia="仿宋_GB2312"/>
                <w:sz w:val="24"/>
                <w:highlight w:val="none"/>
                <w:lang w:val="en-US" w:eastAsia="zh-CN"/>
              </w:rPr>
            </w:pPr>
          </w:p>
        </w:tc>
      </w:tr>
      <w:tr w14:paraId="53D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C9485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F3D14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3141688">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A6D153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A529EB2">
            <w:pPr>
              <w:pStyle w:val="15"/>
              <w:spacing w:line="240" w:lineRule="atLeast"/>
              <w:ind w:left="1080" w:leftChars="257" w:hanging="540"/>
              <w:rPr>
                <w:rFonts w:hint="eastAsia" w:ascii="仿宋_GB2312" w:eastAsia="仿宋_GB2312"/>
                <w:sz w:val="24"/>
                <w:highlight w:val="none"/>
                <w:lang w:val="en-US" w:eastAsia="zh-CN"/>
              </w:rPr>
            </w:pPr>
          </w:p>
        </w:tc>
      </w:tr>
      <w:tr w14:paraId="7F6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79A13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61FCE2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A46A6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309CFE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963109">
            <w:pPr>
              <w:pStyle w:val="15"/>
              <w:spacing w:line="240" w:lineRule="atLeast"/>
              <w:ind w:left="1080" w:leftChars="257" w:hanging="540"/>
              <w:rPr>
                <w:rFonts w:hint="eastAsia" w:ascii="仿宋_GB2312" w:eastAsia="仿宋_GB2312"/>
                <w:sz w:val="24"/>
                <w:highlight w:val="none"/>
                <w:lang w:val="en-US" w:eastAsia="zh-CN"/>
              </w:rPr>
            </w:pPr>
          </w:p>
        </w:tc>
      </w:tr>
      <w:tr w14:paraId="5D33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D173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35CA83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AC23E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D432C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574F5CD">
            <w:pPr>
              <w:pStyle w:val="15"/>
              <w:spacing w:line="240" w:lineRule="atLeast"/>
              <w:ind w:left="1080" w:leftChars="257" w:hanging="540"/>
              <w:rPr>
                <w:rFonts w:hint="eastAsia" w:ascii="仿宋_GB2312" w:eastAsia="仿宋_GB2312"/>
                <w:sz w:val="24"/>
                <w:highlight w:val="none"/>
                <w:lang w:val="en-US" w:eastAsia="zh-CN"/>
              </w:rPr>
            </w:pPr>
          </w:p>
        </w:tc>
      </w:tr>
      <w:tr w14:paraId="3B0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4549A1">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72A97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F1B2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C86806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B72BBEA">
            <w:pPr>
              <w:pStyle w:val="15"/>
              <w:spacing w:line="240" w:lineRule="atLeast"/>
              <w:ind w:left="1080" w:leftChars="257" w:hanging="540"/>
              <w:rPr>
                <w:rFonts w:hint="eastAsia" w:ascii="仿宋_GB2312" w:eastAsia="仿宋_GB2312"/>
                <w:sz w:val="24"/>
                <w:highlight w:val="none"/>
                <w:lang w:val="en-US" w:eastAsia="zh-CN"/>
              </w:rPr>
            </w:pPr>
          </w:p>
        </w:tc>
      </w:tr>
      <w:tr w14:paraId="699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A7BFC">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FEE049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A7054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68F3DFD">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CAF92AD">
            <w:pPr>
              <w:pStyle w:val="15"/>
              <w:spacing w:line="240" w:lineRule="atLeast"/>
              <w:ind w:left="1080" w:leftChars="257" w:hanging="540"/>
              <w:rPr>
                <w:rFonts w:hint="eastAsia" w:ascii="仿宋_GB2312" w:eastAsia="仿宋_GB2312"/>
                <w:sz w:val="24"/>
                <w:highlight w:val="none"/>
                <w:lang w:val="en-US" w:eastAsia="zh-CN"/>
              </w:rPr>
            </w:pPr>
          </w:p>
        </w:tc>
      </w:tr>
      <w:tr w14:paraId="6883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33C2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A984C6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3F283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41CE1">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CFBDD0C">
            <w:pPr>
              <w:pStyle w:val="15"/>
              <w:spacing w:line="240" w:lineRule="atLeast"/>
              <w:ind w:left="1080" w:leftChars="257" w:hanging="540"/>
              <w:rPr>
                <w:rFonts w:hint="eastAsia" w:ascii="仿宋_GB2312" w:eastAsia="仿宋_GB2312"/>
                <w:sz w:val="24"/>
                <w:highlight w:val="none"/>
                <w:lang w:val="en-US" w:eastAsia="zh-CN"/>
              </w:rPr>
            </w:pPr>
          </w:p>
        </w:tc>
      </w:tr>
      <w:tr w14:paraId="6894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C7EA82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03699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C426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52665">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28B89DB">
            <w:pPr>
              <w:pStyle w:val="15"/>
              <w:spacing w:line="240" w:lineRule="atLeast"/>
              <w:ind w:left="1080" w:leftChars="257" w:hanging="540"/>
              <w:rPr>
                <w:rFonts w:hint="eastAsia" w:ascii="仿宋_GB2312" w:eastAsia="仿宋_GB2312"/>
                <w:sz w:val="24"/>
                <w:highlight w:val="none"/>
                <w:lang w:val="en-US" w:eastAsia="zh-CN"/>
              </w:rPr>
            </w:pPr>
          </w:p>
        </w:tc>
      </w:tr>
      <w:tr w14:paraId="5E6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07C4E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A5950C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D37C3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71CFBE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AACAD31">
            <w:pPr>
              <w:pStyle w:val="15"/>
              <w:spacing w:line="240" w:lineRule="atLeast"/>
              <w:ind w:left="1080" w:leftChars="257" w:hanging="540"/>
              <w:rPr>
                <w:rFonts w:hint="eastAsia" w:ascii="仿宋_GB2312" w:eastAsia="仿宋_GB2312"/>
                <w:sz w:val="24"/>
                <w:highlight w:val="none"/>
                <w:lang w:val="en-US" w:eastAsia="zh-CN"/>
              </w:rPr>
            </w:pPr>
          </w:p>
        </w:tc>
      </w:tr>
      <w:tr w14:paraId="438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4F2B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7F0584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DA25A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DABC76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4F30C53">
            <w:pPr>
              <w:pStyle w:val="15"/>
              <w:spacing w:line="240" w:lineRule="atLeast"/>
              <w:ind w:left="1080" w:leftChars="257" w:hanging="540"/>
              <w:rPr>
                <w:rFonts w:hint="eastAsia" w:ascii="仿宋_GB2312" w:eastAsia="仿宋_GB2312"/>
                <w:sz w:val="24"/>
                <w:highlight w:val="none"/>
                <w:lang w:val="en-US" w:eastAsia="zh-CN"/>
              </w:rPr>
            </w:pPr>
          </w:p>
        </w:tc>
      </w:tr>
    </w:tbl>
    <w:p w14:paraId="3B781227">
      <w:pPr>
        <w:pStyle w:val="15"/>
        <w:spacing w:line="240" w:lineRule="atLeast"/>
        <w:ind w:left="1080" w:leftChars="257" w:hanging="540"/>
        <w:rPr>
          <w:rFonts w:hint="eastAsia" w:ascii="仿宋_GB2312" w:eastAsia="仿宋_GB2312"/>
          <w:sz w:val="24"/>
          <w:highlight w:val="none"/>
        </w:rPr>
      </w:pPr>
    </w:p>
    <w:p w14:paraId="6626D795">
      <w:pPr>
        <w:pStyle w:val="15"/>
        <w:spacing w:line="240" w:lineRule="atLeast"/>
        <w:ind w:left="1080" w:leftChars="257" w:hanging="540"/>
        <w:rPr>
          <w:rFonts w:hint="eastAsia" w:ascii="仿宋_GB2312" w:eastAsia="仿宋_GB2312"/>
          <w:sz w:val="24"/>
          <w:highlight w:val="none"/>
        </w:rPr>
      </w:pPr>
    </w:p>
    <w:p w14:paraId="2AF41911">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highlight w:val="none"/>
        </w:rPr>
        <w:t>法定代表人或其委托代理人签字:</w:t>
      </w:r>
      <w:r>
        <w:rPr>
          <w:rFonts w:ascii="仿宋_GB2312" w:hAnsi="宋体" w:eastAsia="仿宋_GB2312"/>
          <w:sz w:val="24"/>
          <w:highlight w:val="none"/>
          <w:u w:val="single"/>
        </w:rPr>
        <w:tab/>
      </w:r>
    </w:p>
    <w:p w14:paraId="2CF6D464">
      <w:pPr>
        <w:pStyle w:val="15"/>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C21EA42">
      <w:pPr>
        <w:pStyle w:val="3"/>
        <w:spacing w:before="0" w:line="240" w:lineRule="atLeast"/>
        <w:jc w:val="center"/>
        <w:rPr>
          <w:rFonts w:ascii="仿宋_GB2312" w:eastAsia="仿宋_GB2312"/>
          <w:sz w:val="24"/>
          <w:highlight w:val="none"/>
        </w:rPr>
      </w:pPr>
      <w:bookmarkStart w:id="266" w:name="_Toc27577"/>
      <w:bookmarkStart w:id="267" w:name="_Toc23068"/>
      <w:bookmarkStart w:id="268" w:name="_Toc25518"/>
      <w:bookmarkStart w:id="269" w:name="_Toc19284"/>
      <w:bookmarkStart w:id="270" w:name="_Toc515647825"/>
      <w:bookmarkStart w:id="271" w:name="OLE_LINK13"/>
      <w:bookmarkStart w:id="272" w:name="OLE_LINK14"/>
      <w:bookmarkStart w:id="273" w:name="_Toc30795"/>
      <w:bookmarkStart w:id="274" w:name="_Toc28099"/>
      <w:bookmarkStart w:id="275" w:name="_Toc515647827"/>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66"/>
      <w:bookmarkEnd w:id="267"/>
      <w:bookmarkEnd w:id="268"/>
      <w:bookmarkEnd w:id="269"/>
      <w:bookmarkEnd w:id="270"/>
    </w:p>
    <w:bookmarkEnd w:id="271"/>
    <w:bookmarkEnd w:id="272"/>
    <w:p w14:paraId="19BFE291">
      <w:pPr>
        <w:spacing w:line="240" w:lineRule="atLeast"/>
        <w:ind w:left="1080" w:leftChars="257" w:hanging="540"/>
        <w:jc w:val="center"/>
        <w:rPr>
          <w:rFonts w:ascii="仿宋_GB2312" w:hAnsi="Arial" w:eastAsia="仿宋_GB2312"/>
          <w:kern w:val="0"/>
          <w:sz w:val="24"/>
          <w:szCs w:val="20"/>
          <w:highlight w:val="none"/>
        </w:rPr>
      </w:pPr>
    </w:p>
    <w:p w14:paraId="4720B33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558D49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3441BAB0">
      <w:pPr>
        <w:spacing w:line="240" w:lineRule="atLeast"/>
        <w:ind w:left="1080" w:leftChars="257" w:hanging="540"/>
        <w:jc w:val="center"/>
        <w:rPr>
          <w:rFonts w:ascii="仿宋_GB2312" w:hAnsi="Arial" w:eastAsia="仿宋_GB2312"/>
          <w:kern w:val="0"/>
          <w:sz w:val="24"/>
          <w:szCs w:val="20"/>
          <w:highlight w:val="none"/>
        </w:rPr>
      </w:pPr>
    </w:p>
    <w:p w14:paraId="172794EF">
      <w:pPr>
        <w:spacing w:line="240" w:lineRule="atLeast"/>
        <w:ind w:left="1080" w:leftChars="257" w:hanging="540"/>
        <w:jc w:val="center"/>
        <w:rPr>
          <w:rFonts w:ascii="仿宋_GB2312" w:hAnsi="Arial" w:eastAsia="仿宋_GB2312"/>
          <w:kern w:val="0"/>
          <w:sz w:val="24"/>
          <w:szCs w:val="20"/>
          <w:highlight w:val="none"/>
        </w:rPr>
      </w:pPr>
    </w:p>
    <w:p w14:paraId="183A09C6">
      <w:pPr>
        <w:spacing w:line="240" w:lineRule="atLeast"/>
        <w:ind w:left="1080" w:leftChars="257" w:hanging="540"/>
        <w:jc w:val="center"/>
        <w:rPr>
          <w:rFonts w:hint="eastAsia" w:ascii="仿宋_GB2312" w:hAnsi="Arial" w:eastAsia="仿宋_GB2312"/>
          <w:kern w:val="0"/>
          <w:sz w:val="24"/>
          <w:szCs w:val="20"/>
          <w:highlight w:val="none"/>
        </w:rPr>
      </w:pPr>
    </w:p>
    <w:p w14:paraId="323C237E">
      <w:pPr>
        <w:spacing w:line="240" w:lineRule="atLeast"/>
        <w:ind w:left="1080" w:leftChars="257" w:hanging="540"/>
        <w:jc w:val="center"/>
        <w:rPr>
          <w:rFonts w:hint="eastAsia" w:ascii="仿宋_GB2312" w:hAnsi="Arial" w:eastAsia="仿宋_GB2312"/>
          <w:kern w:val="0"/>
          <w:sz w:val="24"/>
          <w:szCs w:val="20"/>
          <w:highlight w:val="none"/>
        </w:rPr>
      </w:pPr>
    </w:p>
    <w:p w14:paraId="02D81F7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残疾人福利性单位名称（盖单位章）：______________</w:t>
      </w:r>
    </w:p>
    <w:p w14:paraId="52AA46C3">
      <w:pPr>
        <w:spacing w:line="240" w:lineRule="atLeast"/>
        <w:ind w:left="1080" w:leftChars="257" w:hanging="540"/>
        <w:jc w:val="center"/>
        <w:rPr>
          <w:rFonts w:hint="eastAsia" w:ascii="仿宋_GB2312" w:hAnsi="Arial" w:eastAsia="仿宋_GB2312"/>
          <w:kern w:val="0"/>
          <w:sz w:val="24"/>
          <w:szCs w:val="20"/>
          <w:highlight w:val="none"/>
        </w:rPr>
      </w:pPr>
    </w:p>
    <w:p w14:paraId="5A73B591">
      <w:pPr>
        <w:spacing w:line="240" w:lineRule="atLeast"/>
        <w:ind w:left="1080" w:leftChars="257" w:hanging="540"/>
        <w:jc w:val="center"/>
        <w:rPr>
          <w:rFonts w:hint="eastAsia" w:ascii="仿宋_GB2312" w:hAnsi="Arial" w:eastAsia="仿宋_GB2312"/>
          <w:kern w:val="0"/>
          <w:sz w:val="24"/>
          <w:szCs w:val="20"/>
          <w:highlight w:val="none"/>
        </w:rPr>
      </w:pPr>
    </w:p>
    <w:p w14:paraId="4FF6B1CB">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日期：_____________________________________________</w:t>
      </w:r>
    </w:p>
    <w:p w14:paraId="6A9ECC69">
      <w:pPr>
        <w:spacing w:line="240" w:lineRule="atLeast"/>
        <w:ind w:left="1080" w:leftChars="257" w:hanging="540"/>
        <w:jc w:val="center"/>
        <w:rPr>
          <w:rFonts w:ascii="仿宋_GB2312" w:hAnsi="Arial" w:eastAsia="仿宋_GB2312"/>
          <w:b/>
          <w:kern w:val="0"/>
          <w:sz w:val="24"/>
          <w:szCs w:val="20"/>
          <w:highlight w:val="none"/>
        </w:rPr>
      </w:pPr>
    </w:p>
    <w:p w14:paraId="44BE04F0">
      <w:pPr>
        <w:spacing w:line="240" w:lineRule="atLeast"/>
        <w:ind w:left="1080" w:leftChars="257" w:hanging="540"/>
        <w:jc w:val="center"/>
        <w:rPr>
          <w:rFonts w:ascii="仿宋_GB2312" w:hAnsi="Arial" w:eastAsia="仿宋_GB2312"/>
          <w:b/>
          <w:kern w:val="0"/>
          <w:sz w:val="24"/>
          <w:szCs w:val="20"/>
          <w:highlight w:val="none"/>
        </w:rPr>
      </w:pPr>
    </w:p>
    <w:p w14:paraId="5465408D">
      <w:pPr>
        <w:spacing w:line="240" w:lineRule="atLeast"/>
        <w:ind w:left="1080" w:leftChars="257" w:hanging="540"/>
        <w:jc w:val="center"/>
        <w:rPr>
          <w:rFonts w:ascii="仿宋_GB2312" w:hAnsi="Arial" w:eastAsia="仿宋_GB2312"/>
          <w:b/>
          <w:kern w:val="0"/>
          <w:sz w:val="24"/>
          <w:szCs w:val="20"/>
          <w:highlight w:val="none"/>
        </w:rPr>
      </w:pPr>
    </w:p>
    <w:p w14:paraId="5B67F5DD">
      <w:pPr>
        <w:spacing w:line="240" w:lineRule="atLeast"/>
        <w:ind w:left="1080" w:leftChars="257" w:hanging="540"/>
        <w:jc w:val="center"/>
        <w:rPr>
          <w:rFonts w:ascii="仿宋_GB2312" w:hAnsi="Arial" w:eastAsia="仿宋_GB2312"/>
          <w:b/>
          <w:kern w:val="0"/>
          <w:sz w:val="24"/>
          <w:szCs w:val="20"/>
          <w:highlight w:val="none"/>
        </w:rPr>
      </w:pPr>
    </w:p>
    <w:p w14:paraId="7B44B09A">
      <w:pPr>
        <w:spacing w:line="240" w:lineRule="atLeast"/>
        <w:ind w:left="1080" w:leftChars="257" w:hanging="540"/>
        <w:jc w:val="center"/>
        <w:rPr>
          <w:rFonts w:ascii="仿宋_GB2312" w:hAnsi="Arial" w:eastAsia="仿宋_GB2312"/>
          <w:b/>
          <w:kern w:val="0"/>
          <w:sz w:val="24"/>
          <w:szCs w:val="20"/>
          <w:highlight w:val="none"/>
        </w:rPr>
      </w:pPr>
    </w:p>
    <w:p w14:paraId="48831963">
      <w:pPr>
        <w:pStyle w:val="3"/>
        <w:spacing w:before="0" w:line="240" w:lineRule="atLeast"/>
        <w:ind w:left="1080" w:leftChars="257" w:hanging="540"/>
        <w:rPr>
          <w:rFonts w:hint="eastAsia" w:ascii="仿宋_GB2312" w:hAnsi="宋体" w:eastAsia="仿宋_GB2312"/>
          <w:sz w:val="24"/>
          <w:highlight w:val="none"/>
        </w:rPr>
      </w:pPr>
    </w:p>
    <w:p w14:paraId="4881C615">
      <w:pPr>
        <w:pStyle w:val="3"/>
        <w:spacing w:before="0" w:line="240" w:lineRule="atLeast"/>
        <w:ind w:left="1080" w:leftChars="257" w:hanging="540"/>
        <w:rPr>
          <w:rFonts w:hint="eastAsia" w:ascii="仿宋_GB2312" w:hAnsi="宋体" w:eastAsia="仿宋_GB2312"/>
          <w:sz w:val="24"/>
          <w:highlight w:val="none"/>
        </w:rPr>
      </w:pPr>
    </w:p>
    <w:p w14:paraId="21A3B48B">
      <w:pPr>
        <w:pStyle w:val="3"/>
        <w:spacing w:before="0" w:line="240" w:lineRule="atLeast"/>
        <w:ind w:left="1080" w:leftChars="257" w:hanging="540"/>
        <w:rPr>
          <w:rFonts w:hint="eastAsia" w:ascii="仿宋_GB2312" w:hAnsi="宋体" w:eastAsia="仿宋_GB2312"/>
          <w:sz w:val="24"/>
          <w:highlight w:val="none"/>
        </w:rPr>
      </w:pPr>
    </w:p>
    <w:p w14:paraId="300465B5">
      <w:pPr>
        <w:pStyle w:val="3"/>
        <w:spacing w:before="0" w:line="240" w:lineRule="atLeast"/>
        <w:ind w:left="1080" w:leftChars="257" w:hanging="540"/>
        <w:rPr>
          <w:rFonts w:hint="eastAsia" w:ascii="仿宋_GB2312" w:hAnsi="宋体" w:eastAsia="仿宋_GB2312"/>
          <w:sz w:val="24"/>
          <w:highlight w:val="none"/>
        </w:rPr>
      </w:pPr>
    </w:p>
    <w:p w14:paraId="5B289D71">
      <w:pPr>
        <w:pStyle w:val="3"/>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p>
    <w:p w14:paraId="00999E2C">
      <w:pPr>
        <w:pStyle w:val="3"/>
        <w:spacing w:before="0" w:line="240" w:lineRule="atLeast"/>
        <w:ind w:left="1080" w:leftChars="257" w:hanging="540"/>
        <w:rPr>
          <w:rFonts w:hint="eastAsia" w:ascii="仿宋_GB2312" w:hAnsi="宋体" w:eastAsia="仿宋_GB2312"/>
          <w:sz w:val="24"/>
          <w:highlight w:val="none"/>
        </w:rPr>
      </w:pPr>
    </w:p>
    <w:p w14:paraId="46687119">
      <w:pPr>
        <w:pStyle w:val="3"/>
        <w:spacing w:before="0" w:line="240" w:lineRule="atLeast"/>
        <w:ind w:left="1080" w:leftChars="257" w:hanging="540"/>
        <w:rPr>
          <w:rFonts w:hint="eastAsia" w:ascii="仿宋_GB2312" w:hAnsi="宋体" w:eastAsia="仿宋_GB2312"/>
          <w:sz w:val="24"/>
          <w:highlight w:val="none"/>
        </w:rPr>
      </w:pPr>
      <w:bookmarkStart w:id="276" w:name="_Toc10550"/>
      <w:bookmarkStart w:id="277" w:name="_Toc15047"/>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73"/>
      <w:bookmarkEnd w:id="274"/>
      <w:bookmarkEnd w:id="275"/>
      <w:bookmarkEnd w:id="276"/>
      <w:bookmarkEnd w:id="277"/>
    </w:p>
    <w:p w14:paraId="669AA831">
      <w:pPr>
        <w:pStyle w:val="4"/>
        <w:jc w:val="center"/>
        <w:rPr>
          <w:highlight w:val="none"/>
        </w:rPr>
      </w:pPr>
    </w:p>
    <w:p w14:paraId="24DB9345">
      <w:pPr>
        <w:pStyle w:val="4"/>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05E18B26">
      <w:pPr>
        <w:pStyle w:val="4"/>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（2）与投标人存在直接控股、管理关系的其他单位</w:t>
      </w:r>
      <w:r>
        <w:rPr>
          <w:rFonts w:hint="eastAsia" w:ascii="仿宋_GB2312" w:hAnsi="宋体" w:eastAsia="仿宋_GB2312"/>
          <w:highlight w:val="none"/>
        </w:rPr>
        <w:t>。</w:t>
      </w:r>
    </w:p>
    <w:p w14:paraId="00654244">
      <w:pPr>
        <w:pStyle w:val="4"/>
        <w:ind w:firstLine="0"/>
        <w:rPr>
          <w:rFonts w:ascii="仿宋_GB2312" w:hAnsi="宋体" w:eastAsia="仿宋_GB2312"/>
          <w:highlight w:val="none"/>
        </w:rPr>
      </w:pPr>
      <w:bookmarkStart w:id="278" w:name="_Toc7414"/>
      <w:bookmarkStart w:id="279" w:name="_Toc17333"/>
      <w:bookmarkStart w:id="280" w:name="_Toc515647828"/>
    </w:p>
    <w:p w14:paraId="488B84DC">
      <w:pPr>
        <w:pStyle w:val="4"/>
        <w:ind w:firstLine="0"/>
        <w:rPr>
          <w:rFonts w:ascii="仿宋_GB2312" w:hAnsi="宋体" w:eastAsia="仿宋_GB2312"/>
          <w:highlight w:val="none"/>
        </w:rPr>
      </w:pPr>
    </w:p>
    <w:p w14:paraId="20A026C4">
      <w:pPr>
        <w:pStyle w:val="4"/>
        <w:ind w:firstLine="0"/>
        <w:rPr>
          <w:rFonts w:ascii="仿宋_GB2312" w:hAnsi="宋体" w:eastAsia="仿宋_GB2312"/>
          <w:highlight w:val="none"/>
        </w:rPr>
      </w:pPr>
    </w:p>
    <w:p w14:paraId="10B28AE3">
      <w:pPr>
        <w:pStyle w:val="4"/>
        <w:ind w:firstLine="0"/>
        <w:rPr>
          <w:rFonts w:ascii="仿宋_GB2312" w:hAnsi="宋体" w:eastAsia="仿宋_GB2312"/>
          <w:highlight w:val="none"/>
        </w:rPr>
      </w:pPr>
    </w:p>
    <w:p w14:paraId="19AD7657">
      <w:pPr>
        <w:pStyle w:val="4"/>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2FA6EEE8">
      <w:pPr>
        <w:keepNext w:val="0"/>
        <w:keepLines w:val="0"/>
        <w:widowControl/>
        <w:suppressLineNumbers w:val="0"/>
        <w:jc w:val="center"/>
        <w:outlineLvl w:val="1"/>
        <w:rPr>
          <w:rFonts w:hint="eastAsia" w:ascii="仿宋_GB2312" w:hAnsi="宋体" w:eastAsia="仿宋_GB2312" w:cs="Times New Roman"/>
          <w:b/>
          <w:kern w:val="0"/>
          <w:sz w:val="24"/>
          <w:szCs w:val="20"/>
          <w:highlight w:val="none"/>
          <w:lang w:val="en-US" w:eastAsia="zh-CN" w:bidi="ar-SA"/>
        </w:rPr>
      </w:pPr>
      <w:bookmarkStart w:id="281" w:name="_Toc9333"/>
      <w:bookmarkStart w:id="282" w:name="_Toc5233"/>
      <w:r>
        <w:rPr>
          <w:rFonts w:hint="eastAsia" w:ascii="仿宋_GB2312" w:hAnsi="宋体" w:eastAsia="仿宋_GB2312" w:cs="Times New Roman"/>
          <w:b/>
          <w:kern w:val="0"/>
          <w:sz w:val="24"/>
          <w:szCs w:val="20"/>
          <w:highlight w:val="none"/>
          <w:lang w:val="en-US" w:eastAsia="zh-CN" w:bidi="ar-SA"/>
        </w:rPr>
        <w:t>8、人员配备一览表</w:t>
      </w:r>
      <w:bookmarkEnd w:id="281"/>
      <w:bookmarkEnd w:id="282"/>
    </w:p>
    <w:p w14:paraId="1F22A423">
      <w:pPr>
        <w:pStyle w:val="26"/>
        <w:rPr>
          <w:rFonts w:ascii="仿宋_GB2312" w:hAnsi="宋体" w:eastAsia="仿宋_GB2312" w:cs="Times New Roman"/>
          <w:b/>
          <w:kern w:val="0"/>
          <w:sz w:val="24"/>
          <w:szCs w:val="20"/>
          <w:highlight w:val="none"/>
          <w:lang w:val="en-US" w:eastAsia="zh-CN" w:bidi="ar-SA"/>
        </w:rPr>
      </w:pPr>
    </w:p>
    <w:p w14:paraId="7E5352C1">
      <w:pPr>
        <w:keepNext w:val="0"/>
        <w:keepLines w:val="0"/>
        <w:widowControl/>
        <w:suppressLineNumbers w:val="0"/>
        <w:ind w:firstLine="723" w:firstLineChars="300"/>
        <w:jc w:val="left"/>
        <w:rPr>
          <w:rFonts w:ascii="仿宋_GB2312" w:hAnsi="宋体" w:eastAsia="仿宋_GB2312" w:cs="Times New Roman"/>
          <w:b/>
          <w:kern w:val="0"/>
          <w:sz w:val="24"/>
          <w:szCs w:val="20"/>
          <w:highlight w:val="none"/>
          <w:lang w:val="en-US" w:eastAsia="zh-CN" w:bidi="ar-SA"/>
        </w:rPr>
      </w:pPr>
    </w:p>
    <w:p w14:paraId="43187CFB"/>
    <w:tbl>
      <w:tblPr>
        <w:tblStyle w:val="90"/>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00A21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812" w:type="dxa"/>
            <w:noWrap w:val="0"/>
            <w:vAlign w:val="center"/>
          </w:tcPr>
          <w:p w14:paraId="3882B778">
            <w:pPr>
              <w:spacing w:before="152" w:line="225" w:lineRule="auto"/>
              <w:jc w:val="center"/>
              <w:rPr>
                <w:rFonts w:ascii="楷体" w:hAnsi="楷体" w:eastAsia="楷体" w:cs="楷体"/>
                <w:sz w:val="24"/>
                <w:szCs w:val="24"/>
              </w:rPr>
            </w:pPr>
            <w:r>
              <w:rPr>
                <w:rFonts w:ascii="楷体" w:hAnsi="楷体" w:eastAsia="楷体" w:cs="楷体"/>
                <w:spacing w:val="-5"/>
                <w:sz w:val="24"/>
                <w:szCs w:val="24"/>
              </w:rPr>
              <w:t>序号</w:t>
            </w:r>
          </w:p>
        </w:tc>
        <w:tc>
          <w:tcPr>
            <w:tcW w:w="1751" w:type="dxa"/>
            <w:noWrap w:val="0"/>
            <w:vAlign w:val="center"/>
          </w:tcPr>
          <w:p w14:paraId="4081E3FF">
            <w:pPr>
              <w:spacing w:before="152" w:line="224"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noWrap w:val="0"/>
            <w:vAlign w:val="center"/>
          </w:tcPr>
          <w:p w14:paraId="713815E0">
            <w:pPr>
              <w:spacing w:before="152" w:line="224" w:lineRule="auto"/>
              <w:jc w:val="center"/>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noWrap w:val="0"/>
            <w:vAlign w:val="center"/>
          </w:tcPr>
          <w:p w14:paraId="4C01EAF6">
            <w:pPr>
              <w:spacing w:before="152" w:line="224" w:lineRule="auto"/>
              <w:jc w:val="center"/>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noWrap w:val="0"/>
            <w:vAlign w:val="center"/>
          </w:tcPr>
          <w:p w14:paraId="3B4EC177">
            <w:pPr>
              <w:spacing w:before="152" w:line="232"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noWrap w:val="0"/>
            <w:vAlign w:val="center"/>
          </w:tcPr>
          <w:p w14:paraId="7E986C95">
            <w:pPr>
              <w:spacing w:before="152" w:line="232" w:lineRule="auto"/>
              <w:jc w:val="center"/>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14:paraId="46C7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20605AA2">
            <w:pPr>
              <w:pStyle w:val="89"/>
            </w:pPr>
          </w:p>
        </w:tc>
        <w:tc>
          <w:tcPr>
            <w:tcW w:w="1751" w:type="dxa"/>
            <w:noWrap w:val="0"/>
            <w:vAlign w:val="top"/>
          </w:tcPr>
          <w:p w14:paraId="096FFFD6">
            <w:pPr>
              <w:pStyle w:val="89"/>
            </w:pPr>
          </w:p>
        </w:tc>
        <w:tc>
          <w:tcPr>
            <w:tcW w:w="1449" w:type="dxa"/>
            <w:noWrap w:val="0"/>
            <w:vAlign w:val="top"/>
          </w:tcPr>
          <w:p w14:paraId="17D7BD08">
            <w:pPr>
              <w:pStyle w:val="89"/>
            </w:pPr>
          </w:p>
        </w:tc>
        <w:tc>
          <w:tcPr>
            <w:tcW w:w="2113" w:type="dxa"/>
            <w:noWrap w:val="0"/>
            <w:vAlign w:val="top"/>
          </w:tcPr>
          <w:p w14:paraId="6831E6A0">
            <w:pPr>
              <w:pStyle w:val="89"/>
            </w:pPr>
          </w:p>
        </w:tc>
        <w:tc>
          <w:tcPr>
            <w:tcW w:w="1433" w:type="dxa"/>
            <w:noWrap w:val="0"/>
            <w:vAlign w:val="top"/>
          </w:tcPr>
          <w:p w14:paraId="1BB10B72">
            <w:pPr>
              <w:pStyle w:val="89"/>
            </w:pPr>
          </w:p>
        </w:tc>
        <w:tc>
          <w:tcPr>
            <w:tcW w:w="1978" w:type="dxa"/>
            <w:noWrap w:val="0"/>
            <w:vAlign w:val="top"/>
          </w:tcPr>
          <w:p w14:paraId="24B43AB9">
            <w:pPr>
              <w:pStyle w:val="89"/>
            </w:pPr>
          </w:p>
        </w:tc>
      </w:tr>
      <w:tr w14:paraId="7BE5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636DFC6E">
            <w:pPr>
              <w:pStyle w:val="89"/>
            </w:pPr>
          </w:p>
        </w:tc>
        <w:tc>
          <w:tcPr>
            <w:tcW w:w="1751" w:type="dxa"/>
            <w:noWrap w:val="0"/>
            <w:vAlign w:val="top"/>
          </w:tcPr>
          <w:p w14:paraId="1A14E351">
            <w:pPr>
              <w:pStyle w:val="89"/>
            </w:pPr>
          </w:p>
        </w:tc>
        <w:tc>
          <w:tcPr>
            <w:tcW w:w="1449" w:type="dxa"/>
            <w:noWrap w:val="0"/>
            <w:vAlign w:val="top"/>
          </w:tcPr>
          <w:p w14:paraId="08A50B0F">
            <w:pPr>
              <w:pStyle w:val="89"/>
            </w:pPr>
          </w:p>
        </w:tc>
        <w:tc>
          <w:tcPr>
            <w:tcW w:w="2113" w:type="dxa"/>
            <w:noWrap w:val="0"/>
            <w:vAlign w:val="top"/>
          </w:tcPr>
          <w:p w14:paraId="08AB51F1">
            <w:pPr>
              <w:pStyle w:val="89"/>
            </w:pPr>
          </w:p>
        </w:tc>
        <w:tc>
          <w:tcPr>
            <w:tcW w:w="1433" w:type="dxa"/>
            <w:noWrap w:val="0"/>
            <w:vAlign w:val="top"/>
          </w:tcPr>
          <w:p w14:paraId="564EB783">
            <w:pPr>
              <w:pStyle w:val="89"/>
            </w:pPr>
          </w:p>
        </w:tc>
        <w:tc>
          <w:tcPr>
            <w:tcW w:w="1978" w:type="dxa"/>
            <w:noWrap w:val="0"/>
            <w:vAlign w:val="top"/>
          </w:tcPr>
          <w:p w14:paraId="16AD1DA4">
            <w:pPr>
              <w:pStyle w:val="89"/>
            </w:pPr>
          </w:p>
        </w:tc>
      </w:tr>
      <w:tr w14:paraId="10E2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1B9C95E1">
            <w:pPr>
              <w:pStyle w:val="89"/>
            </w:pPr>
          </w:p>
        </w:tc>
        <w:tc>
          <w:tcPr>
            <w:tcW w:w="1751" w:type="dxa"/>
            <w:noWrap w:val="0"/>
            <w:vAlign w:val="top"/>
          </w:tcPr>
          <w:p w14:paraId="020AF563">
            <w:pPr>
              <w:pStyle w:val="89"/>
            </w:pPr>
          </w:p>
        </w:tc>
        <w:tc>
          <w:tcPr>
            <w:tcW w:w="1449" w:type="dxa"/>
            <w:noWrap w:val="0"/>
            <w:vAlign w:val="top"/>
          </w:tcPr>
          <w:p w14:paraId="61ED5364">
            <w:pPr>
              <w:pStyle w:val="89"/>
            </w:pPr>
          </w:p>
        </w:tc>
        <w:tc>
          <w:tcPr>
            <w:tcW w:w="2113" w:type="dxa"/>
            <w:noWrap w:val="0"/>
            <w:vAlign w:val="top"/>
          </w:tcPr>
          <w:p w14:paraId="1E7F63DA">
            <w:pPr>
              <w:pStyle w:val="89"/>
            </w:pPr>
          </w:p>
        </w:tc>
        <w:tc>
          <w:tcPr>
            <w:tcW w:w="1433" w:type="dxa"/>
            <w:noWrap w:val="0"/>
            <w:vAlign w:val="top"/>
          </w:tcPr>
          <w:p w14:paraId="0E8A5B8A">
            <w:pPr>
              <w:pStyle w:val="89"/>
            </w:pPr>
          </w:p>
        </w:tc>
        <w:tc>
          <w:tcPr>
            <w:tcW w:w="1978" w:type="dxa"/>
            <w:noWrap w:val="0"/>
            <w:vAlign w:val="top"/>
          </w:tcPr>
          <w:p w14:paraId="1FA76B98">
            <w:pPr>
              <w:pStyle w:val="89"/>
            </w:pPr>
          </w:p>
        </w:tc>
      </w:tr>
      <w:tr w14:paraId="6B67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0FCE35F9">
            <w:pPr>
              <w:pStyle w:val="89"/>
            </w:pPr>
          </w:p>
        </w:tc>
        <w:tc>
          <w:tcPr>
            <w:tcW w:w="1751" w:type="dxa"/>
            <w:noWrap w:val="0"/>
            <w:vAlign w:val="top"/>
          </w:tcPr>
          <w:p w14:paraId="560BB03D">
            <w:pPr>
              <w:pStyle w:val="89"/>
            </w:pPr>
          </w:p>
        </w:tc>
        <w:tc>
          <w:tcPr>
            <w:tcW w:w="1449" w:type="dxa"/>
            <w:noWrap w:val="0"/>
            <w:vAlign w:val="top"/>
          </w:tcPr>
          <w:p w14:paraId="362AA45C">
            <w:pPr>
              <w:pStyle w:val="89"/>
            </w:pPr>
          </w:p>
        </w:tc>
        <w:tc>
          <w:tcPr>
            <w:tcW w:w="2113" w:type="dxa"/>
            <w:noWrap w:val="0"/>
            <w:vAlign w:val="top"/>
          </w:tcPr>
          <w:p w14:paraId="3C182630">
            <w:pPr>
              <w:pStyle w:val="89"/>
            </w:pPr>
          </w:p>
        </w:tc>
        <w:tc>
          <w:tcPr>
            <w:tcW w:w="1433" w:type="dxa"/>
            <w:noWrap w:val="0"/>
            <w:vAlign w:val="top"/>
          </w:tcPr>
          <w:p w14:paraId="5ED4F92F">
            <w:pPr>
              <w:pStyle w:val="89"/>
            </w:pPr>
          </w:p>
        </w:tc>
        <w:tc>
          <w:tcPr>
            <w:tcW w:w="1978" w:type="dxa"/>
            <w:noWrap w:val="0"/>
            <w:vAlign w:val="top"/>
          </w:tcPr>
          <w:p w14:paraId="712B2990">
            <w:pPr>
              <w:pStyle w:val="89"/>
            </w:pPr>
          </w:p>
        </w:tc>
      </w:tr>
      <w:tr w14:paraId="29CE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12" w:type="dxa"/>
            <w:noWrap w:val="0"/>
            <w:vAlign w:val="top"/>
          </w:tcPr>
          <w:p w14:paraId="05B7D88C">
            <w:pPr>
              <w:pStyle w:val="89"/>
            </w:pPr>
          </w:p>
        </w:tc>
        <w:tc>
          <w:tcPr>
            <w:tcW w:w="1751" w:type="dxa"/>
            <w:noWrap w:val="0"/>
            <w:vAlign w:val="top"/>
          </w:tcPr>
          <w:p w14:paraId="1F805A5C">
            <w:pPr>
              <w:pStyle w:val="89"/>
            </w:pPr>
          </w:p>
        </w:tc>
        <w:tc>
          <w:tcPr>
            <w:tcW w:w="1449" w:type="dxa"/>
            <w:noWrap w:val="0"/>
            <w:vAlign w:val="top"/>
          </w:tcPr>
          <w:p w14:paraId="46F42BA8">
            <w:pPr>
              <w:pStyle w:val="89"/>
            </w:pPr>
          </w:p>
        </w:tc>
        <w:tc>
          <w:tcPr>
            <w:tcW w:w="2113" w:type="dxa"/>
            <w:noWrap w:val="0"/>
            <w:vAlign w:val="top"/>
          </w:tcPr>
          <w:p w14:paraId="001C5FE4">
            <w:pPr>
              <w:pStyle w:val="89"/>
            </w:pPr>
          </w:p>
        </w:tc>
        <w:tc>
          <w:tcPr>
            <w:tcW w:w="1433" w:type="dxa"/>
            <w:noWrap w:val="0"/>
            <w:vAlign w:val="top"/>
          </w:tcPr>
          <w:p w14:paraId="0BD33AA4">
            <w:pPr>
              <w:pStyle w:val="89"/>
            </w:pPr>
          </w:p>
        </w:tc>
        <w:tc>
          <w:tcPr>
            <w:tcW w:w="1978" w:type="dxa"/>
            <w:noWrap w:val="0"/>
            <w:vAlign w:val="top"/>
          </w:tcPr>
          <w:p w14:paraId="7884EEB7">
            <w:pPr>
              <w:pStyle w:val="89"/>
            </w:pPr>
          </w:p>
        </w:tc>
      </w:tr>
    </w:tbl>
    <w:p w14:paraId="72D93239">
      <w:pPr>
        <w:keepNext w:val="0"/>
        <w:keepLines w:val="0"/>
        <w:widowControl/>
        <w:suppressLineNumbers w:val="0"/>
        <w:jc w:val="left"/>
      </w:pPr>
    </w:p>
    <w:p w14:paraId="03C656CD">
      <w:pPr>
        <w:rPr>
          <w:rFonts w:hint="eastAsia" w:ascii="仿宋" w:hAnsi="仿宋" w:eastAsia="仿宋" w:cs="仿宋"/>
          <w:snapToGrid w:val="0"/>
          <w:color w:val="000000"/>
          <w:kern w:val="0"/>
          <w:sz w:val="24"/>
          <w:szCs w:val="24"/>
          <w:lang w:val="en-US" w:eastAsia="zh-CN" w:bidi="ar"/>
        </w:rPr>
      </w:pPr>
    </w:p>
    <w:p w14:paraId="7ED8F7E0">
      <w:pPr>
        <w:rPr>
          <w:rFonts w:hint="eastAsia" w:ascii="仿宋" w:hAnsi="仿宋" w:eastAsia="仿宋" w:cs="仿宋"/>
          <w:snapToGrid w:val="0"/>
          <w:color w:val="000000"/>
          <w:kern w:val="0"/>
          <w:sz w:val="24"/>
          <w:szCs w:val="24"/>
          <w:lang w:val="en-US" w:eastAsia="zh-CN" w:bidi="ar"/>
        </w:rPr>
      </w:pPr>
    </w:p>
    <w:p w14:paraId="63BAD51B">
      <w:pP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14:paraId="316A955D">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p>
    <w:p w14:paraId="5A5A54F1">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r>
        <w:rPr>
          <w:rFonts w:hint="eastAsia" w:ascii="仿宋_GB2312" w:hAnsi="宋体" w:eastAsia="仿宋_GB2312" w:cs="Times New Roman"/>
          <w:b w:val="0"/>
          <w:bCs/>
          <w:kern w:val="0"/>
          <w:sz w:val="24"/>
          <w:szCs w:val="20"/>
          <w:highlight w:val="none"/>
          <w:lang w:val="en-US" w:eastAsia="zh-CN" w:bidi="ar-SA"/>
        </w:rPr>
        <w:t>说明：评分标准需要的相关内容需制作在投标文件中，格式自拟。</w:t>
      </w:r>
    </w:p>
    <w:p w14:paraId="781832A4">
      <w:pPr>
        <w:rPr>
          <w:rFonts w:hint="eastAsia" w:ascii="仿宋" w:hAnsi="仿宋" w:eastAsia="仿宋" w:cs="仿宋"/>
          <w:snapToGrid w:val="0"/>
          <w:color w:val="000000"/>
          <w:kern w:val="0"/>
          <w:sz w:val="24"/>
          <w:szCs w:val="24"/>
          <w:lang w:val="en-US" w:eastAsia="zh-CN" w:bidi="ar"/>
        </w:rPr>
        <w:sectPr>
          <w:pgSz w:w="11906" w:h="16838"/>
          <w:pgMar w:top="1440" w:right="1797" w:bottom="1440" w:left="1797" w:header="851" w:footer="992" w:gutter="0"/>
          <w:pgNumType w:fmt="decimal"/>
          <w:cols w:space="720" w:num="1"/>
          <w:docGrid w:linePitch="312" w:charSpace="0"/>
        </w:sectPr>
      </w:pPr>
    </w:p>
    <w:p w14:paraId="7C578DC7">
      <w:pPr>
        <w:pStyle w:val="3"/>
        <w:spacing w:before="0" w:line="240" w:lineRule="atLeast"/>
        <w:ind w:left="1080" w:leftChars="257" w:hanging="540"/>
        <w:rPr>
          <w:rFonts w:hint="eastAsia" w:ascii="仿宋_GB2312" w:hAnsi="宋体" w:eastAsia="仿宋_GB2312"/>
          <w:sz w:val="24"/>
          <w:highlight w:val="none"/>
          <w:lang w:val="en-US" w:eastAsia="zh-CN"/>
        </w:rPr>
      </w:pPr>
    </w:p>
    <w:p w14:paraId="466E2E91">
      <w:pPr>
        <w:pStyle w:val="3"/>
        <w:spacing w:before="0" w:line="240" w:lineRule="atLeast"/>
        <w:ind w:left="1080" w:leftChars="257" w:hanging="540"/>
        <w:rPr>
          <w:rFonts w:hint="eastAsia" w:ascii="仿宋_GB2312" w:hAnsi="宋体" w:eastAsia="仿宋_GB2312"/>
          <w:sz w:val="24"/>
          <w:highlight w:val="none"/>
        </w:rPr>
      </w:pPr>
      <w:bookmarkStart w:id="283" w:name="_Toc14339"/>
      <w:bookmarkStart w:id="284" w:name="_Toc10503"/>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78"/>
      <w:bookmarkEnd w:id="279"/>
      <w:bookmarkEnd w:id="280"/>
      <w:bookmarkEnd w:id="283"/>
      <w:bookmarkEnd w:id="284"/>
    </w:p>
    <w:p w14:paraId="64D7AB0B">
      <w:pPr>
        <w:pStyle w:val="4"/>
        <w:rPr>
          <w:rFonts w:hint="eastAsia" w:ascii="仿宋_GB2312" w:hAnsi="宋体" w:eastAsia="仿宋_GB2312"/>
          <w:highlight w:val="none"/>
        </w:rPr>
      </w:pPr>
    </w:p>
    <w:p w14:paraId="4E552445">
      <w:pPr>
        <w:pStyle w:val="4"/>
        <w:rPr>
          <w:rFonts w:hint="eastAsia" w:ascii="仿宋_GB2312" w:hAnsi="宋体" w:eastAsia="仿宋_GB2312"/>
          <w:highlight w:val="none"/>
        </w:rPr>
      </w:pPr>
    </w:p>
    <w:p w14:paraId="1FE28E03">
      <w:pPr>
        <w:pStyle w:val="4"/>
        <w:rPr>
          <w:rFonts w:hint="eastAsia" w:ascii="仿宋_GB2312" w:hAnsi="宋体" w:eastAsia="仿宋_GB2312"/>
          <w:highlight w:val="none"/>
        </w:rPr>
      </w:pPr>
    </w:p>
    <w:p w14:paraId="5A809DAE">
      <w:pPr>
        <w:pStyle w:val="4"/>
        <w:rPr>
          <w:rFonts w:hint="eastAsia" w:ascii="仿宋_GB2312" w:hAnsi="宋体" w:eastAsia="仿宋_GB2312"/>
          <w:highlight w:val="none"/>
        </w:rPr>
      </w:pPr>
    </w:p>
    <w:p w14:paraId="4EF256AA">
      <w:pPr>
        <w:pStyle w:val="4"/>
        <w:rPr>
          <w:rFonts w:hint="eastAsia" w:ascii="仿宋_GB2312" w:hAnsi="宋体" w:eastAsia="仿宋_GB2312"/>
          <w:highlight w:val="none"/>
        </w:rPr>
      </w:pPr>
      <w:r>
        <w:rPr>
          <w:rFonts w:hint="eastAsia" w:ascii="仿宋_GB2312" w:hAnsi="宋体" w:eastAsia="仿宋_GB2312"/>
          <w:highlight w:val="none"/>
        </w:rPr>
        <w:br w:type="page"/>
      </w:r>
    </w:p>
    <w:p w14:paraId="622C1355">
      <w:pPr>
        <w:pStyle w:val="4"/>
        <w:rPr>
          <w:rFonts w:hint="eastAsia" w:ascii="仿宋_GB2312" w:hAnsi="宋体" w:eastAsia="仿宋_GB2312"/>
          <w:highlight w:val="none"/>
        </w:r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E4878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960641F">
            <w:pPr>
              <w:pStyle w:val="11"/>
              <w:ind w:firstLine="4216" w:firstLineChars="1500"/>
              <w:rPr>
                <w:rFonts w:hint="eastAsia" w:cs="宋体"/>
                <w:b/>
                <w:bCs/>
                <w:sz w:val="28"/>
                <w:szCs w:val="28"/>
                <w:highlight w:val="none"/>
                <w:lang w:val="en-US" w:eastAsia="zh-CN"/>
              </w:rPr>
            </w:pPr>
          </w:p>
          <w:p w14:paraId="19D33C81">
            <w:pPr>
              <w:pStyle w:val="11"/>
              <w:rPr>
                <w:rFonts w:hint="eastAsia" w:cs="宋体"/>
                <w:b/>
                <w:bCs/>
                <w:sz w:val="28"/>
                <w:szCs w:val="28"/>
                <w:highlight w:val="none"/>
                <w:lang w:val="en-US" w:eastAsia="zh-CN"/>
              </w:rPr>
            </w:pPr>
          </w:p>
          <w:p w14:paraId="194FB1A3">
            <w:pPr>
              <w:pStyle w:val="11"/>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*****************项目</w:t>
            </w:r>
          </w:p>
          <w:p w14:paraId="01EF5C59">
            <w:pPr>
              <w:pStyle w:val="11"/>
              <w:jc w:val="center"/>
              <w:rPr>
                <w:rFonts w:hint="eastAsia" w:ascii="隶书" w:eastAsia="隶书"/>
                <w:b/>
                <w:bCs/>
                <w:sz w:val="21"/>
                <w:szCs w:val="21"/>
                <w:highlight w:val="none"/>
                <w:lang w:val="en-US" w:eastAsia="zh-CN"/>
              </w:rPr>
            </w:pPr>
          </w:p>
          <w:p w14:paraId="3266C2F8">
            <w:pPr>
              <w:pStyle w:val="11"/>
              <w:ind w:firstLine="315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w:t>
            </w:r>
          </w:p>
          <w:p w14:paraId="1BCDEA85">
            <w:pPr>
              <w:pStyle w:val="11"/>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标段号：（如有）</w:t>
            </w:r>
          </w:p>
          <w:p w14:paraId="0115E945">
            <w:pPr>
              <w:pStyle w:val="11"/>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投标文件</w:t>
            </w:r>
          </w:p>
          <w:tbl>
            <w:tblPr>
              <w:tblStyle w:val="37"/>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7E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14:paraId="020C0EED">
                  <w:pPr>
                    <w:pStyle w:val="11"/>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1CD68E38">
            <w:pPr>
              <w:jc w:val="center"/>
              <w:rPr>
                <w:rFonts w:ascii="宋体" w:hAnsi="宋体"/>
                <w:b/>
                <w:sz w:val="32"/>
                <w:highlight w:val="none"/>
              </w:rPr>
            </w:pPr>
          </w:p>
          <w:p w14:paraId="4A1E4324">
            <w:pPr>
              <w:pStyle w:val="4"/>
              <w:rPr>
                <w:rFonts w:hAnsi="宋体"/>
                <w:b/>
                <w:sz w:val="32"/>
                <w:highlight w:val="none"/>
              </w:rPr>
            </w:pPr>
          </w:p>
          <w:p w14:paraId="246209B8">
            <w:pPr>
              <w:pStyle w:val="4"/>
              <w:rPr>
                <w:rFonts w:hAnsi="宋体"/>
                <w:b/>
                <w:sz w:val="32"/>
                <w:highlight w:val="none"/>
              </w:rPr>
            </w:pPr>
          </w:p>
          <w:p w14:paraId="1E5CDEF8">
            <w:pPr>
              <w:pStyle w:val="4"/>
              <w:rPr>
                <w:rFonts w:hAnsi="宋体"/>
                <w:b/>
                <w:sz w:val="32"/>
                <w:highlight w:val="none"/>
              </w:rPr>
            </w:pPr>
          </w:p>
          <w:p w14:paraId="29CAD95B">
            <w:pPr>
              <w:pStyle w:val="4"/>
              <w:rPr>
                <w:rFonts w:hAnsi="宋体"/>
                <w:b/>
                <w:sz w:val="32"/>
                <w:highlight w:val="none"/>
              </w:rPr>
            </w:pPr>
          </w:p>
          <w:p w14:paraId="36E3CF8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rPr>
              <w:t>（公章）</w:t>
            </w:r>
          </w:p>
          <w:p w14:paraId="71C6E883">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项目名称：</w:t>
            </w:r>
          </w:p>
          <w:p w14:paraId="59259B86">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项目编号：</w:t>
            </w:r>
          </w:p>
          <w:p w14:paraId="34468AC9">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联系人：</w:t>
            </w:r>
          </w:p>
          <w:p w14:paraId="33F00A82">
            <w:pPr>
              <w:spacing w:line="360" w:lineRule="auto"/>
              <w:ind w:left="176" w:leftChars="84" w:firstLine="840" w:firstLineChars="400"/>
              <w:rPr>
                <w:rFonts w:hint="eastAsia" w:ascii="宋体" w:hAnsi="宋体" w:eastAsia="宋体"/>
                <w:szCs w:val="21"/>
                <w:highlight w:val="none"/>
                <w:lang w:eastAsia="zh-CN"/>
              </w:rPr>
            </w:pPr>
            <w:r>
              <w:rPr>
                <w:rFonts w:hint="eastAsia" w:ascii="宋体" w:hAnsi="宋体"/>
                <w:szCs w:val="21"/>
                <w:highlight w:val="none"/>
              </w:rPr>
              <w:t>电话：</w:t>
            </w:r>
          </w:p>
          <w:p w14:paraId="4E28EAE5">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地址：</w:t>
            </w:r>
          </w:p>
          <w:p w14:paraId="17397328">
            <w:pPr>
              <w:spacing w:line="360" w:lineRule="auto"/>
              <w:ind w:left="176" w:leftChars="84" w:firstLine="960" w:firstLineChars="400"/>
              <w:rPr>
                <w:rFonts w:hint="eastAsia" w:ascii="宋体" w:hAnsi="宋体"/>
                <w:sz w:val="24"/>
                <w:highlight w:val="none"/>
              </w:rPr>
            </w:pPr>
          </w:p>
          <w:p w14:paraId="30FFCA6F">
            <w:pPr>
              <w:jc w:val="center"/>
              <w:rPr>
                <w:rFonts w:ascii="宋体" w:hAnsi="宋体"/>
                <w:b/>
                <w:bCs/>
                <w:highlight w:val="none"/>
              </w:rPr>
            </w:pPr>
          </w:p>
          <w:p w14:paraId="60AAC9F3">
            <w:pPr>
              <w:jc w:val="center"/>
              <w:rPr>
                <w:rFonts w:hint="eastAsia" w:ascii="宋体" w:hAnsi="宋体"/>
                <w:b/>
                <w:bCs/>
                <w:highlight w:val="none"/>
              </w:rPr>
            </w:pPr>
          </w:p>
          <w:p w14:paraId="7B6954E8">
            <w:pPr>
              <w:jc w:val="center"/>
              <w:rPr>
                <w:rFonts w:hint="eastAsia" w:ascii="宋体" w:hAnsi="宋体"/>
                <w:b/>
                <w:bCs/>
                <w:highlight w:val="none"/>
              </w:rPr>
            </w:pPr>
          </w:p>
          <w:p w14:paraId="3D4575B3">
            <w:pPr>
              <w:jc w:val="center"/>
              <w:rPr>
                <w:rFonts w:hint="eastAsia" w:ascii="宋体" w:hAnsi="宋体"/>
                <w:b/>
                <w:bCs/>
                <w:highlight w:val="none"/>
              </w:rPr>
            </w:pPr>
            <w:r>
              <w:rPr>
                <w:rFonts w:hint="eastAsia" w:ascii="宋体" w:hAnsi="宋体"/>
                <w:b/>
                <w:bCs/>
                <w:highlight w:val="none"/>
              </w:rPr>
              <w:t>注：</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月日上午</w:t>
            </w:r>
            <w:r>
              <w:rPr>
                <w:rFonts w:hint="eastAsia" w:ascii="宋体" w:hAnsi="宋体" w:cs="宋体"/>
                <w:kern w:val="0"/>
                <w:szCs w:val="21"/>
                <w:highlight w:val="none"/>
                <w:lang w:bidi="ar"/>
              </w:rPr>
              <w:t>XX</w:t>
            </w:r>
            <w:r>
              <w:rPr>
                <w:rFonts w:ascii="宋体" w:hAnsi="宋体"/>
                <w:b/>
                <w:bCs/>
                <w:highlight w:val="none"/>
              </w:rPr>
              <w:t>之前不得启封</w:t>
            </w:r>
          </w:p>
          <w:p w14:paraId="767F6985">
            <w:pPr>
              <w:jc w:val="center"/>
              <w:rPr>
                <w:rFonts w:hint="eastAsia" w:ascii="宋体" w:hAnsi="宋体"/>
                <w:b/>
                <w:bCs/>
                <w:highlight w:val="none"/>
              </w:rPr>
            </w:pPr>
          </w:p>
        </w:tc>
      </w:tr>
    </w:tbl>
    <w:p w14:paraId="2557BF8D">
      <w:pPr>
        <w:pStyle w:val="4"/>
        <w:ind w:firstLine="0"/>
        <w:rPr>
          <w:rFonts w:hint="eastAsia" w:ascii="仿宋_GB2312" w:hAnsi="宋体" w:eastAsia="仿宋_GB2312"/>
          <w:highlight w:val="none"/>
        </w:rPr>
      </w:pPr>
    </w:p>
    <w:p w14:paraId="6BAFA42E">
      <w:pPr>
        <w:spacing w:line="240" w:lineRule="atLeast"/>
        <w:rPr>
          <w:rFonts w:hint="eastAsia" w:ascii="仿宋_GB2312" w:eastAsia="仿宋_GB2312"/>
          <w:b/>
          <w:sz w:val="52"/>
          <w:szCs w:val="52"/>
          <w:highlight w:val="none"/>
        </w:rPr>
      </w:pPr>
    </w:p>
    <w:p w14:paraId="0EC7E1B4">
      <w:pPr>
        <w:pStyle w:val="26"/>
        <w:rPr>
          <w:rFonts w:hint="eastAsia" w:ascii="仿宋_GB2312" w:eastAsia="仿宋_GB2312"/>
          <w:b/>
          <w:sz w:val="52"/>
          <w:szCs w:val="52"/>
          <w:highlight w:val="none"/>
        </w:rPr>
      </w:pPr>
    </w:p>
    <w:p w14:paraId="59EE91F7">
      <w:pPr>
        <w:pStyle w:val="26"/>
        <w:rPr>
          <w:rFonts w:hint="eastAsia" w:ascii="仿宋_GB2312" w:eastAsia="仿宋_GB2312"/>
          <w:b/>
          <w:sz w:val="48"/>
          <w:szCs w:val="48"/>
          <w:highlight w:val="none"/>
        </w:rPr>
      </w:pPr>
    </w:p>
    <w:p w14:paraId="74B1B7E0">
      <w:pPr>
        <w:pStyle w:val="4"/>
        <w:jc w:val="center"/>
        <w:rPr>
          <w:rFonts w:hint="eastAsia"/>
          <w:highlight w:val="none"/>
          <w:lang w:eastAsia="zh-CN"/>
        </w:rPr>
      </w:pPr>
      <w:r>
        <w:rPr>
          <w:rFonts w:hint="eastAsia" w:ascii="仿宋" w:hAnsi="仿宋" w:eastAsia="仿宋" w:cs="仿宋"/>
          <w:b/>
          <w:bCs w:val="0"/>
          <w:sz w:val="44"/>
          <w:szCs w:val="44"/>
          <w:highlight w:val="none"/>
          <w:lang w:eastAsia="zh-CN"/>
        </w:rPr>
        <w:t>岳普湖县教育系统2025-2026学年中小学、幼儿园西部片区食堂大宗食材采购项目</w:t>
      </w:r>
    </w:p>
    <w:p w14:paraId="17CC1486">
      <w:pPr>
        <w:pStyle w:val="5"/>
        <w:rPr>
          <w:rFonts w:hint="eastAsia"/>
          <w:highlight w:val="none"/>
        </w:rPr>
      </w:pPr>
    </w:p>
    <w:p w14:paraId="431C2FE2">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0CF13411">
      <w:pPr>
        <w:spacing w:line="240" w:lineRule="atLeast"/>
        <w:ind w:firstLine="1285" w:firstLineChars="400"/>
        <w:rPr>
          <w:rFonts w:hint="eastAsia" w:ascii="宋体" w:hAnsi="宋体"/>
          <w:b/>
          <w:sz w:val="32"/>
          <w:szCs w:val="32"/>
          <w:highlight w:val="none"/>
        </w:rPr>
      </w:pPr>
    </w:p>
    <w:p w14:paraId="4DA1EBF6">
      <w:pPr>
        <w:spacing w:line="240" w:lineRule="atLeast"/>
        <w:ind w:firstLine="1285" w:firstLineChars="400"/>
        <w:rPr>
          <w:rFonts w:hint="eastAsia" w:ascii="宋体" w:hAnsi="宋体"/>
          <w:b/>
          <w:sz w:val="32"/>
          <w:szCs w:val="32"/>
          <w:highlight w:val="none"/>
        </w:rPr>
      </w:pPr>
    </w:p>
    <w:p w14:paraId="485F9097">
      <w:pPr>
        <w:spacing w:line="240" w:lineRule="atLeast"/>
        <w:ind w:firstLine="1285" w:firstLineChars="400"/>
        <w:rPr>
          <w:rFonts w:hint="eastAsia" w:ascii="宋体" w:hAnsi="宋体"/>
          <w:b/>
          <w:sz w:val="32"/>
          <w:szCs w:val="32"/>
          <w:highlight w:val="none"/>
        </w:rPr>
      </w:pPr>
    </w:p>
    <w:p w14:paraId="72B29AC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XJFZYCG(GK)-2025-044</w:t>
      </w:r>
      <w:r>
        <w:rPr>
          <w:rFonts w:hint="eastAsia" w:ascii="宋体" w:hAnsi="宋体"/>
          <w:b/>
          <w:sz w:val="32"/>
          <w:szCs w:val="32"/>
          <w:highlight w:val="none"/>
        </w:rPr>
        <w:t>）</w:t>
      </w:r>
    </w:p>
    <w:p w14:paraId="447EB885">
      <w:pPr>
        <w:spacing w:line="240" w:lineRule="atLeast"/>
        <w:ind w:left="1080" w:leftChars="257" w:hanging="540"/>
        <w:rPr>
          <w:rFonts w:hint="eastAsia" w:ascii="仿宋_GB2312" w:eastAsia="仿宋_GB2312"/>
          <w:b/>
          <w:sz w:val="28"/>
          <w:highlight w:val="none"/>
        </w:rPr>
      </w:pPr>
    </w:p>
    <w:p w14:paraId="66C3DB54">
      <w:pPr>
        <w:pStyle w:val="4"/>
        <w:rPr>
          <w:rFonts w:hint="eastAsia" w:ascii="仿宋_GB2312" w:eastAsia="仿宋_GB2312"/>
          <w:b/>
          <w:sz w:val="52"/>
          <w:szCs w:val="52"/>
          <w:highlight w:val="none"/>
        </w:rPr>
      </w:pPr>
    </w:p>
    <w:p w14:paraId="0937C76E">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3D94AB7A">
      <w:pPr>
        <w:spacing w:line="240" w:lineRule="atLeast"/>
        <w:ind w:left="1080" w:leftChars="257" w:hanging="540"/>
        <w:rPr>
          <w:rFonts w:hint="eastAsia" w:ascii="仿宋_GB2312" w:eastAsia="仿宋_GB2312"/>
          <w:b/>
          <w:sz w:val="28"/>
          <w:highlight w:val="none"/>
        </w:rPr>
      </w:pPr>
    </w:p>
    <w:p w14:paraId="23E0F82D">
      <w:pPr>
        <w:pStyle w:val="26"/>
        <w:rPr>
          <w:rFonts w:hint="eastAsia"/>
          <w:highlight w:val="none"/>
        </w:rPr>
      </w:pPr>
    </w:p>
    <w:p w14:paraId="5AEC6927">
      <w:pPr>
        <w:spacing w:line="240" w:lineRule="atLeast"/>
        <w:ind w:left="1080" w:leftChars="257" w:hanging="540"/>
        <w:rPr>
          <w:rFonts w:hint="eastAsia" w:ascii="仿宋_GB2312" w:eastAsia="仿宋_GB2312"/>
          <w:b/>
          <w:sz w:val="28"/>
          <w:highlight w:val="none"/>
        </w:rPr>
      </w:pPr>
    </w:p>
    <w:p w14:paraId="70E264ED">
      <w:pPr>
        <w:spacing w:line="240" w:lineRule="atLeast"/>
        <w:ind w:left="1080" w:leftChars="257" w:hanging="540"/>
        <w:rPr>
          <w:rFonts w:hint="eastAsia" w:ascii="仿宋_GB2312" w:eastAsia="仿宋_GB2312"/>
          <w:b/>
          <w:sz w:val="28"/>
          <w:highlight w:val="none"/>
        </w:rPr>
      </w:pPr>
    </w:p>
    <w:p w14:paraId="5DE51BDE">
      <w:pPr>
        <w:spacing w:line="240" w:lineRule="atLeast"/>
        <w:ind w:left="1080" w:leftChars="257" w:hanging="540"/>
        <w:rPr>
          <w:rFonts w:hint="eastAsia" w:ascii="仿宋_GB2312" w:eastAsia="仿宋_GB2312"/>
          <w:b/>
          <w:sz w:val="28"/>
          <w:highlight w:val="none"/>
        </w:rPr>
      </w:pPr>
    </w:p>
    <w:p w14:paraId="547D336A">
      <w:pPr>
        <w:spacing w:line="240" w:lineRule="atLeast"/>
        <w:ind w:left="1080" w:leftChars="257" w:hanging="540"/>
        <w:jc w:val="center"/>
        <w:rPr>
          <w:rFonts w:hint="eastAsia" w:ascii="仿宋_GB2312" w:eastAsia="仿宋_GB2312"/>
          <w:b/>
          <w:sz w:val="52"/>
          <w:highlight w:val="none"/>
        </w:rPr>
      </w:pPr>
    </w:p>
    <w:p w14:paraId="181538A1">
      <w:pPr>
        <w:spacing w:line="240" w:lineRule="atLeast"/>
        <w:ind w:left="1080" w:leftChars="257" w:hanging="540"/>
        <w:jc w:val="center"/>
        <w:rPr>
          <w:rFonts w:hint="eastAsia" w:ascii="仿宋_GB2312" w:eastAsia="仿宋_GB2312"/>
          <w:b/>
          <w:sz w:val="52"/>
          <w:highlight w:val="none"/>
        </w:rPr>
      </w:pPr>
    </w:p>
    <w:p w14:paraId="70C14291">
      <w:pPr>
        <w:spacing w:line="240" w:lineRule="atLeast"/>
        <w:ind w:left="1080" w:leftChars="257" w:hanging="540"/>
        <w:jc w:val="center"/>
        <w:rPr>
          <w:rFonts w:hint="eastAsia" w:ascii="仿宋_GB2312" w:eastAsia="仿宋_GB2312"/>
          <w:b/>
          <w:sz w:val="52"/>
          <w:highlight w:val="none"/>
        </w:rPr>
      </w:pPr>
    </w:p>
    <w:p w14:paraId="0405D071">
      <w:pPr>
        <w:spacing w:line="240" w:lineRule="atLeast"/>
        <w:ind w:left="1080" w:leftChars="257" w:hanging="540"/>
        <w:jc w:val="center"/>
        <w:rPr>
          <w:rFonts w:hint="eastAsia" w:ascii="仿宋_GB2312" w:eastAsia="仿宋_GB2312"/>
          <w:b/>
          <w:sz w:val="52"/>
          <w:highlight w:val="none"/>
        </w:rPr>
      </w:pPr>
    </w:p>
    <w:p w14:paraId="2F6082E7">
      <w:pPr>
        <w:spacing w:line="240" w:lineRule="atLeast"/>
        <w:ind w:left="1080" w:leftChars="257" w:hanging="540"/>
        <w:jc w:val="center"/>
        <w:rPr>
          <w:rFonts w:ascii="仿宋_GB2312" w:eastAsia="仿宋_GB2312"/>
          <w:b/>
          <w:sz w:val="52"/>
          <w:highlight w:val="none"/>
        </w:rPr>
      </w:pPr>
    </w:p>
    <w:p w14:paraId="3BEFB426">
      <w:pPr>
        <w:rPr>
          <w:highlight w:val="none"/>
        </w:rPr>
      </w:pPr>
    </w:p>
    <w:p w14:paraId="0373640E">
      <w:pPr>
        <w:rPr>
          <w:highlight w:val="none"/>
        </w:rPr>
      </w:pPr>
    </w:p>
    <w:p w14:paraId="40B39B80">
      <w:pPr>
        <w:rPr>
          <w:highlight w:val="none"/>
        </w:rPr>
      </w:pPr>
    </w:p>
    <w:p w14:paraId="04008BBB">
      <w:pPr>
        <w:rPr>
          <w:highlight w:val="none"/>
        </w:rPr>
      </w:pPr>
    </w:p>
    <w:p w14:paraId="5DC4F7A2">
      <w:pPr>
        <w:rPr>
          <w:highlight w:val="none"/>
        </w:rPr>
      </w:pPr>
    </w:p>
    <w:p w14:paraId="5E0B3C74">
      <w:pPr>
        <w:rPr>
          <w:highlight w:val="none"/>
        </w:rPr>
      </w:pPr>
    </w:p>
    <w:p w14:paraId="7DFBAAC3">
      <w:pPr>
        <w:rPr>
          <w:highlight w:val="none"/>
        </w:rPr>
      </w:pPr>
    </w:p>
    <w:p w14:paraId="7CBD9C8F">
      <w:pPr>
        <w:rPr>
          <w:highlight w:val="none"/>
        </w:rPr>
      </w:pPr>
    </w:p>
    <w:p w14:paraId="07DB0F99">
      <w:pPr>
        <w:rPr>
          <w:highlight w:val="none"/>
        </w:rPr>
      </w:pPr>
    </w:p>
    <w:p w14:paraId="389F592F">
      <w:pPr>
        <w:pStyle w:val="2"/>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5" w:name="_Toc4073"/>
      <w:bookmarkStart w:id="286" w:name="_Toc17427"/>
      <w:bookmarkStart w:id="287" w:name="_Toc515647830"/>
      <w:bookmarkStart w:id="288" w:name="_Toc512937850"/>
      <w:bookmarkStart w:id="289" w:name="_Toc31583"/>
      <w:bookmarkStart w:id="290" w:name="_Toc216582823"/>
      <w:bookmarkStart w:id="291" w:name="_Toc507399903"/>
      <w:bookmarkStart w:id="292" w:name="_Toc10488"/>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bookmarkEnd w:id="285"/>
      <w:bookmarkEnd w:id="286"/>
    </w:p>
    <w:p w14:paraId="59D8662C">
      <w:pPr>
        <w:pStyle w:val="2"/>
        <w:bidi w:val="0"/>
        <w:rPr>
          <w:rFonts w:hint="eastAsia" w:ascii="仿宋" w:hAnsi="仿宋" w:eastAsia="仿宋" w:cs="仿宋"/>
          <w:lang w:val="en-US" w:eastAsia="zh-CN"/>
        </w:rPr>
      </w:pPr>
      <w:bookmarkStart w:id="293" w:name="_Toc16143"/>
      <w:bookmarkStart w:id="294" w:name="_Toc27138"/>
      <w:r>
        <w:rPr>
          <w:rFonts w:hint="eastAsia" w:ascii="仿宋" w:hAnsi="仿宋" w:eastAsia="仿宋" w:cs="仿宋"/>
          <w:lang w:val="en-US" w:eastAsia="zh-CN"/>
        </w:rPr>
        <w:t>岳普湖县教育系统2025-2026学年中小学、幼儿园西部片区食堂大宗食材采购项目</w:t>
      </w:r>
    </w:p>
    <w:bookmarkEnd w:id="293"/>
    <w:bookmarkEnd w:id="294"/>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2D2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80" w:type="dxa"/>
            <w:noWrap w:val="0"/>
            <w:vAlign w:val="top"/>
          </w:tcPr>
          <w:p w14:paraId="453B950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8B682F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岳普湖县教育系统2025-2026学年中小学、幼儿园西部片区食堂大宗食材采购项目</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2025年08月01日11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20558AED">
      <w:pPr>
        <w:spacing w:line="400" w:lineRule="exact"/>
        <w:rPr>
          <w:rStyle w:val="40"/>
          <w:rFonts w:hint="eastAsia" w:ascii="仿宋" w:hAnsi="仿宋" w:eastAsia="仿宋" w:cs="仿宋"/>
          <w:color w:val="000000"/>
          <w:kern w:val="0"/>
          <w:sz w:val="24"/>
          <w:szCs w:val="24"/>
          <w:highlight w:val="none"/>
          <w:lang w:val="en-US" w:eastAsia="zh-CN" w:bidi="ar-SA"/>
        </w:rPr>
      </w:pPr>
      <w:r>
        <w:rPr>
          <w:rStyle w:val="40"/>
          <w:rFonts w:hint="eastAsia" w:ascii="仿宋" w:hAnsi="仿宋" w:eastAsia="仿宋" w:cs="仿宋"/>
          <w:color w:val="000000"/>
          <w:kern w:val="0"/>
          <w:sz w:val="24"/>
          <w:szCs w:val="24"/>
          <w:highlight w:val="none"/>
          <w:lang w:val="en-US" w:eastAsia="zh-CN" w:bidi="ar-SA"/>
        </w:rPr>
        <w:t>一、项目基本情况</w:t>
      </w:r>
    </w:p>
    <w:p w14:paraId="2885C71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XJFZYCG(GK)-2025-044</w:t>
      </w:r>
    </w:p>
    <w:p w14:paraId="1026A6D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岳普湖县教育系统2025-2026学年中小学、幼儿园西部片区食堂大宗食材采购项目</w:t>
      </w:r>
    </w:p>
    <w:p w14:paraId="570A6878">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648DDD65">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36298650.00元</w:t>
      </w:r>
    </w:p>
    <w:p w14:paraId="3F814D2D">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w:t>
      </w:r>
    </w:p>
    <w:p w14:paraId="6D4D346C">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第一包</w:t>
      </w:r>
      <w:r>
        <w:rPr>
          <w:rFonts w:hint="eastAsia" w:ascii="仿宋" w:hAnsi="仿宋" w:eastAsia="仿宋" w:cs="仿宋"/>
          <w:color w:val="000000"/>
          <w:sz w:val="24"/>
          <w:highlight w:val="none"/>
        </w:rPr>
        <w:t>：西部片区米面油</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玉米粉、小米、鸡蛋、牛奶、馕、酸奶、副食品</w:t>
      </w:r>
    </w:p>
    <w:p w14:paraId="261F958B">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10077890.06</w:t>
      </w:r>
      <w:r>
        <w:rPr>
          <w:rFonts w:hint="eastAsia" w:ascii="仿宋" w:hAnsi="仿宋" w:eastAsia="仿宋" w:cs="仿宋"/>
          <w:color w:val="000000"/>
          <w:sz w:val="24"/>
          <w:highlight w:val="none"/>
        </w:rPr>
        <w:t>元</w:t>
      </w:r>
    </w:p>
    <w:p w14:paraId="7E2B1EDC">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第二包</w:t>
      </w:r>
      <w:r>
        <w:rPr>
          <w:rFonts w:hint="eastAsia" w:ascii="仿宋" w:hAnsi="仿宋" w:eastAsia="仿宋" w:cs="仿宋"/>
          <w:color w:val="000000"/>
          <w:sz w:val="24"/>
          <w:highlight w:val="none"/>
        </w:rPr>
        <w:t>：西部片区羊肉、牛肉、鸡肉</w:t>
      </w:r>
    </w:p>
    <w:p w14:paraId="0E40110A">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14524183.35</w:t>
      </w:r>
      <w:r>
        <w:rPr>
          <w:rFonts w:hint="eastAsia" w:ascii="仿宋" w:hAnsi="仿宋" w:eastAsia="仿宋" w:cs="仿宋"/>
          <w:color w:val="000000"/>
          <w:sz w:val="24"/>
          <w:highlight w:val="none"/>
        </w:rPr>
        <w:t>元</w:t>
      </w:r>
    </w:p>
    <w:p w14:paraId="64B0427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第三包</w:t>
      </w:r>
      <w:r>
        <w:rPr>
          <w:rFonts w:hint="eastAsia" w:ascii="仿宋" w:hAnsi="仿宋" w:eastAsia="仿宋" w:cs="仿宋"/>
          <w:color w:val="000000"/>
          <w:sz w:val="24"/>
          <w:highlight w:val="none"/>
        </w:rPr>
        <w:t>：西部片区蔬菜、水果</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干果</w:t>
      </w:r>
    </w:p>
    <w:p w14:paraId="2742C272">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11696576.59</w:t>
      </w:r>
      <w:r>
        <w:rPr>
          <w:rFonts w:hint="eastAsia" w:ascii="仿宋" w:hAnsi="仿宋" w:eastAsia="仿宋" w:cs="仿宋"/>
          <w:color w:val="000000"/>
          <w:sz w:val="24"/>
          <w:highlight w:val="none"/>
        </w:rPr>
        <w:t>元</w:t>
      </w:r>
    </w:p>
    <w:p w14:paraId="55A21565">
      <w:pPr>
        <w:spacing w:line="400" w:lineRule="exact"/>
        <w:ind w:left="559" w:leftChars="266"/>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合同履约期限：202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月-202</w:t>
      </w: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具体以签订合同为准</w:t>
      </w:r>
      <w:r>
        <w:rPr>
          <w:rFonts w:hint="eastAsia" w:ascii="仿宋" w:hAnsi="仿宋" w:eastAsia="仿宋" w:cs="仿宋"/>
          <w:b w:val="0"/>
          <w:bCs w:val="0"/>
          <w:color w:val="000000"/>
          <w:sz w:val="24"/>
          <w:szCs w:val="24"/>
          <w:highlight w:val="none"/>
          <w:lang w:eastAsia="zh-CN"/>
        </w:rPr>
        <w:t>）。</w:t>
      </w:r>
    </w:p>
    <w:p w14:paraId="65B3A1C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5C25A6E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二、申请人的资格要求：</w:t>
      </w:r>
    </w:p>
    <w:p w14:paraId="1728343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2E327E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本项目不专门面向中小企业</w:t>
      </w:r>
      <w:r>
        <w:rPr>
          <w:rFonts w:hint="eastAsia" w:ascii="仿宋" w:hAnsi="仿宋" w:eastAsia="仿宋" w:cs="仿宋"/>
          <w:i w:val="0"/>
          <w:caps w:val="0"/>
          <w:color w:val="000000"/>
          <w:spacing w:val="0"/>
          <w:sz w:val="24"/>
          <w:szCs w:val="24"/>
          <w:highlight w:val="none"/>
        </w:rPr>
        <w:t> </w:t>
      </w:r>
    </w:p>
    <w:p w14:paraId="4A171849">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b/>
          <w:bCs/>
          <w:color w:val="000000"/>
          <w:sz w:val="24"/>
          <w:szCs w:val="24"/>
          <w:highlight w:val="none"/>
          <w:lang w:val="en-US" w:eastAsia="zh-CN"/>
        </w:rPr>
        <w:t>提供有效的《食品经营许可证》或《食品生产许可证》</w:t>
      </w:r>
    </w:p>
    <w:p w14:paraId="79DFF45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三、获取</w:t>
      </w:r>
      <w:r>
        <w:rPr>
          <w:rStyle w:val="40"/>
          <w:rFonts w:hint="eastAsia" w:ascii="仿宋" w:hAnsi="仿宋" w:eastAsia="仿宋" w:cs="仿宋"/>
          <w:color w:val="000000"/>
          <w:sz w:val="24"/>
          <w:szCs w:val="24"/>
          <w:highlight w:val="none"/>
          <w:lang w:val="en-US" w:eastAsia="zh-CN"/>
        </w:rPr>
        <w:t>招标文件</w:t>
      </w:r>
    </w:p>
    <w:p w14:paraId="2000423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10</w:t>
      </w:r>
      <w:r>
        <w:rPr>
          <w:rFonts w:hint="eastAsia" w:ascii="仿宋" w:hAnsi="仿宋" w:eastAsia="仿宋" w:cs="仿宋"/>
          <w:b/>
          <w:bCs/>
          <w:color w:val="000000"/>
          <w:sz w:val="24"/>
          <w:szCs w:val="24"/>
          <w:highlight w:val="none"/>
        </w:rPr>
        <w:t>日起至202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31</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45797F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63808C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505BE25">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四</w:t>
      </w:r>
      <w:r>
        <w:rPr>
          <w:rStyle w:val="40"/>
          <w:rFonts w:hint="eastAsia" w:ascii="仿宋" w:hAnsi="仿宋" w:eastAsia="仿宋" w:cs="仿宋"/>
          <w:color w:val="000000"/>
          <w:sz w:val="24"/>
          <w:szCs w:val="24"/>
          <w:highlight w:val="none"/>
          <w:lang w:eastAsia="zh-CN"/>
        </w:rPr>
        <w:t>、</w:t>
      </w:r>
      <w:r>
        <w:rPr>
          <w:rStyle w:val="40"/>
          <w:rFonts w:hint="eastAsia" w:ascii="仿宋" w:hAnsi="仿宋" w:eastAsia="仿宋" w:cs="仿宋"/>
          <w:color w:val="000000"/>
          <w:sz w:val="24"/>
          <w:szCs w:val="24"/>
          <w:highlight w:val="none"/>
          <w:lang w:val="en-US" w:eastAsia="zh-CN"/>
        </w:rPr>
        <w:t>投标文件</w:t>
      </w:r>
      <w:r>
        <w:rPr>
          <w:rStyle w:val="40"/>
          <w:rFonts w:hint="eastAsia" w:ascii="仿宋" w:hAnsi="仿宋" w:eastAsia="仿宋" w:cs="仿宋"/>
          <w:color w:val="000000"/>
          <w:sz w:val="24"/>
          <w:szCs w:val="24"/>
          <w:highlight w:val="none"/>
        </w:rPr>
        <w:t>截止时间、开标时间和地点</w:t>
      </w:r>
    </w:p>
    <w:p w14:paraId="0C07A0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2025年08月01日11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7AC79F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7139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五、开启</w:t>
      </w:r>
    </w:p>
    <w:p w14:paraId="488D9D4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2025年08月01日11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6BDB580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64CE4E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六</w:t>
      </w:r>
      <w:r>
        <w:rPr>
          <w:rStyle w:val="40"/>
          <w:rFonts w:hint="eastAsia" w:ascii="仿宋" w:hAnsi="仿宋" w:eastAsia="仿宋" w:cs="仿宋"/>
          <w:color w:val="000000"/>
          <w:sz w:val="24"/>
          <w:szCs w:val="24"/>
          <w:highlight w:val="none"/>
        </w:rPr>
        <w:t>、公告期限</w:t>
      </w:r>
    </w:p>
    <w:p w14:paraId="3292084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7838C39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七、其他补充事宜</w:t>
      </w:r>
    </w:p>
    <w:p w14:paraId="5676AC6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0280B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八、</w:t>
      </w:r>
      <w:r>
        <w:rPr>
          <w:rStyle w:val="40"/>
          <w:rFonts w:hint="eastAsia" w:ascii="仿宋" w:hAnsi="仿宋" w:eastAsia="仿宋" w:cs="仿宋"/>
          <w:color w:val="000000"/>
          <w:sz w:val="24"/>
          <w:szCs w:val="24"/>
          <w:highlight w:val="none"/>
        </w:rPr>
        <w:t>对本次采购提出询问，请按以下方式联系</w:t>
      </w:r>
    </w:p>
    <w:p w14:paraId="4A3E023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08369BB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岳普湖县教育局</w:t>
      </w:r>
    </w:p>
    <w:p w14:paraId="4ED6826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w:t>
      </w:r>
      <w:r>
        <w:rPr>
          <w:rFonts w:hint="eastAsia" w:ascii="仿宋" w:hAnsi="仿宋" w:eastAsia="仿宋" w:cs="仿宋"/>
          <w:b w:val="0"/>
          <w:bCs w:val="0"/>
          <w:color w:val="000000"/>
          <w:sz w:val="24"/>
          <w:szCs w:val="24"/>
          <w:highlight w:val="none"/>
          <w:lang w:val="en-US" w:eastAsia="zh-CN"/>
        </w:rPr>
        <w:t>王海峰</w:t>
      </w:r>
    </w:p>
    <w:p w14:paraId="56EB05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18399336800</w:t>
      </w:r>
    </w:p>
    <w:p w14:paraId="14C5CE0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5928A7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名称：新疆方中圆工程项目管理有限公司</w:t>
      </w:r>
    </w:p>
    <w:p w14:paraId="545670A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地址：新疆喀什地区喀什经济开发区深喀大道浙商大厦14楼</w:t>
      </w:r>
    </w:p>
    <w:p w14:paraId="67A62B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Style w:val="44"/>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4"/>
          <w:rFonts w:hint="eastAsia" w:ascii="仿宋" w:hAnsi="仿宋" w:eastAsia="仿宋" w:cs="仿宋"/>
          <w:color w:val="000000"/>
          <w:sz w:val="24"/>
          <w:szCs w:val="24"/>
          <w:highlight w:val="none"/>
          <w:lang w:val="en-US" w:eastAsia="zh-CN"/>
        </w:rPr>
        <w:t>李静</w:t>
      </w:r>
    </w:p>
    <w:p w14:paraId="2C5C675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color w:val="000000"/>
          <w:sz w:val="24"/>
          <w:szCs w:val="24"/>
          <w:highlight w:val="none"/>
          <w:lang w:val="en-US" w:eastAsia="zh-CN"/>
        </w:rPr>
      </w:pPr>
      <w:r>
        <w:rPr>
          <w:rStyle w:val="44"/>
          <w:rFonts w:hint="eastAsia" w:ascii="仿宋" w:hAnsi="仿宋" w:eastAsia="仿宋" w:cs="仿宋"/>
          <w:color w:val="000000"/>
          <w:sz w:val="24"/>
          <w:szCs w:val="24"/>
          <w:highlight w:val="none"/>
          <w:lang w:val="en-US" w:eastAsia="zh-CN"/>
        </w:rPr>
        <w:t>联系</w:t>
      </w:r>
      <w:r>
        <w:rPr>
          <w:rFonts w:hint="eastAsia" w:ascii="仿宋" w:hAnsi="仿宋" w:eastAsia="仿宋" w:cs="仿宋"/>
          <w:color w:val="000000"/>
          <w:sz w:val="24"/>
          <w:szCs w:val="24"/>
          <w:highlight w:val="none"/>
        </w:rPr>
        <w:t>电话：</w:t>
      </w:r>
      <w:r>
        <w:rPr>
          <w:rStyle w:val="44"/>
          <w:rFonts w:hint="eastAsia" w:ascii="仿宋" w:hAnsi="仿宋" w:eastAsia="仿宋" w:cs="仿宋"/>
          <w:color w:val="000000"/>
          <w:sz w:val="24"/>
          <w:szCs w:val="24"/>
          <w:highlight w:val="none"/>
          <w:lang w:val="en-US" w:eastAsia="zh-CN"/>
        </w:rPr>
        <w:t>18399127016</w:t>
      </w:r>
    </w:p>
    <w:bookmarkEnd w:id="287"/>
    <w:bookmarkEnd w:id="288"/>
    <w:bookmarkEnd w:id="289"/>
    <w:bookmarkEnd w:id="290"/>
    <w:bookmarkEnd w:id="291"/>
    <w:bookmarkEnd w:id="292"/>
    <w:p w14:paraId="12B05B3A">
      <w:pPr>
        <w:rPr>
          <w:rFonts w:hint="eastAsia" w:ascii="仿宋_GB2312" w:eastAsia="仿宋_GB2312"/>
          <w:color w:val="000000"/>
          <w:highlight w:val="none"/>
        </w:rPr>
      </w:pPr>
      <w:bookmarkStart w:id="295" w:name="_Toc8772"/>
      <w:r>
        <w:rPr>
          <w:rFonts w:hint="eastAsia" w:ascii="仿宋_GB2312" w:eastAsia="仿宋_GB2312"/>
          <w:color w:val="000000"/>
          <w:highlight w:val="none"/>
        </w:rPr>
        <w:br w:type="page"/>
      </w:r>
    </w:p>
    <w:p w14:paraId="02451647">
      <w:pPr>
        <w:pStyle w:val="2"/>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章投标人须知资料表</w:t>
      </w:r>
      <w:bookmarkEnd w:id="295"/>
    </w:p>
    <w:p w14:paraId="4D322710">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47225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629A8BC">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CBAA245">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内容</w:t>
            </w:r>
          </w:p>
        </w:tc>
      </w:tr>
      <w:tr w14:paraId="3A74D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203E6DF2">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53F7DCE0">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岳普湖县教育局</w:t>
            </w:r>
          </w:p>
          <w:p w14:paraId="4C46782E">
            <w:pPr>
              <w:spacing w:line="240" w:lineRule="auto"/>
              <w:rPr>
                <w:rFonts w:hint="default" w:ascii="仿宋" w:hAnsi="仿宋" w:eastAsia="仿宋" w:cs="仿宋"/>
                <w:b w:val="0"/>
                <w:bCs w:val="0"/>
                <w:color w:val="000000"/>
                <w:sz w:val="24"/>
                <w:szCs w:val="24"/>
                <w:highlight w:val="none"/>
                <w:lang w:val="en-US" w:eastAsia="zh-CN"/>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王海峰</w:t>
            </w:r>
          </w:p>
          <w:p w14:paraId="28973348">
            <w:pPr>
              <w:spacing w:line="240" w:lineRule="auto"/>
              <w:rPr>
                <w:rFonts w:hint="default" w:ascii="仿宋_GB2312" w:eastAsia="仿宋_GB2312"/>
                <w:color w:val="000000"/>
                <w:sz w:val="24"/>
                <w:highlight w:val="none"/>
                <w:lang w:val="en-US"/>
              </w:rPr>
            </w:pPr>
            <w:r>
              <w:rPr>
                <w:rFonts w:hint="eastAsia" w:ascii="仿宋_GB2312" w:eastAsia="仿宋_GB2312"/>
                <w:color w:val="000000"/>
                <w:sz w:val="24"/>
                <w:highlight w:val="none"/>
              </w:rPr>
              <w:t>联系电话：</w:t>
            </w:r>
            <w:r>
              <w:rPr>
                <w:rFonts w:hint="eastAsia" w:ascii="仿宋" w:hAnsi="仿宋" w:eastAsia="仿宋" w:cs="仿宋"/>
                <w:b w:val="0"/>
                <w:bCs w:val="0"/>
                <w:color w:val="000000"/>
                <w:sz w:val="24"/>
                <w:szCs w:val="24"/>
                <w:highlight w:val="none"/>
                <w:lang w:val="en-US" w:eastAsia="zh-CN"/>
              </w:rPr>
              <w:t>18399336800</w:t>
            </w:r>
          </w:p>
        </w:tc>
      </w:tr>
      <w:tr w14:paraId="632E8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74AA2551">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389C2E0">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66668E6E">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63D298F8">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联系人：</w:t>
            </w:r>
            <w:r>
              <w:rPr>
                <w:rFonts w:hint="eastAsia" w:ascii="仿宋_GB2312" w:eastAsia="仿宋_GB2312"/>
                <w:color w:val="000000"/>
                <w:sz w:val="24"/>
                <w:highlight w:val="none"/>
                <w:lang w:eastAsia="zh-CN"/>
              </w:rPr>
              <w:t>李静</w:t>
            </w:r>
          </w:p>
          <w:p w14:paraId="477002B0">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5D11A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511E65BC">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0146E251">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F6DDB08">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52D652C6">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26A36DE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5FB040C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（3）投标人提供依法缴纳的近三个月的社保缴纳记录</w:t>
            </w:r>
          </w:p>
          <w:p w14:paraId="1C27A77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投标人提供近三个月</w:t>
            </w:r>
            <w:r>
              <w:rPr>
                <w:rFonts w:hint="eastAsia" w:ascii="仿宋_GB2312" w:hAnsi="Calibri" w:eastAsia="仿宋_GB2312" w:cs="Times New Roman"/>
                <w:color w:val="000000"/>
                <w:sz w:val="24"/>
                <w:highlight w:val="none"/>
                <w:lang w:val="zh-CN" w:eastAsia="zh-CN"/>
              </w:rPr>
              <w:t>的税收良好记录证明(完税证明或税务部门出具的其他证明，非社会保险类)；</w:t>
            </w:r>
          </w:p>
          <w:p w14:paraId="1FD409B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）具有2024年度财务审计报告(新成立公司提供开标前六个月内任意一个月有效银行资信证明)；</w:t>
            </w:r>
          </w:p>
          <w:p w14:paraId="09D013C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704C653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5070418A">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480F20F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41D2C2D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11</w:t>
            </w:r>
            <w:r>
              <w:rPr>
                <w:rFonts w:hint="eastAsia" w:ascii="仿宋_GB2312" w:hAnsi="Calibri" w:eastAsia="仿宋_GB2312" w:cs="Times New Roman"/>
                <w:color w:val="000000"/>
                <w:sz w:val="24"/>
                <w:highlight w:val="none"/>
                <w:lang w:val="zh-CN" w:eastAsia="zh-CN"/>
              </w:rPr>
              <w:t>）</w:t>
            </w:r>
            <w:r>
              <w:rPr>
                <w:rFonts w:hint="eastAsia" w:ascii="仿宋" w:hAnsi="仿宋" w:eastAsia="仿宋" w:cs="仿宋"/>
                <w:b/>
                <w:bCs/>
                <w:color w:val="000000"/>
                <w:sz w:val="24"/>
                <w:szCs w:val="24"/>
                <w:highlight w:val="none"/>
                <w:lang w:val="en-US" w:eastAsia="zh-CN"/>
              </w:rPr>
              <w:t>提供有效的《食品经营许可证》或《食品生产许可证》</w:t>
            </w:r>
          </w:p>
        </w:tc>
      </w:tr>
      <w:tr w14:paraId="6272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CF918B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1A5FBF96">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278C8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26A229B7">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3B373A6">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否</w:t>
            </w:r>
            <w:r>
              <w:rPr>
                <w:rFonts w:hint="eastAsia" w:ascii="仿宋_GB2312" w:eastAsia="仿宋_GB2312"/>
                <w:b/>
                <w:bCs/>
                <w:color w:val="000000"/>
                <w:sz w:val="24"/>
                <w:highlight w:val="none"/>
              </w:rPr>
              <w:t>（是、否）</w:t>
            </w:r>
          </w:p>
          <w:p w14:paraId="2987636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其投标报价扣除10%后参与评审。对于同时属于小微企业、监狱企业残疾人福利性单位的，不重复进行投标报价扣除。</w:t>
            </w:r>
          </w:p>
          <w:p w14:paraId="0677CB1D">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符合价格扣除条件的</w:t>
            </w:r>
            <w:r>
              <w:rPr>
                <w:rFonts w:hint="eastAsia" w:ascii="仿宋_GB2312" w:eastAsia="仿宋_GB2312"/>
                <w:color w:val="000000"/>
                <w:sz w:val="24"/>
                <w:highlight w:val="none"/>
              </w:rPr>
              <w:t>，请在响应文件中提供“中小企业声明函”，如果未提供或提供虛假的“中小企业声明函”，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2CC0E5B">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本项目所属行业：批发业</w:t>
            </w:r>
          </w:p>
        </w:tc>
      </w:tr>
      <w:tr w14:paraId="33DE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579812C8">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64189E8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0C30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F9144A4">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6CCC710C">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w:t>
            </w:r>
          </w:p>
          <w:p w14:paraId="03221379">
            <w:pPr>
              <w:spacing w:line="36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第一包：10077890.06元</w:t>
            </w:r>
          </w:p>
          <w:p w14:paraId="391A6E28">
            <w:pPr>
              <w:spacing w:line="36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第二包：14524183.35元</w:t>
            </w:r>
          </w:p>
          <w:p w14:paraId="4736ECAF">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第三包：11696576.59元</w:t>
            </w:r>
          </w:p>
          <w:p w14:paraId="022AAFEE">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最高限价：第一包最高限价详见货物需求一览表，第二包、第三包、最高限价为市场价。第一包、第二包、第三包可兼投兼得</w:t>
            </w:r>
            <w:bookmarkStart w:id="310" w:name="_GoBack"/>
            <w:bookmarkEnd w:id="310"/>
          </w:p>
        </w:tc>
      </w:tr>
      <w:tr w14:paraId="17050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609C3DC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1483787B">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投标保证金的形式：银行电汇</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保函</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转账</w:t>
            </w:r>
            <w:r>
              <w:rPr>
                <w:rFonts w:hint="eastAsia" w:ascii="仿宋" w:hAnsi="仿宋" w:eastAsia="仿宋" w:cs="仿宋"/>
                <w:b w:val="0"/>
                <w:bCs w:val="0"/>
                <w:color w:val="000000"/>
                <w:sz w:val="24"/>
                <w:highlight w:val="none"/>
                <w:lang w:eastAsia="zh-CN"/>
              </w:rPr>
              <w:t>、支票、汇票、本票</w:t>
            </w:r>
            <w:r>
              <w:rPr>
                <w:rFonts w:hint="eastAsia" w:ascii="仿宋" w:hAnsi="仿宋" w:eastAsia="仿宋" w:cs="仿宋"/>
                <w:b w:val="0"/>
                <w:bCs w:val="0"/>
                <w:color w:val="000000"/>
                <w:sz w:val="24"/>
                <w:highlight w:val="none"/>
              </w:rPr>
              <w:t>（从投标单位基本账户转入招标人指定账户）</w:t>
            </w:r>
          </w:p>
          <w:p w14:paraId="755FC8B1">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投标保证金金额：</w:t>
            </w:r>
          </w:p>
          <w:p w14:paraId="4FB341BF">
            <w:pPr>
              <w:spacing w:line="24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第一包：20万元</w:t>
            </w:r>
          </w:p>
          <w:p w14:paraId="3C039E12">
            <w:pPr>
              <w:spacing w:line="24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第二包：29万元</w:t>
            </w:r>
          </w:p>
          <w:p w14:paraId="65424F35">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第三包：23万元</w:t>
            </w:r>
          </w:p>
          <w:p w14:paraId="61486C99">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新疆方中圆工程项目管理有限公司 </w:t>
            </w:r>
          </w:p>
          <w:p w14:paraId="12E49C1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账号：30476101040005796</w:t>
            </w:r>
          </w:p>
          <w:p w14:paraId="2809E68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开户行：中国农业银行股份有限公司喀什经济开发区支行</w:t>
            </w:r>
          </w:p>
          <w:p w14:paraId="6DB9BFD8">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行号：103894047615</w:t>
            </w:r>
          </w:p>
          <w:p w14:paraId="73073E47">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注：</w:t>
            </w:r>
            <w:r>
              <w:rPr>
                <w:rFonts w:hint="eastAsia" w:ascii="仿宋" w:hAnsi="仿宋" w:eastAsia="仿宋" w:cs="仿宋"/>
                <w:b/>
                <w:bCs/>
                <w:color w:val="000000"/>
                <w:sz w:val="24"/>
                <w:highlight w:val="none"/>
              </w:rPr>
              <w:t>投标保证金</w:t>
            </w:r>
            <w:r>
              <w:rPr>
                <w:rFonts w:hint="eastAsia" w:ascii="仿宋" w:hAnsi="仿宋" w:eastAsia="仿宋" w:cs="仿宋"/>
                <w:b/>
                <w:bCs/>
                <w:color w:val="000000"/>
                <w:sz w:val="24"/>
                <w:highlight w:val="none"/>
                <w:lang w:val="en-US" w:eastAsia="zh-CN"/>
              </w:rPr>
              <w:t>打款时请备注项目名称及包号！</w:t>
            </w:r>
            <w:r>
              <w:rPr>
                <w:rFonts w:hint="eastAsia" w:ascii="仿宋" w:hAnsi="仿宋" w:eastAsia="仿宋" w:cs="仿宋"/>
                <w:b w:val="0"/>
                <w:bCs w:val="0"/>
                <w:color w:val="000000"/>
                <w:sz w:val="24"/>
                <w:highlight w:val="none"/>
                <w:lang w:val="en-US" w:eastAsia="zh-CN"/>
              </w:rPr>
              <w:t>保函复印件或保证金打款凭证应放入投标文件中，若投标文件中不放保函复印件或保证金打款凭证，作废标处理。保函需写明所投项目名称及包号，保函有效期不得低于90日，否则视为无效。</w:t>
            </w:r>
          </w:p>
          <w:p w14:paraId="57DE64E6">
            <w:pPr>
              <w:spacing w:line="240" w:lineRule="atLeast"/>
              <w:rPr>
                <w:rFonts w:hint="eastAsia" w:ascii="仿宋" w:hAnsi="仿宋" w:eastAsia="仿宋" w:cs="仿宋"/>
                <w:b w:val="0"/>
                <w:bCs w:val="0"/>
                <w:color w:val="000000"/>
                <w:sz w:val="24"/>
                <w:highlight w:val="none"/>
                <w:lang w:eastAsia="zh-CN"/>
              </w:rPr>
            </w:pPr>
            <w:r>
              <w:rPr>
                <w:rFonts w:hint="eastAsia" w:ascii="仿宋" w:hAnsi="仿宋" w:eastAsia="仿宋" w:cs="仿宋"/>
                <w:b w:val="0"/>
                <w:bCs w:val="0"/>
                <w:color w:val="000000"/>
                <w:sz w:val="24"/>
                <w:highlight w:val="none"/>
              </w:rPr>
              <w:t>财务：</w:t>
            </w:r>
            <w:r>
              <w:rPr>
                <w:rFonts w:hint="eastAsia" w:ascii="仿宋" w:hAnsi="仿宋" w:eastAsia="仿宋" w:cs="仿宋"/>
                <w:b w:val="0"/>
                <w:bCs w:val="0"/>
                <w:color w:val="000000"/>
                <w:sz w:val="24"/>
                <w:highlight w:val="none"/>
                <w:lang w:val="en-US" w:eastAsia="zh-CN"/>
              </w:rPr>
              <w:t>潘玲</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19199509869</w:t>
            </w:r>
          </w:p>
          <w:p w14:paraId="7CEEB0EB">
            <w:pPr>
              <w:spacing w:line="240" w:lineRule="atLeas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项目：</w:t>
            </w:r>
            <w:r>
              <w:rPr>
                <w:rFonts w:hint="eastAsia" w:ascii="仿宋" w:hAnsi="仿宋" w:eastAsia="仿宋" w:cs="仿宋"/>
                <w:b w:val="0"/>
                <w:bCs w:val="0"/>
                <w:color w:val="000000"/>
                <w:sz w:val="24"/>
                <w:highlight w:val="none"/>
                <w:lang w:eastAsia="zh-CN"/>
              </w:rPr>
              <w:t>李静</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18399127016</w:t>
            </w:r>
          </w:p>
          <w:p w14:paraId="6971E4C5">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val="0"/>
                <w:bCs w:val="0"/>
                <w:color w:val="000000"/>
                <w:sz w:val="24"/>
                <w:highlight w:val="none"/>
                <w:lang w:val="en-US" w:eastAsia="zh-CN"/>
              </w:rPr>
              <w:t>采购人或者采购代理机构应当自中标通知书发出之日起5个工作日内退还未中标人的投标保证金，自采购合同签订之日起5个工作日内退还中标人的投标保证金。</w:t>
            </w:r>
          </w:p>
        </w:tc>
      </w:tr>
      <w:tr w14:paraId="0334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40C316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75E0CC3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43A46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5581CAD3">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5D7F4FA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A9C3BF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720BEFA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76B68F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7E49FB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73A05203">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5A436D5">
            <w:pPr>
              <w:spacing w:line="240" w:lineRule="atLeast"/>
              <w:rPr>
                <w:rFonts w:hint="eastAsia" w:ascii="仿宋_GB2312" w:eastAsia="仿宋_GB2312"/>
                <w:color w:val="000000"/>
                <w:sz w:val="24"/>
                <w:highlight w:val="none"/>
                <w:lang w:eastAsia="zh-CN"/>
              </w:rPr>
            </w:pPr>
            <w:r>
              <w:rPr>
                <w:rFonts w:hint="eastAsia" w:ascii="仿宋_GB2312" w:eastAsia="仿宋_GB2312"/>
                <w:color w:val="000000"/>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A979B5E">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5E0D1AFC">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和盖章，并以.jmbs格式上传至政采云开评标平台（投标文件为正本扫描件）。</w:t>
            </w:r>
          </w:p>
          <w:p w14:paraId="7D926524">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（10）中标</w:t>
            </w:r>
            <w:r>
              <w:rPr>
                <w:rFonts w:ascii="仿宋" w:hAnsi="仿宋" w:eastAsia="仿宋" w:cs="仿宋"/>
                <w:b w:val="0"/>
                <w:bCs w:val="0"/>
                <w:color w:val="000000"/>
                <w:kern w:val="0"/>
                <w:sz w:val="24"/>
                <w:szCs w:val="24"/>
                <w:lang w:val="en-US" w:eastAsia="zh-CN" w:bidi="ar"/>
              </w:rPr>
              <w:t>供应商应在中标公告公示期结束后2个工作日内将纸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）递交数量：正本：壹份、副本：壹份；电子文档1份（以正本为准，副本可以是正本的复印件）</w:t>
            </w:r>
          </w:p>
          <w:p w14:paraId="45866400">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纸质投标文件的签署及规定：投标文件的正副本需打印或用不褪</w:t>
            </w:r>
          </w:p>
          <w:p w14:paraId="732F39F7">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色墨水书写，并由供应商的法定代表人或经其正式委托代理人按</w:t>
            </w:r>
          </w:p>
          <w:p w14:paraId="4D45EB1C">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0B7A7E3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7006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118A4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2D0398D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2025年08月01日11：00（北京时间）</w:t>
            </w:r>
          </w:p>
          <w:p w14:paraId="4B4F09F8">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1FD63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12D3C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5A36182F">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2025年08月01日11：00（北京时间）</w:t>
            </w:r>
          </w:p>
        </w:tc>
      </w:tr>
      <w:tr w14:paraId="1B1E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94FF8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4D47A2B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10BDE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274458E9">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5C8911CC">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4BD8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796D29B1">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430D0584">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53C55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4118183B">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6AD6AC70">
            <w:pPr>
              <w:spacing w:line="240" w:lineRule="atLeas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是否委托评标委员会直接确定中标人：否（是、否）</w:t>
            </w:r>
          </w:p>
        </w:tc>
      </w:tr>
      <w:tr w14:paraId="1DA7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20FF41B2">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0FF7A8AD">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5%</w:t>
            </w:r>
          </w:p>
          <w:p w14:paraId="6A3C06B8">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保函、</w:t>
            </w:r>
            <w:r>
              <w:rPr>
                <w:rFonts w:hint="eastAsia" w:ascii="仿宋" w:hAnsi="仿宋" w:eastAsia="仿宋" w:cs="仿宋"/>
                <w:color w:val="000000"/>
                <w:sz w:val="24"/>
                <w:szCs w:val="24"/>
                <w:highlight w:val="none"/>
              </w:rPr>
              <w:t>网银、支票</w:t>
            </w:r>
          </w:p>
          <w:p w14:paraId="2C50917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提交履约保证金的时间：领取中标通知书3日内（日历日）</w:t>
            </w:r>
          </w:p>
          <w:p w14:paraId="4F72D6E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0930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1177" w:type="dxa"/>
            <w:noWrap w:val="0"/>
            <w:vAlign w:val="center"/>
          </w:tcPr>
          <w:p w14:paraId="3D1E3D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758541D2">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具体收费如下：100万以下按1.5%收取，100万-300万按1.2%收取，300万-500万按1.1%，500万-800万1%，800万-1000万0.8%，1000万-3000万0.6%，3000万-5000万0.5%，5000万-10000万0.25%，</w:t>
            </w:r>
            <w:r>
              <w:rPr>
                <w:rFonts w:hint="eastAsia" w:ascii="仿宋" w:hAnsi="仿宋" w:eastAsia="仿宋" w:cs="仿宋"/>
                <w:b/>
                <w:bCs/>
                <w:color w:val="000000"/>
                <w:sz w:val="24"/>
                <w:highlight w:val="none"/>
                <w:lang w:val="en-US" w:eastAsia="zh-CN"/>
              </w:rPr>
              <w:t>招标代理服务费：根据（发改价格【2015】299号文件），按差额定率累进法计算，因本项目为单价招标，以预算价为计算基数收取代理服务费。（由中标人在领取中标通知书时一次性支付）</w:t>
            </w:r>
          </w:p>
          <w:p w14:paraId="3C24C755">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67023103">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5EEA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13E93ABF">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2CA52A67">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否</w:t>
            </w:r>
            <w:r>
              <w:rPr>
                <w:rFonts w:hint="eastAsia" w:ascii="仿宋" w:hAnsi="仿宋" w:eastAsia="仿宋" w:cs="仿宋"/>
                <w:i/>
                <w:color w:val="000000"/>
                <w:sz w:val="24"/>
                <w:szCs w:val="24"/>
                <w:highlight w:val="none"/>
              </w:rPr>
              <w:t>（是、否）</w:t>
            </w:r>
          </w:p>
        </w:tc>
      </w:tr>
      <w:tr w14:paraId="444E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177" w:type="dxa"/>
            <w:noWrap w:val="0"/>
            <w:vAlign w:val="center"/>
          </w:tcPr>
          <w:p w14:paraId="42FD6933">
            <w:pPr>
              <w:keepNext w:val="0"/>
              <w:keepLines w:val="0"/>
              <w:widowControl/>
              <w:suppressLineNumbers w:val="0"/>
              <w:spacing w:line="240" w:lineRule="atLeast"/>
              <w:jc w:val="center"/>
              <w:rPr>
                <w:rFonts w:hint="eastAsia" w:ascii="仿宋" w:hAnsi="仿宋" w:eastAsia="仿宋" w:cs="仿宋"/>
                <w:color w:val="000000"/>
                <w:sz w:val="24"/>
                <w:szCs w:val="24"/>
                <w:highlight w:val="none"/>
                <w:lang w:val="en-US" w:eastAsia="zh-CN"/>
              </w:rPr>
            </w:pPr>
            <w:r>
              <w:rPr>
                <w:rFonts w:ascii="仿宋" w:hAnsi="仿宋" w:eastAsia="仿宋" w:cs="仿宋"/>
                <w:color w:val="000000"/>
                <w:kern w:val="0"/>
                <w:sz w:val="24"/>
                <w:szCs w:val="24"/>
                <w:lang w:val="en-US" w:eastAsia="zh-CN" w:bidi="ar"/>
              </w:rPr>
              <w:t>34.3</w:t>
            </w:r>
          </w:p>
        </w:tc>
        <w:tc>
          <w:tcPr>
            <w:tcW w:w="7131" w:type="dxa"/>
            <w:noWrap w:val="0"/>
            <w:vAlign w:val="center"/>
          </w:tcPr>
          <w:p w14:paraId="1CED0690">
            <w:pPr>
              <w:keepNext w:val="0"/>
              <w:keepLines w:val="0"/>
              <w:widowControl/>
              <w:suppressLineNumbers w:val="0"/>
              <w:jc w:val="left"/>
              <w:rPr>
                <w:rFonts w:hint="default" w:ascii="仿宋" w:hAnsi="仿宋" w:eastAsia="仿宋" w:cs="仿宋"/>
                <w:color w:val="000000"/>
                <w:sz w:val="24"/>
                <w:szCs w:val="24"/>
                <w:highlight w:val="none"/>
                <w:lang w:val="en-US"/>
              </w:rPr>
            </w:pPr>
            <w:r>
              <w:rPr>
                <w:rFonts w:ascii="仿宋" w:hAnsi="仿宋" w:eastAsia="仿宋" w:cs="仿宋"/>
                <w:color w:val="000000"/>
                <w:kern w:val="0"/>
                <w:sz w:val="24"/>
                <w:szCs w:val="24"/>
                <w:lang w:val="en-US" w:eastAsia="zh-CN" w:bidi="ar"/>
              </w:rPr>
              <w:t>反腐倡廉监督电话/邮箱：</w:t>
            </w:r>
            <w:r>
              <w:rPr>
                <w:rFonts w:hint="eastAsia" w:ascii="仿宋" w:hAnsi="仿宋" w:eastAsia="仿宋" w:cs="仿宋"/>
                <w:color w:val="000000"/>
                <w:kern w:val="0"/>
                <w:sz w:val="24"/>
                <w:szCs w:val="24"/>
                <w:lang w:val="en-US" w:eastAsia="zh-CN" w:bidi="ar"/>
              </w:rPr>
              <w:t>18999099655</w:t>
            </w:r>
          </w:p>
        </w:tc>
      </w:tr>
      <w:tr w14:paraId="4BB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2" w:hRule="atLeast"/>
        </w:trPr>
        <w:tc>
          <w:tcPr>
            <w:tcW w:w="1177" w:type="dxa"/>
            <w:noWrap w:val="0"/>
            <w:vAlign w:val="center"/>
          </w:tcPr>
          <w:p w14:paraId="5438BC19">
            <w:pPr>
              <w:keepNext w:val="0"/>
              <w:keepLines w:val="0"/>
              <w:widowControl/>
              <w:suppressLineNumbers w:val="0"/>
              <w:spacing w:line="240" w:lineRule="atLeast"/>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36.3</w:t>
            </w:r>
          </w:p>
        </w:tc>
        <w:tc>
          <w:tcPr>
            <w:tcW w:w="7131" w:type="dxa"/>
            <w:noWrap w:val="0"/>
            <w:vAlign w:val="center"/>
          </w:tcPr>
          <w:p w14:paraId="6EF6D844">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接收部门：</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财政局政府采购管理办公室</w:t>
            </w:r>
          </w:p>
          <w:p w14:paraId="2A4713DA">
            <w:pPr>
              <w:keepNext w:val="0"/>
              <w:keepLines w:val="0"/>
              <w:widowControl/>
              <w:suppressLineNumbers w:val="0"/>
              <w:spacing w:line="240" w:lineRule="auto"/>
              <w:jc w:val="left"/>
              <w:rPr>
                <w:rFonts w:hint="default"/>
                <w:lang w:val="en-US"/>
              </w:rPr>
            </w:pPr>
            <w:r>
              <w:rPr>
                <w:rFonts w:ascii="仿宋" w:hAnsi="仿宋" w:eastAsia="仿宋" w:cs="仿宋"/>
                <w:color w:val="000000"/>
                <w:kern w:val="0"/>
                <w:sz w:val="24"/>
                <w:szCs w:val="24"/>
                <w:lang w:val="en-US" w:eastAsia="zh-CN" w:bidi="ar"/>
              </w:rPr>
              <w:t>联系电话：</w:t>
            </w:r>
            <w:r>
              <w:rPr>
                <w:rFonts w:hint="eastAsia" w:ascii="仿宋" w:hAnsi="仿宋" w:eastAsia="仿宋" w:cs="仿宋"/>
                <w:color w:val="000000"/>
                <w:kern w:val="0"/>
                <w:sz w:val="24"/>
                <w:szCs w:val="24"/>
                <w:lang w:val="en-US" w:eastAsia="zh-CN" w:bidi="ar"/>
              </w:rPr>
              <w:t>18999099655</w:t>
            </w:r>
          </w:p>
          <w:p w14:paraId="78EECA48">
            <w:pPr>
              <w:keepNext w:val="0"/>
              <w:keepLines w:val="0"/>
              <w:widowControl/>
              <w:suppressLineNumbers w:val="0"/>
              <w:spacing w:line="240" w:lineRule="auto"/>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通讯地址：</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w:t>
            </w:r>
          </w:p>
        </w:tc>
      </w:tr>
      <w:tr w14:paraId="6D9A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7F120295">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6D04BE10">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5EB32D8B">
      <w:pPr>
        <w:pStyle w:val="2"/>
        <w:numPr>
          <w:ilvl w:val="0"/>
          <w:numId w:val="8"/>
        </w:numPr>
        <w:tabs>
          <w:tab w:val="left" w:pos="0"/>
        </w:tabs>
        <w:spacing w:before="0" w:after="0" w:line="360" w:lineRule="auto"/>
        <w:rPr>
          <w:rFonts w:hint="eastAsia" w:ascii="仿宋_GB2312" w:eastAsia="仿宋_GB2312"/>
          <w:highlight w:val="none"/>
        </w:rPr>
      </w:pPr>
      <w:bookmarkStart w:id="296" w:name="_Toc8205"/>
      <w:bookmarkStart w:id="297" w:name="_Toc32007"/>
      <w:bookmarkStart w:id="298" w:name="_Toc9981"/>
      <w:bookmarkStart w:id="299" w:name="_Toc29707"/>
      <w:bookmarkStart w:id="300" w:name="_Toc45641511"/>
      <w:r>
        <w:rPr>
          <w:rFonts w:hint="eastAsia" w:ascii="仿宋" w:hAnsi="仿宋" w:eastAsia="仿宋" w:cs="仿宋"/>
          <w:highlight w:val="none"/>
        </w:rPr>
        <w:t>货物需求一览表及要求</w:t>
      </w:r>
      <w:bookmarkEnd w:id="296"/>
      <w:bookmarkEnd w:id="297"/>
      <w:bookmarkEnd w:id="298"/>
      <w:bookmarkEnd w:id="299"/>
      <w:bookmarkEnd w:id="300"/>
      <w:bookmarkStart w:id="301" w:name="_Toc515647832"/>
      <w:bookmarkStart w:id="302" w:name="_Toc25078"/>
      <w:bookmarkStart w:id="303" w:name="_Toc507399907"/>
      <w:bookmarkStart w:id="304" w:name="_Toc32647"/>
      <w:bookmarkStart w:id="305" w:name="_Toc7971"/>
    </w:p>
    <w:p w14:paraId="7C15BEEC">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第一包</w:t>
      </w:r>
    </w:p>
    <w:p w14:paraId="420C2469">
      <w:pPr>
        <w:jc w:val="center"/>
        <w:rPr>
          <w:rFonts w:hint="eastAsia" w:ascii="仿宋" w:hAnsi="仿宋" w:eastAsia="仿宋" w:cs="仿宋"/>
          <w:b/>
          <w:bCs/>
          <w:color w:val="000000"/>
          <w:sz w:val="24"/>
          <w:highlight w:val="none"/>
          <w:lang w:val="en-US" w:eastAsia="zh-CN"/>
        </w:rPr>
      </w:pPr>
    </w:p>
    <w:tbl>
      <w:tblPr>
        <w:tblStyle w:val="3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7599"/>
        <w:gridCol w:w="2184"/>
        <w:gridCol w:w="2040"/>
        <w:gridCol w:w="1633"/>
      </w:tblGrid>
      <w:tr w14:paraId="4BFB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7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90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FE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规格型号（如：25公斤∕袋、200ml*24盒∕件…)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7C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计量单位（kg、升、袋、瓶、箱、盒）</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8C1">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w:t>
            </w:r>
          </w:p>
        </w:tc>
      </w:tr>
      <w:tr w14:paraId="628E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E8D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大米</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76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一级、优质、独立包装（25公斤/袋），颗粒饱满；来源可追溯；包装完好，无破损、受潮；无杂质，色泽正常均匀，无异味；符合《食品安全法》有关规定和要求。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09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8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48A">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7C6A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B5B0">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6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一级、优质、独立包装（10公斤/袋），颗粒饱满；包装完好，无破损、受潮；无杂质，色泽正常均匀，无异味；符合《食品安全法》有关规定和要求。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557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A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5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1888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D61">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9C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一级、优质、独立包装（5公斤/袋），颗粒饱满；包装完好，无破损、受潮；无杂质，色泽正常均匀，无异味；符合《食品安全法》有关规定和要求。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385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4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99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369B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ED3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面粉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002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精制粉，独立包装（25公斤/袋），来源可追溯；包装完好无破损，无受潮结块；色泽正常，无霉斑，无异味；符合《食品安全法》有关规定和要求。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0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5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7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7F5B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424B">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92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精制粉，独立包装（10公/袋）；来源可追溯；包装完好无破损，无受潮结块；色泽正常，无霉斑，无异味；符合《食品安全法》有关规定和要求。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E8A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77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FFF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4F6">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F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精制粉，独立包装（5公/袋）；来源可追溯；包装完好无破损，无受潮结块；色泽正常，无霉斑，无异味；符合《食品安全法》有关规定和要求。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77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93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AD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4F5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D9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0B9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一级玉米粉，独立包装（25公斤/袋）；来源可追溯；包装完好无破损，无受潮结块；色泽正常，无霉斑，无异味；符合《食品安全法》有关规定和要求。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6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C2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B40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1488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143E">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AA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一级玉米粉，独立包装（10公斤/袋）；来源可追溯；包装完好无破损，无受潮结块；色泽正常，无霉斑，无异味；符合《食品安全法》有关规定和要求。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80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FE9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0F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3502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EA20">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A8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46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99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48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6406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1A8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小米</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57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精致小米，独立包装（25公斤/袋）；来源可追溯；包装完好无破损，颗粒饱满，色泽均匀，无杂质，无异味；符合《食品安全法》有关规定和要求。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26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2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AA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773A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8B56">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F6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精致小米，独立包装（10公斤/袋）；来源可追溯；包装完好无破损，颗粒饱满，色泽均匀，无杂质，无异味；符合《食品安全法》有关规定和要求。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88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FE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C8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7400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B5E9">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F2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精致小米，独立包装（5公斤/袋）；来源可追溯；包装完好无破损，颗粒饱满，色泽均匀，无杂质，无异味；符合《食品安全法》有关规定和要求。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F3E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C2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DE18">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6436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B6E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清油</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12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一级压榨菜籽油，独立包装（5L/桶）；来源可追溯；色泽浅黄色至金黄色，清澈透明，无明显浑浊或沉淀；符合《食品安全法》有关规定和要求。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8F4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5L/桶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6FB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4D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0C72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8F7">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0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一级压榨菜籽油，独立包装（1L/桶）；来源可追溯；色泽浅黄色至金黄色，清澈透明，无明显浑浊或沉淀；符合《食品安全法》有关规定和要求。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D92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1L/桶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14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62B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4270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7A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馕（包装）</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1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新鲜、独立包装，≥100~150克/袋，质量合格，卫生达标；来源可追溯；符合《食品安全法》有关规定和要求。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4E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100~150克/袋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D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738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29A7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9D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D6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新鲜、≥150克/个，质量合格，卫生达标；来源可追溯；符合《食品安全法》有关规定和要求。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C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150克/个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A8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1个</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8C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3F81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27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牛奶</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C5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独立包装200克毫升/袋，保质期不超过180天，新鲜原味纯牛奶，来源可追溯；符合《食品安全法》有关规定和要求。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F1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18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0AA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1.85元</w:t>
            </w:r>
          </w:p>
        </w:tc>
      </w:tr>
      <w:tr w14:paraId="7344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C2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酸奶</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03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独立包装100克/袋~150克/袋，保质期不超过180天；包装完好无破损；指标含量符合国家相关标准；来源可追溯；符合《食品安全法》有关规定和要求。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0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100克/袋-150克/袋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9D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2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1F3E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25F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鸡蛋</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EA6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新鲜鸡蛋，单枚重量在50-60克，质量合格，卫生达标；蛋壳颜色均匀，无褪色、斑点，表面光泽，无裂缝，无畸形；符合《食品安全法》有关规定和要求。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3B7">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50-60克/个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3BF9">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个</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F33D">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0.47元</w:t>
            </w:r>
          </w:p>
        </w:tc>
      </w:tr>
      <w:tr w14:paraId="1AAB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F43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食盐</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00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精致加碘盐，独立包装≥500克/袋；来源可追溯；成分表符合国家相关标准；包装无破损，色泽均匀，无受潮结块；符合《食品安全法》有关规定和要求。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60E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5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93E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1.18元</w:t>
            </w:r>
          </w:p>
        </w:tc>
      </w:tr>
      <w:tr w14:paraId="0B87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0C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食醋</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DE7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优质食醋，独立包装（5升/桶）；来源可追溯；包装完好无破损，色泽均匀，无明显浑浊或沉淀，无异味；符合《食品安全法》有关规定和要求。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88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5升/桶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1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2B3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2.96元</w:t>
            </w:r>
          </w:p>
        </w:tc>
      </w:tr>
      <w:tr w14:paraId="22A5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06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大盘鸡调料</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7A3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干式，独立包装100克/袋，无破损，无过期，来源可追溯；符合《食品安全法》有关规定和要求。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57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8C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CE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4.8元</w:t>
            </w:r>
          </w:p>
        </w:tc>
      </w:tr>
      <w:tr w14:paraId="2963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0E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白砂糖</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AB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24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8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AA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7.26元</w:t>
            </w:r>
          </w:p>
        </w:tc>
      </w:tr>
      <w:tr w14:paraId="20CE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DBD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红糖</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EB6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4D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7E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77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7.43元</w:t>
            </w:r>
          </w:p>
        </w:tc>
      </w:tr>
      <w:tr w14:paraId="0C28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78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粉条</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F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72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300-350克/袋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52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74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3.25元</w:t>
            </w:r>
          </w:p>
        </w:tc>
      </w:tr>
      <w:tr w14:paraId="4D05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EF4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玉米（真空包装）</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D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来源可追溯；无防腐剂、色素或其他添加剂，必须符合国家饮食品卫生标准，不掺假、不过期、不变质、不变味、无杂质、无毒无害、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1BA0">
            <w:pPr>
              <w:jc w:val="center"/>
              <w:rPr>
                <w:rFonts w:hint="eastAsia" w:ascii="仿宋" w:hAnsi="仿宋" w:eastAsia="仿宋" w:cs="仿宋"/>
                <w:b/>
                <w:bCs/>
                <w:color w:val="000000"/>
                <w:sz w:val="24"/>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722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68A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6A2A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CD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发酵粉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59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独立包装12克/袋，无破损；来源可追溯；符合《食品安全法》有关规定和要求。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23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95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F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0.45元</w:t>
            </w:r>
          </w:p>
        </w:tc>
      </w:tr>
      <w:tr w14:paraId="71EF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C83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小苏打</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5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独立包装80克/袋，无破损；来源可追溯；符合《食品安全法》有关规定和要求。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5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935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D8B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0.7元</w:t>
            </w:r>
          </w:p>
        </w:tc>
      </w:tr>
      <w:tr w14:paraId="4AD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D7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酱油</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D1B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特级，氨基酸态氮含量≥0.8g/100ml，符合GB/T18186-2025标准；来源可追溯；符合《食品安全法》有关规定和要求。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5ED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500L/瓶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DA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D6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13.92元</w:t>
            </w:r>
          </w:p>
        </w:tc>
      </w:tr>
      <w:tr w14:paraId="2776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DC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花椒</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5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B4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20克/瓶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8FB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74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1E26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23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八角</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43F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9F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0C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C9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31.67元</w:t>
            </w:r>
          </w:p>
        </w:tc>
      </w:tr>
      <w:tr w14:paraId="6BD8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11F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十三香</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AF0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050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45克/袋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97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1盒</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42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2.73元</w:t>
            </w:r>
          </w:p>
        </w:tc>
      </w:tr>
      <w:tr w14:paraId="2C75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E41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桂皮</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7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68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58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94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23.5元</w:t>
            </w:r>
          </w:p>
        </w:tc>
      </w:tr>
      <w:tr w14:paraId="762B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30A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鸡精</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19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408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0E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60B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6.74元</w:t>
            </w:r>
          </w:p>
        </w:tc>
      </w:tr>
      <w:tr w14:paraId="1908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15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味精</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C7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51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33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5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bl>
    <w:p w14:paraId="68A6BFAB">
      <w:pPr>
        <w:pStyle w:val="2"/>
        <w:numPr>
          <w:ilvl w:val="0"/>
          <w:numId w:val="0"/>
        </w:numPr>
        <w:tabs>
          <w:tab w:val="left" w:pos="0"/>
        </w:tabs>
        <w:spacing w:before="0" w:after="0"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详细要求：</w:t>
      </w:r>
    </w:p>
    <w:p w14:paraId="450FC1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231CE75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5E86D0C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43C01B5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4AFA61A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20CEBE2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6．供货时需①大米、面粉、食用油、玉米粉、小米按生产日期或批次提供所投产品生产企业出厂检验报告，</w:t>
      </w:r>
      <w:r>
        <w:rPr>
          <w:rFonts w:hint="eastAsia" w:ascii="仿宋" w:hAnsi="仿宋" w:eastAsia="仿宋" w:cs="仿宋"/>
          <w:b/>
          <w:bCs/>
          <w:color w:val="000000" w:themeColor="text1"/>
          <w:sz w:val="24"/>
          <w:highlight w:val="none"/>
          <w:lang w:val="en-US" w:eastAsia="zh-CN"/>
          <w14:textFill>
            <w14:solidFill>
              <w14:schemeClr w14:val="tx1"/>
            </w14:solidFill>
          </w14:textFill>
        </w:rPr>
        <w:t>鸡蛋、牛奶、酸奶、馕</w:t>
      </w:r>
      <w:r>
        <w:rPr>
          <w:rFonts w:hint="eastAsia" w:ascii="仿宋" w:hAnsi="仿宋" w:eastAsia="仿宋" w:cs="仿宋"/>
          <w:b/>
          <w:bCs/>
          <w:color w:val="000000"/>
          <w:sz w:val="24"/>
          <w:highlight w:val="none"/>
          <w:lang w:val="en-US" w:eastAsia="zh-CN"/>
        </w:rPr>
        <w:t>按生产日期或批次提供承诺达标合格证。②所投产品按季度提供符合《中华人民共和国食品安全法》要求的食品检验机构出具的全部检验项目的检验报告（鸡蛋须含兽药残留报告）。</w:t>
      </w:r>
    </w:p>
    <w:p w14:paraId="542D51F5">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1BACFEC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576CC22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9.食材验收：按照食材验收参数和标准严格进行验收，称量食材重量是否与订货单、送货单一致。</w:t>
      </w:r>
    </w:p>
    <w:p w14:paraId="21B3A33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6E9EDBE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（2）装备货架，所有货物置于货架之上。</w:t>
      </w:r>
    </w:p>
    <w:p w14:paraId="708C44C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（3）卫生干净整洁。</w:t>
      </w:r>
    </w:p>
    <w:p w14:paraId="7B19CCD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（4）工作人员规范着装，口罩、白大褂、一次性手套、一次性头套。送货人员必须跟采购方备案人员保持一致。中标单位配送人员需向采购人提供健康证。</w:t>
      </w:r>
    </w:p>
    <w:p w14:paraId="6FF7743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10．中标单位在签订供货合同之前提供产品样品必须与招标文件提供的产品一致，以备采购单位检验，检验不合格或者不符合采购</w:t>
      </w:r>
    </w:p>
    <w:p w14:paraId="3DB5A06A">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文件要求的，采购单位有权要求供货商更换合格产品或否决供货商资格，采购单位可选择其他候选人，并签订采购合同。</w:t>
      </w:r>
    </w:p>
    <w:p w14:paraId="07E1EB2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53026AD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7F452BE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2、所提供的物品、食品需是合格的、有生产许可证、在保质期内的，如出现质量问题或保质期不足的情况，采购人有权拒绝接受所提供的物品或食品。</w:t>
      </w:r>
    </w:p>
    <w:p w14:paraId="27D8F7A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采购人有权进行处罚直至终止合同。</w:t>
      </w:r>
    </w:p>
    <w:p w14:paraId="54CE4A0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2D6B3C4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766DC3A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5D735FB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1.结算时甲方按中标商投标文件开标一览表中单价进行结算。</w:t>
      </w:r>
    </w:p>
    <w:p w14:paraId="3A421A2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179F53E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0056EE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043F7FB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70F3923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2ADE3B8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3E71616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1DB36A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47540DB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6A9BE19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08380BB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40F76B4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5CE3273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32BC39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6479EA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0CCC3C74">
      <w:pPr>
        <w:jc w:val="center"/>
        <w:rPr>
          <w:rFonts w:hint="default" w:ascii="仿宋" w:hAnsi="仿宋" w:eastAsia="仿宋" w:cs="仿宋"/>
          <w:b/>
          <w:bCs/>
          <w:color w:val="000000"/>
          <w:sz w:val="24"/>
          <w:highlight w:val="none"/>
          <w:lang w:val="en-US" w:eastAsia="zh-CN"/>
        </w:rPr>
      </w:pPr>
    </w:p>
    <w:p w14:paraId="067ACBAA">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6F12C515">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第二包</w:t>
      </w:r>
    </w:p>
    <w:p w14:paraId="0FF17D49">
      <w:pPr>
        <w:jc w:val="both"/>
        <w:rPr>
          <w:rFonts w:hint="eastAsia" w:ascii="仿宋" w:hAnsi="仿宋" w:eastAsia="仿宋" w:cs="仿宋"/>
          <w:b/>
          <w:bCs/>
          <w:color w:val="000000"/>
          <w:sz w:val="24"/>
          <w:highlight w:val="none"/>
          <w:lang w:val="en-US" w:eastAsia="zh-CN"/>
        </w:rPr>
      </w:pPr>
    </w:p>
    <w:tbl>
      <w:tblPr>
        <w:tblStyle w:val="37"/>
        <w:tblW w:w="14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163"/>
        <w:gridCol w:w="1306"/>
        <w:gridCol w:w="10365"/>
        <w:gridCol w:w="1526"/>
      </w:tblGrid>
      <w:tr w14:paraId="4F43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5D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序号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049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类别</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087D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0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79D3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CA6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0227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80F">
            <w:pPr>
              <w:jc w:val="center"/>
              <w:rPr>
                <w:rFonts w:hint="eastAsia" w:ascii="仿宋" w:hAnsi="仿宋" w:eastAsia="仿宋" w:cs="仿宋"/>
                <w:b/>
                <w:bCs/>
                <w:color w:val="000000"/>
                <w:kern w:val="2"/>
                <w:sz w:val="24"/>
                <w:szCs w:val="24"/>
                <w:highlight w:val="none"/>
                <w:lang w:val="en-US" w:eastAsia="zh-CN" w:bidi="ar-SA"/>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B907">
            <w:pPr>
              <w:jc w:val="center"/>
              <w:rPr>
                <w:rFonts w:hint="eastAsia" w:ascii="仿宋" w:hAnsi="仿宋" w:eastAsia="仿宋" w:cs="仿宋"/>
                <w:b/>
                <w:bCs/>
                <w:color w:val="000000"/>
                <w:kern w:val="2"/>
                <w:sz w:val="24"/>
                <w:szCs w:val="24"/>
                <w:highlight w:val="none"/>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67AC">
            <w:pPr>
              <w:jc w:val="center"/>
              <w:rPr>
                <w:rFonts w:hint="eastAsia" w:ascii="仿宋" w:hAnsi="仿宋" w:eastAsia="仿宋" w:cs="仿宋"/>
                <w:b/>
                <w:bCs/>
                <w:color w:val="000000"/>
                <w:kern w:val="2"/>
                <w:sz w:val="24"/>
                <w:szCs w:val="24"/>
                <w:highlight w:val="none"/>
                <w:lang w:val="en-US" w:eastAsia="zh-CN" w:bidi="ar-SA"/>
              </w:rPr>
            </w:pPr>
          </w:p>
        </w:tc>
        <w:tc>
          <w:tcPr>
            <w:tcW w:w="10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6486">
            <w:pPr>
              <w:jc w:val="center"/>
              <w:rPr>
                <w:rFonts w:hint="eastAsia" w:ascii="仿宋" w:hAnsi="仿宋" w:eastAsia="仿宋" w:cs="仿宋"/>
                <w:b/>
                <w:bCs/>
                <w:color w:val="000000"/>
                <w:kern w:val="2"/>
                <w:sz w:val="24"/>
                <w:szCs w:val="24"/>
                <w:highlight w:val="none"/>
                <w:lang w:val="en-US" w:eastAsia="zh-CN" w:bidi="ar-SA"/>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C496">
            <w:pPr>
              <w:jc w:val="center"/>
              <w:rPr>
                <w:rFonts w:hint="eastAsia" w:ascii="仿宋" w:hAnsi="仿宋" w:eastAsia="仿宋" w:cs="仿宋"/>
                <w:b/>
                <w:bCs/>
                <w:color w:val="000000"/>
                <w:kern w:val="2"/>
                <w:sz w:val="24"/>
                <w:szCs w:val="24"/>
                <w:highlight w:val="none"/>
                <w:lang w:val="en-US" w:eastAsia="zh-CN" w:bidi="ar-SA"/>
              </w:rPr>
            </w:pPr>
          </w:p>
        </w:tc>
      </w:tr>
      <w:tr w14:paraId="6E75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841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1</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4870E">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肉类</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D20E">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羊肉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7070">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一头羊单体重量不得高于25公斤；肌肉呈鲜红色、有弹性，无明显筋膜，淤血、肿块，具有羊肉固有的鲜腥味，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A40F">
            <w:pPr>
              <w:jc w:val="center"/>
              <w:rPr>
                <w:rFonts w:hint="eastAsia" w:ascii="仿宋" w:hAnsi="仿宋" w:eastAsia="仿宋" w:cs="仿宋"/>
                <w:b/>
                <w:bCs/>
                <w:color w:val="000000"/>
                <w:kern w:val="2"/>
                <w:sz w:val="24"/>
                <w:szCs w:val="24"/>
                <w:highlight w:val="none"/>
                <w:lang w:val="en-US" w:eastAsia="zh-CN" w:bidi="ar-SA"/>
              </w:rPr>
            </w:pPr>
          </w:p>
        </w:tc>
      </w:tr>
      <w:tr w14:paraId="4740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3569">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2</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50A2">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089">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牛肉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F7D">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肌肉呈鲜红色、有弹性，无明显筋膜，淤血、肿块，具有正常的鲜腥味，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2460">
            <w:pPr>
              <w:jc w:val="center"/>
              <w:rPr>
                <w:rFonts w:hint="eastAsia" w:ascii="仿宋" w:hAnsi="仿宋" w:eastAsia="仿宋" w:cs="仿宋"/>
                <w:b/>
                <w:bCs/>
                <w:color w:val="000000"/>
                <w:kern w:val="2"/>
                <w:sz w:val="24"/>
                <w:szCs w:val="24"/>
                <w:highlight w:val="none"/>
                <w:lang w:val="en-US" w:eastAsia="zh-CN" w:bidi="ar-SA"/>
              </w:rPr>
            </w:pPr>
          </w:p>
        </w:tc>
      </w:tr>
      <w:tr w14:paraId="7E2B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889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3</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2BC7">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9C7C">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鸡肉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BB48">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鲜鸡、整鸡（去内脏、去爪子、去头、去毛、干净），无酸败、腐臭，卫生达标，有检疫合格证明，确保无疫病、来源可追溯；送达时间必须在有效期内，符合《食品安全法》有关规定和要求。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4F60">
            <w:pPr>
              <w:jc w:val="center"/>
              <w:rPr>
                <w:rFonts w:hint="eastAsia" w:ascii="仿宋" w:hAnsi="仿宋" w:eastAsia="仿宋" w:cs="仿宋"/>
                <w:b/>
                <w:bCs/>
                <w:color w:val="000000"/>
                <w:kern w:val="2"/>
                <w:sz w:val="24"/>
                <w:szCs w:val="24"/>
                <w:highlight w:val="none"/>
                <w:lang w:val="en-US" w:eastAsia="zh-CN" w:bidi="ar-SA"/>
              </w:rPr>
            </w:pPr>
          </w:p>
        </w:tc>
      </w:tr>
    </w:tbl>
    <w:p w14:paraId="45BDFA71">
      <w:pPr>
        <w:jc w:val="both"/>
        <w:rPr>
          <w:rFonts w:hint="default" w:ascii="仿宋" w:hAnsi="仿宋" w:eastAsia="仿宋" w:cs="仿宋"/>
          <w:b/>
          <w:bCs/>
          <w:color w:val="000000"/>
          <w:sz w:val="24"/>
          <w:highlight w:val="none"/>
          <w:lang w:val="en-US" w:eastAsia="zh-CN"/>
        </w:rPr>
      </w:pPr>
    </w:p>
    <w:p w14:paraId="4F48020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详细要求：（一）具体要求</w:t>
      </w:r>
    </w:p>
    <w:p w14:paraId="3F9F89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61A97F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63F62C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0999DFA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4962F0E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3B1CEB5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牛肉羊肉要求必须为当日现宰新鲜肉类，肉质新鲜，检疫合格，满足两证一章（肉品检验合格证、动物检验合格证、检疫检验部门盖蓝色检验检疫标识章）要求，内类需冷藏运输，肉需悬挂，不与箱体接触。不得使用价格低廉的淘汰储备肉，冻肉等。</w:t>
      </w:r>
    </w:p>
    <w:p w14:paraId="6886B4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7．中标单位在签订供货合同之前提供产品样品必须与招标文件提供的产品一致，以备采购单位检验，检验不合格或者不符合采购</w:t>
      </w:r>
    </w:p>
    <w:p w14:paraId="328C824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2E90A37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8.食材验收：需冷藏车运送食材，按照食材验收参数和标准严格进行验收，称量食材重量是否与订货单、送货单一致。</w:t>
      </w:r>
    </w:p>
    <w:p w14:paraId="5B9A5C8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670205F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208A433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（3）装备挂钩，所有货物置于挂钩之上，不与箱体接触。</w:t>
      </w:r>
    </w:p>
    <w:p w14:paraId="5E2BBB3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18088D2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3E97BD4B">
      <w:pPr>
        <w:jc w:val="both"/>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9．为了学生食品安全，采购单位会结合实际情况提出合理意见，中标单位应严格执行。</w:t>
      </w:r>
    </w:p>
    <w:p w14:paraId="73B95B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249B163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63BFC5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2、所提供的物品、食品需是合格的、有生产许可证、在保质期内的，如出现质量问题或保质期不足的情况，采购人有权拒绝接受所提供的物品或食品。</w:t>
      </w:r>
    </w:p>
    <w:p w14:paraId="7C3077E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B3082B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2AF09D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159D4D8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617E8D4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w:t>
      </w:r>
      <w:r>
        <w:rPr>
          <w:rFonts w:hint="eastAsia" w:ascii="仿宋" w:hAnsi="仿宋" w:eastAsia="仿宋" w:cs="仿宋"/>
          <w:b/>
          <w:bCs/>
          <w:color w:val="000000" w:themeColor="text1"/>
          <w:sz w:val="24"/>
          <w:highlight w:val="none"/>
          <w:lang w:val="en-US" w:eastAsia="zh-CN"/>
          <w14:textFill>
            <w14:solidFill>
              <w14:schemeClr w14:val="tx1"/>
            </w14:solidFill>
          </w14:textFill>
        </w:rPr>
        <w:t>每月一次询价</w:t>
      </w:r>
      <w:r>
        <w:rPr>
          <w:rFonts w:hint="eastAsia" w:ascii="仿宋" w:hAnsi="仿宋" w:eastAsia="仿宋" w:cs="仿宋"/>
          <w:b/>
          <w:bCs/>
          <w:color w:val="000000"/>
          <w:sz w:val="24"/>
          <w:highlight w:val="none"/>
          <w:lang w:val="en-US" w:eastAsia="zh-CN"/>
        </w:rPr>
        <w:t>。结算时以甲方市场询价后价格为基准价，甲方按中标商投标文件开标一览表中下浮率进行结算。</w:t>
      </w:r>
    </w:p>
    <w:p w14:paraId="746E1B7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19F30B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2D9217A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75317C8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73B93A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68D7CEA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78AC380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5CD4F4D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197117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20313E3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14C9594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48A55BB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3BF9E3B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0B4436A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0A63E86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0FFDE99">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4A734E99">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第三包</w:t>
      </w:r>
    </w:p>
    <w:p w14:paraId="49E80603">
      <w:pPr>
        <w:jc w:val="both"/>
        <w:rPr>
          <w:rFonts w:hint="eastAsia" w:ascii="仿宋" w:hAnsi="仿宋" w:eastAsia="仿宋" w:cs="仿宋"/>
          <w:b/>
          <w:bCs/>
          <w:color w:val="000000"/>
          <w:sz w:val="24"/>
          <w:highlight w:val="none"/>
          <w:lang w:val="en-US" w:eastAsia="zh-CN"/>
        </w:rPr>
      </w:pPr>
    </w:p>
    <w:tbl>
      <w:tblPr>
        <w:tblStyle w:val="37"/>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3"/>
        <w:gridCol w:w="11584"/>
        <w:gridCol w:w="1571"/>
      </w:tblGrid>
      <w:tr w14:paraId="3F2E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2D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763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5824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20D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0B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CE91">
            <w:pPr>
              <w:jc w:val="both"/>
              <w:rPr>
                <w:rFonts w:hint="eastAsia" w:ascii="仿宋" w:hAnsi="仿宋" w:eastAsia="仿宋" w:cs="仿宋"/>
                <w:b/>
                <w:bCs/>
                <w:color w:val="000000"/>
                <w:sz w:val="24"/>
                <w:highlight w:val="none"/>
                <w:lang w:val="en-US" w:eastAsia="zh-CN"/>
              </w:rPr>
            </w:pPr>
          </w:p>
        </w:tc>
      </w:tr>
      <w:tr w14:paraId="5B21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762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西红柿</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D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51A0">
            <w:pPr>
              <w:jc w:val="both"/>
              <w:rPr>
                <w:rFonts w:hint="eastAsia" w:ascii="仿宋" w:hAnsi="仿宋" w:eastAsia="仿宋" w:cs="仿宋"/>
                <w:b/>
                <w:bCs/>
                <w:color w:val="000000"/>
                <w:sz w:val="24"/>
                <w:highlight w:val="none"/>
                <w:lang w:val="en-US" w:eastAsia="zh-CN"/>
              </w:rPr>
            </w:pPr>
          </w:p>
        </w:tc>
      </w:tr>
      <w:tr w14:paraId="61D3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54D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辣椒</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E7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14E">
            <w:pPr>
              <w:jc w:val="both"/>
              <w:rPr>
                <w:rFonts w:hint="eastAsia" w:ascii="仿宋" w:hAnsi="仿宋" w:eastAsia="仿宋" w:cs="仿宋"/>
                <w:b/>
                <w:bCs/>
                <w:color w:val="000000"/>
                <w:sz w:val="24"/>
                <w:highlight w:val="none"/>
                <w:lang w:val="en-US" w:eastAsia="zh-CN"/>
              </w:rPr>
            </w:pPr>
          </w:p>
        </w:tc>
      </w:tr>
      <w:tr w14:paraId="7699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B1E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莲花白</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D09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69E0">
            <w:pPr>
              <w:jc w:val="both"/>
              <w:rPr>
                <w:rFonts w:hint="eastAsia" w:ascii="仿宋" w:hAnsi="仿宋" w:eastAsia="仿宋" w:cs="仿宋"/>
                <w:b/>
                <w:bCs/>
                <w:color w:val="000000"/>
                <w:sz w:val="24"/>
                <w:highlight w:val="none"/>
                <w:lang w:val="en-US" w:eastAsia="zh-CN"/>
              </w:rPr>
            </w:pPr>
          </w:p>
        </w:tc>
      </w:tr>
      <w:tr w14:paraId="167A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A3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5B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123">
            <w:pPr>
              <w:jc w:val="both"/>
              <w:rPr>
                <w:rFonts w:hint="eastAsia" w:ascii="仿宋" w:hAnsi="仿宋" w:eastAsia="仿宋" w:cs="仿宋"/>
                <w:b/>
                <w:bCs/>
                <w:color w:val="000000"/>
                <w:sz w:val="24"/>
                <w:highlight w:val="none"/>
                <w:lang w:val="en-US" w:eastAsia="zh-CN"/>
              </w:rPr>
            </w:pPr>
          </w:p>
        </w:tc>
      </w:tr>
      <w:tr w14:paraId="2B8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3EF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西葫芦</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FF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8EE9">
            <w:pPr>
              <w:jc w:val="both"/>
              <w:rPr>
                <w:rFonts w:hint="eastAsia" w:ascii="仿宋" w:hAnsi="仿宋" w:eastAsia="仿宋" w:cs="仿宋"/>
                <w:b/>
                <w:bCs/>
                <w:color w:val="000000"/>
                <w:sz w:val="24"/>
                <w:highlight w:val="none"/>
                <w:lang w:val="en-US" w:eastAsia="zh-CN"/>
              </w:rPr>
            </w:pPr>
          </w:p>
        </w:tc>
      </w:tr>
      <w:tr w14:paraId="7A4F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0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芹菜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E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CDE0">
            <w:pPr>
              <w:jc w:val="both"/>
              <w:rPr>
                <w:rFonts w:hint="eastAsia" w:ascii="仿宋" w:hAnsi="仿宋" w:eastAsia="仿宋" w:cs="仿宋"/>
                <w:b/>
                <w:bCs/>
                <w:color w:val="000000"/>
                <w:sz w:val="24"/>
                <w:highlight w:val="none"/>
                <w:lang w:val="en-US" w:eastAsia="zh-CN"/>
              </w:rPr>
            </w:pPr>
          </w:p>
        </w:tc>
      </w:tr>
      <w:tr w14:paraId="512C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B5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油白菜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DE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959B">
            <w:pPr>
              <w:jc w:val="both"/>
              <w:rPr>
                <w:rFonts w:hint="eastAsia" w:ascii="仿宋" w:hAnsi="仿宋" w:eastAsia="仿宋" w:cs="仿宋"/>
                <w:b/>
                <w:bCs/>
                <w:color w:val="000000"/>
                <w:sz w:val="24"/>
                <w:highlight w:val="none"/>
                <w:lang w:val="en-US" w:eastAsia="zh-CN"/>
              </w:rPr>
            </w:pPr>
          </w:p>
        </w:tc>
      </w:tr>
      <w:tr w14:paraId="5608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8D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土豆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D6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新鲜，质量合格，卫生达标，色泽正常，无腐烂、变质、发霉、生虫、萎蔫；需提供农残检测报告、承诺达标合格证，确保来源可追溯；最窄部分直径不得少于5厘米；符合《食品安全法》有关规定和要求。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F8CC">
            <w:pPr>
              <w:jc w:val="both"/>
              <w:rPr>
                <w:rFonts w:hint="eastAsia" w:ascii="仿宋" w:hAnsi="仿宋" w:eastAsia="仿宋" w:cs="仿宋"/>
                <w:b/>
                <w:bCs/>
                <w:color w:val="000000"/>
                <w:sz w:val="24"/>
                <w:highlight w:val="none"/>
                <w:lang w:val="en-US" w:eastAsia="zh-CN"/>
              </w:rPr>
            </w:pPr>
          </w:p>
        </w:tc>
      </w:tr>
      <w:tr w14:paraId="1B15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B2C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洋葱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9AC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F572">
            <w:pPr>
              <w:jc w:val="both"/>
              <w:rPr>
                <w:rFonts w:hint="eastAsia" w:ascii="仿宋" w:hAnsi="仿宋" w:eastAsia="仿宋" w:cs="仿宋"/>
                <w:b/>
                <w:bCs/>
                <w:color w:val="000000"/>
                <w:sz w:val="24"/>
                <w:highlight w:val="none"/>
                <w:lang w:val="en-US" w:eastAsia="zh-CN"/>
              </w:rPr>
            </w:pPr>
          </w:p>
        </w:tc>
      </w:tr>
      <w:tr w14:paraId="20AB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67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67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3717">
            <w:pPr>
              <w:jc w:val="both"/>
              <w:rPr>
                <w:rFonts w:hint="eastAsia" w:ascii="仿宋" w:hAnsi="仿宋" w:eastAsia="仿宋" w:cs="仿宋"/>
                <w:b/>
                <w:bCs/>
                <w:color w:val="000000"/>
                <w:sz w:val="24"/>
                <w:highlight w:val="none"/>
                <w:lang w:val="en-US" w:eastAsia="zh-CN"/>
              </w:rPr>
            </w:pPr>
          </w:p>
        </w:tc>
      </w:tr>
      <w:tr w14:paraId="079E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CD5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胡萝卜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2E1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C5C9">
            <w:pPr>
              <w:jc w:val="both"/>
              <w:rPr>
                <w:rFonts w:hint="eastAsia" w:ascii="仿宋" w:hAnsi="仿宋" w:eastAsia="仿宋" w:cs="仿宋"/>
                <w:b/>
                <w:bCs/>
                <w:color w:val="000000"/>
                <w:sz w:val="24"/>
                <w:highlight w:val="none"/>
                <w:lang w:val="en-US" w:eastAsia="zh-CN"/>
              </w:rPr>
            </w:pPr>
          </w:p>
        </w:tc>
      </w:tr>
      <w:tr w14:paraId="7CDA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E5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茄子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AB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BB0">
            <w:pPr>
              <w:jc w:val="both"/>
              <w:rPr>
                <w:rFonts w:hint="eastAsia" w:ascii="仿宋" w:hAnsi="仿宋" w:eastAsia="仿宋" w:cs="仿宋"/>
                <w:b/>
                <w:bCs/>
                <w:color w:val="000000"/>
                <w:sz w:val="24"/>
                <w:highlight w:val="none"/>
                <w:lang w:val="en-US" w:eastAsia="zh-CN"/>
              </w:rPr>
            </w:pPr>
          </w:p>
        </w:tc>
      </w:tr>
      <w:tr w14:paraId="1653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EE7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51C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A2C">
            <w:pPr>
              <w:jc w:val="both"/>
              <w:rPr>
                <w:rFonts w:hint="eastAsia" w:ascii="仿宋" w:hAnsi="仿宋" w:eastAsia="仿宋" w:cs="仿宋"/>
                <w:b/>
                <w:bCs/>
                <w:color w:val="000000"/>
                <w:sz w:val="24"/>
                <w:highlight w:val="none"/>
                <w:lang w:val="en-US" w:eastAsia="zh-CN"/>
              </w:rPr>
            </w:pPr>
          </w:p>
        </w:tc>
      </w:tr>
      <w:tr w14:paraId="1020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286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生姜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99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A534">
            <w:pPr>
              <w:jc w:val="both"/>
              <w:rPr>
                <w:rFonts w:hint="eastAsia" w:ascii="仿宋" w:hAnsi="仿宋" w:eastAsia="仿宋" w:cs="仿宋"/>
                <w:b/>
                <w:bCs/>
                <w:color w:val="000000"/>
                <w:sz w:val="24"/>
                <w:highlight w:val="none"/>
                <w:lang w:val="en-US" w:eastAsia="zh-CN"/>
              </w:rPr>
            </w:pPr>
          </w:p>
        </w:tc>
      </w:tr>
      <w:tr w14:paraId="3A2B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142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南瓜（小南瓜）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C6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8394">
            <w:pPr>
              <w:jc w:val="both"/>
              <w:rPr>
                <w:rFonts w:hint="eastAsia" w:ascii="仿宋" w:hAnsi="仿宋" w:eastAsia="仿宋" w:cs="仿宋"/>
                <w:b/>
                <w:bCs/>
                <w:color w:val="000000"/>
                <w:sz w:val="24"/>
                <w:highlight w:val="none"/>
                <w:lang w:val="en-US" w:eastAsia="zh-CN"/>
              </w:rPr>
            </w:pPr>
          </w:p>
        </w:tc>
      </w:tr>
      <w:tr w14:paraId="0FAC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A8A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南瓜（密本南瓜）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C0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F309">
            <w:pPr>
              <w:jc w:val="both"/>
              <w:rPr>
                <w:rFonts w:hint="eastAsia" w:ascii="仿宋" w:hAnsi="仿宋" w:eastAsia="仿宋" w:cs="仿宋"/>
                <w:b/>
                <w:bCs/>
                <w:color w:val="000000"/>
                <w:sz w:val="24"/>
                <w:highlight w:val="none"/>
                <w:lang w:val="en-US" w:eastAsia="zh-CN"/>
              </w:rPr>
            </w:pPr>
          </w:p>
        </w:tc>
      </w:tr>
      <w:tr w14:paraId="599A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20C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鲜豆腐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1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新鲜，呈均匀的乳白色，有自然光泽，无明显发灰、发黄或斑点，无松散、渣状，无算百威、馊味、豆腥味或其他异味，无添加剂，质量合格，卫生达标；符合《食品安全法》有关规定和要求。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673">
            <w:pPr>
              <w:jc w:val="both"/>
              <w:rPr>
                <w:rFonts w:hint="eastAsia" w:ascii="仿宋" w:hAnsi="仿宋" w:eastAsia="仿宋" w:cs="仿宋"/>
                <w:b/>
                <w:bCs/>
                <w:color w:val="000000"/>
                <w:sz w:val="24"/>
                <w:highlight w:val="none"/>
                <w:lang w:val="en-US" w:eastAsia="zh-CN"/>
              </w:rPr>
            </w:pPr>
          </w:p>
        </w:tc>
      </w:tr>
      <w:tr w14:paraId="2EB5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E4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辣皮子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8A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CCB3">
            <w:pPr>
              <w:jc w:val="both"/>
              <w:rPr>
                <w:rFonts w:hint="eastAsia" w:ascii="仿宋" w:hAnsi="仿宋" w:eastAsia="仿宋" w:cs="仿宋"/>
                <w:b/>
                <w:bCs/>
                <w:color w:val="000000"/>
                <w:sz w:val="24"/>
                <w:highlight w:val="none"/>
                <w:lang w:val="en-US" w:eastAsia="zh-CN"/>
              </w:rPr>
            </w:pPr>
          </w:p>
        </w:tc>
      </w:tr>
      <w:tr w14:paraId="789D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CD3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干香菇</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6A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15DD">
            <w:pPr>
              <w:jc w:val="both"/>
              <w:rPr>
                <w:rFonts w:hint="eastAsia" w:ascii="仿宋" w:hAnsi="仿宋" w:eastAsia="仿宋" w:cs="仿宋"/>
                <w:b/>
                <w:bCs/>
                <w:color w:val="000000"/>
                <w:sz w:val="24"/>
                <w:highlight w:val="none"/>
                <w:lang w:val="en-US" w:eastAsia="zh-CN"/>
              </w:rPr>
            </w:pPr>
          </w:p>
        </w:tc>
      </w:tr>
      <w:tr w14:paraId="221C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CA8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干木耳</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E5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E342">
            <w:pPr>
              <w:jc w:val="both"/>
              <w:rPr>
                <w:rFonts w:hint="eastAsia" w:ascii="仿宋" w:hAnsi="仿宋" w:eastAsia="仿宋" w:cs="仿宋"/>
                <w:b/>
                <w:bCs/>
                <w:color w:val="000000"/>
                <w:sz w:val="24"/>
                <w:highlight w:val="none"/>
                <w:lang w:val="en-US" w:eastAsia="zh-CN"/>
              </w:rPr>
            </w:pPr>
          </w:p>
        </w:tc>
      </w:tr>
      <w:tr w14:paraId="5BFB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A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FC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93A6">
            <w:pPr>
              <w:jc w:val="both"/>
              <w:rPr>
                <w:rFonts w:hint="eastAsia" w:ascii="仿宋" w:hAnsi="仿宋" w:eastAsia="仿宋" w:cs="仿宋"/>
                <w:b/>
                <w:bCs/>
                <w:color w:val="000000"/>
                <w:sz w:val="24"/>
                <w:highlight w:val="none"/>
                <w:lang w:val="en-US" w:eastAsia="zh-CN"/>
              </w:rPr>
            </w:pPr>
          </w:p>
        </w:tc>
      </w:tr>
      <w:tr w14:paraId="645C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8F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紫薯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55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374C">
            <w:pPr>
              <w:jc w:val="both"/>
              <w:rPr>
                <w:rFonts w:hint="eastAsia" w:ascii="仿宋" w:hAnsi="仿宋" w:eastAsia="仿宋" w:cs="仿宋"/>
                <w:b/>
                <w:bCs/>
                <w:color w:val="000000"/>
                <w:sz w:val="24"/>
                <w:highlight w:val="none"/>
                <w:lang w:val="en-US" w:eastAsia="zh-CN"/>
              </w:rPr>
            </w:pPr>
          </w:p>
        </w:tc>
      </w:tr>
      <w:tr w14:paraId="40BB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83F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绿豆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9E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E01">
            <w:pPr>
              <w:jc w:val="both"/>
              <w:rPr>
                <w:rFonts w:hint="eastAsia" w:ascii="仿宋" w:hAnsi="仿宋" w:eastAsia="仿宋" w:cs="仿宋"/>
                <w:b/>
                <w:bCs/>
                <w:color w:val="000000"/>
                <w:sz w:val="24"/>
                <w:highlight w:val="none"/>
                <w:lang w:val="en-US" w:eastAsia="zh-CN"/>
              </w:rPr>
            </w:pPr>
          </w:p>
        </w:tc>
      </w:tr>
      <w:tr w14:paraId="5BDF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58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巴旦木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9EE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一级巴旦木，个大皮薄，果粒饱满；色泽正常、均匀，无斑点、发霉、异味，无生虫、变质。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E4B">
            <w:pPr>
              <w:jc w:val="both"/>
              <w:rPr>
                <w:rFonts w:hint="eastAsia" w:ascii="仿宋" w:hAnsi="仿宋" w:eastAsia="仿宋" w:cs="仿宋"/>
                <w:b/>
                <w:bCs/>
                <w:color w:val="000000"/>
                <w:sz w:val="24"/>
                <w:highlight w:val="none"/>
                <w:lang w:val="en-US" w:eastAsia="zh-CN"/>
              </w:rPr>
            </w:pPr>
          </w:p>
        </w:tc>
      </w:tr>
      <w:tr w14:paraId="79FE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09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核桃仁</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C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一级优质核桃仁，无破损；色泽正常、均匀，无斑点、发霉、异味，无生虫、变质。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5D59">
            <w:pPr>
              <w:jc w:val="both"/>
              <w:rPr>
                <w:rFonts w:hint="eastAsia" w:ascii="仿宋" w:hAnsi="仿宋" w:eastAsia="仿宋" w:cs="仿宋"/>
                <w:b/>
                <w:bCs/>
                <w:color w:val="000000"/>
                <w:sz w:val="24"/>
                <w:highlight w:val="none"/>
                <w:lang w:val="en-US" w:eastAsia="zh-CN"/>
              </w:rPr>
            </w:pPr>
          </w:p>
        </w:tc>
      </w:tr>
      <w:tr w14:paraId="72AB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BE4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开心果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4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原味开心果，果粒饱满；色泽正常、均匀，无斑点、发霉、异味，无生虫、变质。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5BBB">
            <w:pPr>
              <w:jc w:val="both"/>
              <w:rPr>
                <w:rFonts w:hint="eastAsia" w:ascii="仿宋" w:hAnsi="仿宋" w:eastAsia="仿宋" w:cs="仿宋"/>
                <w:b/>
                <w:bCs/>
                <w:color w:val="000000"/>
                <w:sz w:val="24"/>
                <w:highlight w:val="none"/>
                <w:lang w:val="en-US" w:eastAsia="zh-CN"/>
              </w:rPr>
            </w:pPr>
          </w:p>
        </w:tc>
      </w:tr>
      <w:tr w14:paraId="6853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ED6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红枣</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D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B9C">
            <w:pPr>
              <w:jc w:val="both"/>
              <w:rPr>
                <w:rFonts w:hint="eastAsia" w:ascii="仿宋" w:hAnsi="仿宋" w:eastAsia="仿宋" w:cs="仿宋"/>
                <w:b/>
                <w:bCs/>
                <w:color w:val="000000"/>
                <w:sz w:val="24"/>
                <w:highlight w:val="none"/>
                <w:lang w:val="en-US" w:eastAsia="zh-CN"/>
              </w:rPr>
            </w:pPr>
          </w:p>
        </w:tc>
      </w:tr>
      <w:tr w14:paraId="329C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97C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F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6BF2">
            <w:pPr>
              <w:jc w:val="both"/>
              <w:rPr>
                <w:rFonts w:hint="eastAsia" w:ascii="仿宋" w:hAnsi="仿宋" w:eastAsia="仿宋" w:cs="仿宋"/>
                <w:b/>
                <w:bCs/>
                <w:color w:val="000000"/>
                <w:sz w:val="24"/>
                <w:highlight w:val="none"/>
                <w:lang w:val="en-US" w:eastAsia="zh-CN"/>
              </w:rPr>
            </w:pPr>
          </w:p>
        </w:tc>
      </w:tr>
      <w:tr w14:paraId="6B31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09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无花果干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F7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657C">
            <w:pPr>
              <w:jc w:val="both"/>
              <w:rPr>
                <w:rFonts w:hint="eastAsia" w:ascii="仿宋" w:hAnsi="仿宋" w:eastAsia="仿宋" w:cs="仿宋"/>
                <w:b/>
                <w:bCs/>
                <w:color w:val="000000"/>
                <w:sz w:val="24"/>
                <w:highlight w:val="none"/>
                <w:lang w:val="en-US" w:eastAsia="zh-CN"/>
              </w:rPr>
            </w:pPr>
          </w:p>
        </w:tc>
      </w:tr>
      <w:tr w14:paraId="617D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441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苹果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66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新鲜，直径为6-8厘米，质量合格，卫生达标，不接受裂口果，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D0F6">
            <w:pPr>
              <w:jc w:val="both"/>
              <w:rPr>
                <w:rFonts w:hint="eastAsia" w:ascii="仿宋" w:hAnsi="仿宋" w:eastAsia="仿宋" w:cs="仿宋"/>
                <w:b/>
                <w:bCs/>
                <w:color w:val="000000"/>
                <w:sz w:val="24"/>
                <w:highlight w:val="none"/>
                <w:lang w:val="en-US" w:eastAsia="zh-CN"/>
              </w:rPr>
            </w:pPr>
          </w:p>
        </w:tc>
      </w:tr>
      <w:tr w14:paraId="29FC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67D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香蕉</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4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8E22">
            <w:pPr>
              <w:jc w:val="both"/>
              <w:rPr>
                <w:rFonts w:hint="eastAsia" w:ascii="仿宋" w:hAnsi="仿宋" w:eastAsia="仿宋" w:cs="仿宋"/>
                <w:b/>
                <w:bCs/>
                <w:color w:val="000000"/>
                <w:sz w:val="24"/>
                <w:highlight w:val="none"/>
                <w:lang w:val="en-US" w:eastAsia="zh-CN"/>
              </w:rPr>
            </w:pPr>
          </w:p>
        </w:tc>
      </w:tr>
      <w:tr w14:paraId="77FD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A0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橘子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3FB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FA83">
            <w:pPr>
              <w:jc w:val="both"/>
              <w:rPr>
                <w:rFonts w:hint="eastAsia" w:ascii="仿宋" w:hAnsi="仿宋" w:eastAsia="仿宋" w:cs="仿宋"/>
                <w:b/>
                <w:bCs/>
                <w:color w:val="000000"/>
                <w:sz w:val="24"/>
                <w:highlight w:val="none"/>
                <w:lang w:val="en-US" w:eastAsia="zh-CN"/>
              </w:rPr>
            </w:pPr>
          </w:p>
        </w:tc>
      </w:tr>
      <w:tr w14:paraId="2801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FD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22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419">
            <w:pPr>
              <w:jc w:val="both"/>
              <w:rPr>
                <w:rFonts w:hint="eastAsia" w:ascii="仿宋" w:hAnsi="仿宋" w:eastAsia="仿宋" w:cs="仿宋"/>
                <w:b/>
                <w:bCs/>
                <w:color w:val="000000"/>
                <w:sz w:val="24"/>
                <w:highlight w:val="none"/>
                <w:lang w:val="en-US" w:eastAsia="zh-CN"/>
              </w:rPr>
            </w:pPr>
          </w:p>
        </w:tc>
      </w:tr>
      <w:tr w14:paraId="18D7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DA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5C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A3A4">
            <w:pPr>
              <w:jc w:val="both"/>
              <w:rPr>
                <w:rFonts w:hint="eastAsia" w:ascii="仿宋" w:hAnsi="仿宋" w:eastAsia="仿宋" w:cs="仿宋"/>
                <w:b/>
                <w:bCs/>
                <w:color w:val="000000"/>
                <w:sz w:val="24"/>
                <w:highlight w:val="none"/>
                <w:lang w:val="en-US" w:eastAsia="zh-CN"/>
              </w:rPr>
            </w:pPr>
          </w:p>
        </w:tc>
      </w:tr>
      <w:tr w14:paraId="698B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4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FF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994">
            <w:pPr>
              <w:jc w:val="both"/>
              <w:rPr>
                <w:rFonts w:hint="eastAsia" w:ascii="仿宋" w:hAnsi="仿宋" w:eastAsia="仿宋" w:cs="仿宋"/>
                <w:b/>
                <w:bCs/>
                <w:color w:val="000000"/>
                <w:sz w:val="24"/>
                <w:highlight w:val="none"/>
                <w:lang w:val="en-US" w:eastAsia="zh-CN"/>
              </w:rPr>
            </w:pPr>
          </w:p>
        </w:tc>
      </w:tr>
      <w:tr w14:paraId="03CD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2B5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甜瓜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D1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B5E8">
            <w:pPr>
              <w:jc w:val="both"/>
              <w:rPr>
                <w:rFonts w:hint="eastAsia" w:ascii="仿宋" w:hAnsi="仿宋" w:eastAsia="仿宋" w:cs="仿宋"/>
                <w:b/>
                <w:bCs/>
                <w:color w:val="000000"/>
                <w:sz w:val="24"/>
                <w:highlight w:val="none"/>
                <w:lang w:val="en-US" w:eastAsia="zh-CN"/>
              </w:rPr>
            </w:pPr>
          </w:p>
        </w:tc>
      </w:tr>
      <w:tr w14:paraId="6BA7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D8B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桃子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AE1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0968">
            <w:pPr>
              <w:jc w:val="both"/>
              <w:rPr>
                <w:rFonts w:hint="eastAsia" w:ascii="仿宋" w:hAnsi="仿宋" w:eastAsia="仿宋" w:cs="仿宋"/>
                <w:b/>
                <w:bCs/>
                <w:color w:val="000000"/>
                <w:sz w:val="24"/>
                <w:highlight w:val="none"/>
                <w:lang w:val="en-US" w:eastAsia="zh-CN"/>
              </w:rPr>
            </w:pPr>
          </w:p>
        </w:tc>
      </w:tr>
    </w:tbl>
    <w:p w14:paraId="2A9E6996">
      <w:p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br w:type="page"/>
      </w:r>
    </w:p>
    <w:p w14:paraId="17B12F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w:t>
      </w:r>
    </w:p>
    <w:p w14:paraId="7ED4CAE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016B7DE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29EA2C1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069F7D9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5A3E07B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3D1253C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6．中标单位在签订供货合同之前提供产品样品必须与招标文件提供的产品一致，以备采购单位检验，检验不合格或者不符合采购</w:t>
      </w:r>
    </w:p>
    <w:p w14:paraId="712705C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4787E4A8">
      <w:pPr>
        <w:numPr>
          <w:ilvl w:val="0"/>
          <w:numId w:val="0"/>
        </w:num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7B54FE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8.食材验收：需冷藏车运送食材，按照食材验收参数和标准严格进行验收，称量食材重量是否与订货单、送货单一致。</w:t>
      </w:r>
    </w:p>
    <w:p w14:paraId="1557ED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（1）安装GPS，全运输过程监控。</w:t>
      </w:r>
    </w:p>
    <w:p w14:paraId="6237CC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12263BC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（3）装备货架，所有货物置于货架之上。</w:t>
      </w:r>
    </w:p>
    <w:p w14:paraId="2139F38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0D53BC1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3FD5965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7F0FBB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6CEF215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2、所提供的货物、食品需是合格的、有生产许可证、在保质期内的，如出现质量问题或保质期不足的情况，采购人有权拒绝接受所提供的物品或食品。</w:t>
      </w:r>
    </w:p>
    <w:p w14:paraId="746E1A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520567E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335D591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74AFA87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2B9E17F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1.教育局、市监局、发改委、农业农村局、卫健委、武装部、教师代表、家长代表等参与询价，每月一次询价。结算时以甲方市场询价后价格为基准价，甲方按中标商投标文件开标一览表中下浮率进行结算。</w:t>
      </w:r>
    </w:p>
    <w:p w14:paraId="29891B6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01EE08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0C626E2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4.建立学校供货经营企业“黑名单”制度，将连续两次受到行政处罚（含警告）的企业纳入“黑名单”，一年内不允许在自治区范围内从事学校供货经营活动。</w:t>
      </w:r>
    </w:p>
    <w:p w14:paraId="1711A1F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7FBAAA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0FF37DA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402A8B4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7A52FA2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528B1CB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5F57167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61BB57A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160AC7E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68EA8C1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51FC38A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684024F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0AF0755">
      <w:pPr>
        <w:jc w:val="both"/>
        <w:rPr>
          <w:rFonts w:hint="eastAsia" w:ascii="仿宋" w:hAnsi="仿宋" w:eastAsia="仿宋" w:cs="仿宋"/>
          <w:b/>
          <w:bCs/>
          <w:color w:val="000000"/>
          <w:sz w:val="24"/>
          <w:highlight w:val="none"/>
          <w:lang w:val="en-US" w:eastAsia="zh-CN"/>
        </w:rPr>
      </w:pPr>
    </w:p>
    <w:p w14:paraId="539A04CF">
      <w:pPr>
        <w:jc w:val="both"/>
        <w:rPr>
          <w:rFonts w:hint="default" w:ascii="仿宋" w:hAnsi="仿宋" w:eastAsia="仿宋" w:cs="仿宋"/>
          <w:b/>
          <w:bCs/>
          <w:color w:val="000000"/>
          <w:sz w:val="24"/>
          <w:highlight w:val="none"/>
          <w:lang w:val="en-US" w:eastAsia="zh-CN"/>
        </w:rPr>
        <w:sectPr>
          <w:headerReference r:id="rId9" w:type="default"/>
          <w:footerReference r:id="rId10" w:type="default"/>
          <w:pgSz w:w="16840" w:h="11907" w:orient="landscape"/>
          <w:pgMar w:top="1814" w:right="1474" w:bottom="1814" w:left="1474" w:header="851" w:footer="851" w:gutter="0"/>
          <w:pgNumType w:fmt="decimal"/>
          <w:cols w:space="720" w:num="1"/>
          <w:docGrid w:linePitch="462" w:charSpace="0"/>
        </w:sectPr>
      </w:pPr>
    </w:p>
    <w:p w14:paraId="1AC9625F">
      <w:pPr>
        <w:pStyle w:val="2"/>
        <w:numPr>
          <w:ilvl w:val="0"/>
          <w:numId w:val="0"/>
        </w:numPr>
        <w:tabs>
          <w:tab w:val="left" w:pos="0"/>
        </w:tabs>
        <w:spacing w:before="0" w:after="0" w:line="360" w:lineRule="auto"/>
        <w:jc w:val="center"/>
        <w:rPr>
          <w:rFonts w:hint="eastAsia" w:ascii="仿宋_GB2312" w:eastAsia="仿宋_GB2312"/>
          <w:highlight w:val="none"/>
        </w:rPr>
      </w:pPr>
      <w:bookmarkStart w:id="306"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1"/>
      <w:bookmarkEnd w:id="302"/>
      <w:bookmarkEnd w:id="303"/>
      <w:bookmarkEnd w:id="304"/>
      <w:bookmarkEnd w:id="305"/>
      <w:bookmarkEnd w:id="306"/>
    </w:p>
    <w:p w14:paraId="19D8176C">
      <w:pPr>
        <w:pStyle w:val="11"/>
        <w:tabs>
          <w:tab w:val="clear" w:pos="567"/>
        </w:tabs>
        <w:spacing w:before="0" w:line="240" w:lineRule="atLeast"/>
        <w:ind w:firstLine="540" w:firstLineChars="225"/>
        <w:rPr>
          <w:rFonts w:ascii="仿宋" w:hAnsi="仿宋" w:eastAsia="仿宋" w:cs="仿宋"/>
          <w:highlight w:val="none"/>
        </w:rPr>
      </w:pPr>
    </w:p>
    <w:p w14:paraId="1FED11E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1、落实政府采购政策</w:t>
      </w:r>
    </w:p>
    <w:p w14:paraId="2E489A5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①根据《政府采购促进中小企业发展管理办法》（财库﹝2020﹞46号）、《关于落实好政府采购支持中小企业发展的通知》（新财购〔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val="0"/>
          <w:bCs w:val="0"/>
          <w:color w:val="auto"/>
          <w:highlight w:val="none"/>
          <w:lang w:val="en-US" w:eastAsia="zh-CN"/>
        </w:rPr>
        <w:t>10</w:t>
      </w:r>
      <w:r>
        <w:rPr>
          <w:rFonts w:hint="eastAsia" w:ascii="仿宋" w:hAnsi="仿宋" w:eastAsia="仿宋" w:cs="仿宋"/>
          <w:b w:val="0"/>
          <w:bCs w:val="0"/>
          <w:color w:val="auto"/>
          <w:highlight w:val="none"/>
        </w:rPr>
        <w:t>%后参与评审。对于同时属于小型、微型及小微企业、监狱企业或残疾人福利性单位的，不重复进行报价扣除（注：本项目不属于专门面向中小企业项目，产品制造商为小型企业或微型企业的可享受价10%的价格扣除后参与评审）。</w:t>
      </w:r>
    </w:p>
    <w:p w14:paraId="02FBC1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②联合协议中约定，小型、微型企业和监狱企业的协议合同金额占到联合体协议合同总金额40%以上的，可给予联合体4%～6%的价格扣除。（本项目不适用）</w:t>
      </w:r>
    </w:p>
    <w:p w14:paraId="3A8E97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联合体各方均为小型、微型企业和监狱企业的，联合体视同为小型、微型企业和监狱企业。</w:t>
      </w:r>
    </w:p>
    <w:p w14:paraId="63C98F8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③供应商所投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14:paraId="24E8C7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④如采购人所采购产品为政府强制采购的节能产品，供应商所投产品的品牌及型号必须为清单中有效期内产品并提供证明文件，否则其投标将被认定为投标无效。</w:t>
      </w:r>
    </w:p>
    <w:p w14:paraId="756D01CF">
      <w:pPr>
        <w:pStyle w:val="11"/>
        <w:tabs>
          <w:tab w:val="clear" w:pos="567"/>
        </w:tabs>
        <w:spacing w:before="0" w:line="240" w:lineRule="atLeast"/>
        <w:ind w:firstLine="480" w:firstLineChars="2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⑤对创新产品或创新型企业的优惠措施为：/</w:t>
      </w:r>
    </w:p>
    <w:p w14:paraId="4B2637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w:t>
      </w:r>
    </w:p>
    <w:p w14:paraId="1210F6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2.1开标邀请</w:t>
      </w:r>
    </w:p>
    <w:p w14:paraId="73BBD36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（1）开标准备：本项目开标的准备工作由采购组织机构负责落实，开标过程由采购组织机构负责记录；</w:t>
      </w:r>
    </w:p>
    <w:p w14:paraId="4208E9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（2）开标主持：本项目开标由采购人或者采购代理机构主持；</w:t>
      </w:r>
    </w:p>
    <w:p w14:paraId="23017ED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（3）开标邀请：本项目采用电子交易，采购组织机构将按照招标文件规定的时间通过“新疆政府采购云平台，网址：</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"http://www.zcygov.cn"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www.zcygov.cn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”组织开标、开启投标文件，所有供应商均应当准时在线参加。</w:t>
      </w:r>
    </w:p>
    <w:p w14:paraId="08575E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0FD2B64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2.2开标程序</w:t>
      </w:r>
    </w:p>
    <w:p w14:paraId="13F58B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（1）开标时间到后，主持人宣布开标会议开始。</w:t>
      </w:r>
    </w:p>
    <w:p w14:paraId="77D5E58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（2）投标文件解密（解密规定见《供应商须知前附表》）。</w:t>
      </w:r>
    </w:p>
    <w:p w14:paraId="3CEDCF4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（3）投标文件解密异常情况处理（处理办法见《13、突发情况处理》）。</w:t>
      </w:r>
    </w:p>
    <w:p w14:paraId="789F081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（4）公布投标文件解密情况（投标文件成功解密的供应商名单等信息）。</w:t>
      </w:r>
    </w:p>
    <w:p w14:paraId="4B1336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开启标书信息（资格证明文件、商务技术文件）。标书信息开启后，首先由采购人或采购代理机构或评标小组成员依法对供应商的资格证明文件进行审查，审查结束公布供应商的资格符合情况。资格审查未获通过的供应商，其符合性不再进入评审。</w:t>
      </w:r>
    </w:p>
    <w:p w14:paraId="393888C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（6）通过资格性审查的供应商，评标小组成员依法对供应商的符合性证明文件进行审查，审查结束公布供应商的符合性审查情况。符合性审查未获通过的供应商，其不再进入商务技术评分环节。</w:t>
      </w:r>
    </w:p>
    <w:p w14:paraId="1A7DA1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（7）评标小组成员依法对供应商通过符合性审查投标文件进行商务技术评分。</w:t>
      </w:r>
    </w:p>
    <w:p w14:paraId="3868CAE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（8）商务技术评分结束，评标小组成员根据中小企业政策对供应商进行价格评审；</w:t>
      </w:r>
    </w:p>
    <w:p w14:paraId="6DF4165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（9）评标小组成员提交推荐供应商。</w:t>
      </w:r>
    </w:p>
    <w:p w14:paraId="37F887A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特别情况说明：</w:t>
      </w:r>
    </w:p>
    <w:p w14:paraId="54CE8C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（1）本项目采用电子交易，如遇“新疆政府采购云平台”电子化开标或评标程序调整的，按调整后程序执行。</w:t>
      </w:r>
    </w:p>
    <w:p w14:paraId="097EF1B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（2）开标过程中需要相关当事人进行签字或盖章确认的材料将通过“政府采购云平台”</w:t>
      </w:r>
    </w:p>
    <w:p w14:paraId="3C83A99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104B499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2.3供应商资格审查：</w:t>
      </w:r>
    </w:p>
    <w:p w14:paraId="729067E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标书信息开启）后，采购人或采购代理机构或评标小组成员首先依法对供应商的资格文件进行审查，审查各供应商的资格符合情况。采购人或采购代理机构或评标小组成员对供应商所提交的资格证明材料仅负责审核的责任。如发现供应商所提交的资格证明材料不合法或与事实不符，采购人可取消其中标（成交）资格并追究供应商的法律责任。</w:t>
      </w:r>
    </w:p>
    <w:p w14:paraId="6BDACC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（2）供应商提交的资格证明材料无法证明其符合招标文件规定的“供应商资格要求”的，采购人或采购代理机构将对其作“资格审查不合格”处理（无效投标），并不再将其投标提交评标委员会进行后续评审。</w:t>
      </w:r>
    </w:p>
    <w:p w14:paraId="7F9702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（3）供应商信用记录查询与使用：见《供应商须知前附表》。</w:t>
      </w:r>
    </w:p>
    <w:p w14:paraId="5F56036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3、评审工作的组织</w:t>
      </w:r>
    </w:p>
    <w:p w14:paraId="49C5FF3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采购人或采购代理机构负责组织本项目的评审工作，并依据《政府采购货物和服务招标投标管理办法（财政部第87号令）》第四十五条的相关规定履行职责。</w:t>
      </w:r>
    </w:p>
    <w:p w14:paraId="59FDF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4、评标委员会的组建</w:t>
      </w:r>
    </w:p>
    <w:p w14:paraId="7C6006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4.1评标委员会由采购人或采购代理机构依法组建，成员由采购人代表和评标专家组成，成员人数为7人或以上单数，其中评标专家不少于成员总数的三分之二。</w:t>
      </w:r>
    </w:p>
    <w:p w14:paraId="23ADC30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4.2按照《中华人民共和国政府采购法》《中华人民共和国政府采购法实施条例》及本项目本级和上级财政部门的有关规定依法在政采云平台随机抽取7人，组成评标小组，负责本项目的评标工作。</w:t>
      </w:r>
    </w:p>
    <w:p w14:paraId="2F1E5F1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5、评标委员会的职责</w:t>
      </w:r>
    </w:p>
    <w:p w14:paraId="47AFE1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5.1审查、评价投标文件是否符合招标文件的商务、技术等实质性要求。</w:t>
      </w:r>
    </w:p>
    <w:p w14:paraId="728621E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5.2要求供应商对投标文件有关事项作出澄清或者说明。</w:t>
      </w:r>
    </w:p>
    <w:p w14:paraId="572A808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5.3对投标文件进行比较和评价。</w:t>
      </w:r>
    </w:p>
    <w:p w14:paraId="0FA92F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5.4确定中标候选人名单，以及根据采购人委托直接确定中标人。</w:t>
      </w:r>
    </w:p>
    <w:p w14:paraId="409A79A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5.5向采购人、采购代理机构或者有关部门报告评标中发现的违法行为。</w:t>
      </w:r>
    </w:p>
    <w:p w14:paraId="0EE44A2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6、评标原则</w:t>
      </w:r>
    </w:p>
    <w:p w14:paraId="590550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6.1评标委员会将遵循公平、公正、科学的原则，对供应商提交的投标文件进行综合评审，评标委员会按照招标文件规定的评标细则进行评分。</w:t>
      </w:r>
    </w:p>
    <w:p w14:paraId="0A0BED6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6.2客观公正对待所有供应商，对所有投标评价均采用相同的程序和标准。</w:t>
      </w:r>
    </w:p>
    <w:p w14:paraId="2E39EDB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229D352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1402E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非单一产品采购项目，采购人应当根据采购项目技术构成、产品价格比重等合理确定核心产品，并在招标文件中载明。多家供应商提供的核心产品品牌相同的，按前款规定处理。</w:t>
      </w:r>
    </w:p>
    <w:p w14:paraId="0321ECE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7、评委纪律</w:t>
      </w:r>
    </w:p>
    <w:p w14:paraId="6ABA13D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84A616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7.2评标专家与供应商有下列利害关系之一的人员，应当回避</w:t>
      </w:r>
    </w:p>
    <w:p w14:paraId="6449E30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1）参加采购活动前3年内与供应商存在劳动关系；</w:t>
      </w:r>
    </w:p>
    <w:p w14:paraId="2CAB02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2）参加采购活动前3年内担任供应商的董事、监事；</w:t>
      </w:r>
    </w:p>
    <w:p w14:paraId="1250919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3）参加采购活动前3年内是供应商的控股股东或者实际控制人；</w:t>
      </w:r>
    </w:p>
    <w:p w14:paraId="4D14807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4）与供应商的法定代表人或者负责人有夫妻、直系血亲、三代以内旁系血亲或者近姻亲关系。</w:t>
      </w:r>
    </w:p>
    <w:p w14:paraId="1BD1FB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8、评标程序</w:t>
      </w:r>
    </w:p>
    <w:p w14:paraId="5752587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8.1在评标专家中推选评标委员会组长，采购人代表不得担任评标委员会组长。</w:t>
      </w:r>
    </w:p>
    <w:p w14:paraId="7D7CD9C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CB150A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8.3评标专家对符合资格的供应商的投标文件的有效性、符合性、完整性和响应程度进行审查，确定是否对招标文件作出实质性响应。</w:t>
      </w:r>
    </w:p>
    <w:p w14:paraId="1464098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8.4评标专家按招标文件规定的评审方法和评审标准，依法独立对供应商投标文件进行评估、比较，并给予评价或打分，不受任何单位和个人的干预。</w:t>
      </w:r>
    </w:p>
    <w:p w14:paraId="6D4EBF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本项目采用：综合评分法，是指投标文件满足招标文件全部实质性要求且按评审因素的量化指标评审得分最高的供应商为成交候选供应商的评审方法。</w:t>
      </w:r>
    </w:p>
    <w:p w14:paraId="2A84F4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综合评分法中的价格分统一采用低价优先法计算，即满足招标文件要求且最后报价最低的供应商的价格为招标基准价，其价格分为满分。其他供应商的价格分统一按照下列公式计算：</w:t>
      </w:r>
    </w:p>
    <w:p w14:paraId="6C6670B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投标报价得分=（基准价/投标报价）×30%</w:t>
      </w:r>
    </w:p>
    <w:p w14:paraId="0F7211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项目评审过程中，不得去掉最后报价中的最高报价和最低报价。</w:t>
      </w:r>
    </w:p>
    <w:p w14:paraId="0622FD4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11D6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8.7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F2B64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8.8评标委员会根据评审汇总情况和招标文件规定推荐中标（成交）候选供应商排序名单。</w:t>
      </w:r>
    </w:p>
    <w:p w14:paraId="191B59A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8.9起草评标报告，所有评标专家须在评标报告上签字确认，对自己的评审意见承担法律责任。</w:t>
      </w:r>
    </w:p>
    <w:p w14:paraId="52FB503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8.10采购组织机构对评标委员会评标专家进行评价。</w:t>
      </w:r>
    </w:p>
    <w:p w14:paraId="18F86C7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8.11修改评审结果</w:t>
      </w:r>
    </w:p>
    <w:p w14:paraId="447515A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评标结果汇总完成后，除下列情形外，任何人不得修改评标结果：</w:t>
      </w:r>
    </w:p>
    <w:p w14:paraId="270DE8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（1）分值汇总计算错误的；</w:t>
      </w:r>
    </w:p>
    <w:p w14:paraId="2311A5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（2）分项评分超出评分标准范围的；</w:t>
      </w:r>
    </w:p>
    <w:p w14:paraId="3F64CA7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（3）评标委员会成员对客观评审因素评分不一致的；</w:t>
      </w:r>
    </w:p>
    <w:p w14:paraId="45A2AFE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（4）经评标委员会认定评分畸高、畸低的。</w:t>
      </w:r>
    </w:p>
    <w:p w14:paraId="27ECEEB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3ADD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9、澄清、说明或补正的形式</w:t>
      </w:r>
    </w:p>
    <w:p w14:paraId="35B0F0B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9.1对于投标文件中含义不明确、同类问题表述不一致或者有明显文字和计算错误的内容，评标委员会将通过“政府采购云平台”在线询标的方式要求供应商在规定的时间内作出必要的澄清、说明或者补正，供应商澄清、说明或补正时间为20分钟。</w:t>
      </w:r>
    </w:p>
    <w:p w14:paraId="010BA40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67C4E48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A266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10、错误修正的原则</w:t>
      </w:r>
    </w:p>
    <w:p w14:paraId="5600112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10.1电子交易平台客户端里开标一览表录入的投标报价或优惠率与扫描上传的报价文件信息不一致的，以扫描上传的报价文件信息为准进行修正。</w:t>
      </w:r>
    </w:p>
    <w:p w14:paraId="4EC4DB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10.2投标文件报价出现前后不一致的，除招标文件另有规定外，按照下列规定修正：</w:t>
      </w:r>
    </w:p>
    <w:p w14:paraId="4ECCC47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10.3投标函中表述的内容与报价表中不一致的，以报价表为准；报价表中的内容与报价明细表不一致的，以报价表为准；</w:t>
      </w:r>
    </w:p>
    <w:p w14:paraId="3C7502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10.4投标文件中的大写金额和小写金额不一致的，以大写金额为准；</w:t>
      </w:r>
    </w:p>
    <w:p w14:paraId="476B9A3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10.5单价金额小数点或者百分比有明显错位的，以开标一览表的总价为准，并修改单价；</w:t>
      </w:r>
    </w:p>
    <w:p w14:paraId="39AF5B3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10.6总价金额与按单价汇总金额不一致的，以单价金额计算结果为准；</w:t>
      </w:r>
    </w:p>
    <w:p w14:paraId="54005D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10.7若用文字表示的数值与用数字表示的数值不一致，以文字表示的数值为准；</w:t>
      </w:r>
    </w:p>
    <w:p w14:paraId="223CBA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10.8如有多报（指数量超出招标文件需求）、重报（指同一货物重复报价），其投标总价在评标过程中不予调整，如其中标，其合同价按其投标单价予以调整；</w:t>
      </w:r>
    </w:p>
    <w:p w14:paraId="4A4AE9D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10.9对不同文字文本投标文件的解释发生异议的，以中文文本为准；</w:t>
      </w:r>
    </w:p>
    <w:p w14:paraId="521806F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标的形式，并加盖公章（电子印章）。</w:t>
      </w:r>
    </w:p>
    <w:p w14:paraId="02828F5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11、有下列情形之一的，投标文件按无效标处理：</w:t>
      </w:r>
    </w:p>
    <w:p w14:paraId="179EBC4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11.1报名的供应商与参加投标的供应商发生实质性变更的且未提供有效证明的；</w:t>
      </w:r>
    </w:p>
    <w:p w14:paraId="329C1BE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11.2供应商提交两份或两份以上内容不同的投标文件，未声明哪一份有效的；</w:t>
      </w:r>
    </w:p>
    <w:p w14:paraId="13F1BF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11.3投标文件非供应商法定代表人签署的，未提供或提供无效的法定代表人授权书的；</w:t>
      </w:r>
    </w:p>
    <w:p w14:paraId="652212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11.4投标文件内容未按招标文件规定签字或盖章的；</w:t>
      </w:r>
    </w:p>
    <w:p w14:paraId="0D245F7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11.5投标文件组成漏项或未按规定的格式编制或上传的投标文件内容不全或内容字迹模糊辨认不清的而导致评标活动无法正常进行；</w:t>
      </w:r>
    </w:p>
    <w:p w14:paraId="19302A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11.6供应商未按招标文件变更通知更改投标文件的；</w:t>
      </w:r>
    </w:p>
    <w:p w14:paraId="653C38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11.7《开标一览表》和《投标分项报价表》内容不完整且不接受修正意见或字迹不能辨认的或未提供的；</w:t>
      </w:r>
    </w:p>
    <w:p w14:paraId="0B0921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11.8标项投标报价超过招标文件规定的预算金额或最高限价；</w:t>
      </w:r>
    </w:p>
    <w:p w14:paraId="25E52FB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11.9因供应商原因编制错误造成经评标委员会修正后的报价达到或超过投标报价的</w:t>
      </w:r>
    </w:p>
    <w:p w14:paraId="6001AB2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0.5%；</w:t>
      </w:r>
    </w:p>
    <w:p w14:paraId="20BBE02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11.10供应商的报价明显低于其他通过符合性审查供应商的报价，有可能影响产品质量或者不能诚信履约的，且在规定时间内不能合理说明原因并提供证明材料的；</w:t>
      </w:r>
    </w:p>
    <w:p w14:paraId="2DDC5C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11.11未实质性响应招标文件中条款要求的投标文件；</w:t>
      </w:r>
    </w:p>
    <w:p w14:paraId="5B77B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11.12不符合招标范围、技术规格、技术标准的要求无法满足采购人使用要求；</w:t>
      </w:r>
    </w:p>
    <w:p w14:paraId="6B5DA2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11.13投标文件附有采购人不能接受的条款；</w:t>
      </w:r>
    </w:p>
    <w:p w14:paraId="620E92D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11.14投标文件中提供了赠品或者与本项目采购无关的其他商品、服务；</w:t>
      </w:r>
    </w:p>
    <w:p w14:paraId="46AAD20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11.15投标文件中承诺的投标有效期少于招标文件中载明的投标有效期；</w:t>
      </w:r>
    </w:p>
    <w:p w14:paraId="414FF77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11.16供应商串通投标，妨碍其他供应商的竞争行为，损害采购人或者其他供应商的合法权益；</w:t>
      </w:r>
    </w:p>
    <w:p w14:paraId="3BF7DEA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11.17违反国家及政府部门相关法律、法规、文件规定或经评标委员会认定的其他属于重大偏离；</w:t>
      </w:r>
    </w:p>
    <w:p w14:paraId="7991D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12、废标</w:t>
      </w:r>
    </w:p>
    <w:p w14:paraId="035639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12.1符合招标文件规定废标情形的；</w:t>
      </w:r>
    </w:p>
    <w:p w14:paraId="70DDD68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12.2出现影响采购公正的违法、违规行为的；</w:t>
      </w:r>
    </w:p>
    <w:p w14:paraId="2A851E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12.3供应商的报价均超过了采购预算（或最高限价），采购人不能支付的；</w:t>
      </w:r>
    </w:p>
    <w:p w14:paraId="472BA37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12.4因重大变故，采购任务取消的。</w:t>
      </w:r>
    </w:p>
    <w:p w14:paraId="0DBF5B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13、突发情况处理</w:t>
      </w:r>
    </w:p>
    <w:p w14:paraId="515899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13.1采购过程中出现以下情形，导致电子交易平台无法正常运行，或者无法保证电子交易的公平、公正和安全时，采购组织机构可中止电子交易活动：</w:t>
      </w:r>
    </w:p>
    <w:p w14:paraId="5217AC8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（1）电子交易平台发生故障而无法登录访问的；</w:t>
      </w:r>
    </w:p>
    <w:p w14:paraId="3EE631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（2）电子交易平台应用或数据库出现错误，不能进行正常操作的；</w:t>
      </w:r>
    </w:p>
    <w:p w14:paraId="2659F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（3）电子交易平台发现严重安全漏洞，有潜在泄密危险的；</w:t>
      </w:r>
    </w:p>
    <w:p w14:paraId="106525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（4）病毒发作导致不能进行正常操作的；</w:t>
      </w:r>
    </w:p>
    <w:p w14:paraId="273FDB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（5）其他无法保证电子交易的公平、公正和安全的情况。</w:t>
      </w:r>
    </w:p>
    <w:p w14:paraId="676DDAC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E29E0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13.2采购代理机构或评标小组成员因不可抗力（不可抗力包括但不限于自然灾害、断电、传播疫病等）原因造成电子交易活动无法正常运行的，将采取以下措施：</w:t>
      </w:r>
    </w:p>
    <w:p w14:paraId="0844C4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（1）短时间内能消除不可抗力因素的，采购代理机构或评标小组成员在消除不可抗力因素后继续组织电子交易活动；</w:t>
      </w:r>
    </w:p>
    <w:p w14:paraId="7FC6774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（2）长时间内无法消除不可抗力因素的，采购代理机构或评标小组成员将中止电子交易活动。中止电子交易活动的，采购人应当重新组织政府采购活动。</w:t>
      </w:r>
    </w:p>
    <w:p w14:paraId="59D590C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14.保密要求：</w:t>
      </w:r>
    </w:p>
    <w:p w14:paraId="1AD164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采购代理机构确保评标活动在严格保密的情况下进行。在采购结果确定前，采购人、采购代理机构对评标专家名单保密。与评审工作无关的人员不得进入现场。有关人员须对评审情况以及在评审过程中获悉的国家秘密、商业秘密负有保密责任。</w:t>
      </w:r>
    </w:p>
    <w:p w14:paraId="569A9EA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15、定标</w:t>
      </w:r>
    </w:p>
    <w:p w14:paraId="6108358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15.1采购结果确认（确定中标（成交）供应商）</w:t>
      </w:r>
    </w:p>
    <w:p w14:paraId="080799D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采购结果确认（确定中标（成交）供应商）：本项目由采购人根据评标专家提交的《评标报告》，通过“政府采购云平台”依法确认采购结果、确定中标（成交）供应商。具体流程如下：</w:t>
      </w:r>
    </w:p>
    <w:p w14:paraId="7F77313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（1）采购代理机构将在评审结束后2个工作日内将评标报告送采购人，同时在政采云平台提交采购结果至采购人确认。</w:t>
      </w:r>
    </w:p>
    <w:p w14:paraId="049BD06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采购人将在收到评标报告之日起5个工作日内，在评标报告推荐的中标（成交）候选供应商名单中按顺序确定中标（成交）供应商，并将确认意见以书面形式回复采购代理机构，同时在政采云平台线上确认采购结果。</w:t>
      </w:r>
    </w:p>
    <w:p w14:paraId="0D4420A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15.2采购结果经采购人确认后2个工作日内，采购代理机构将在新疆政府采购网（</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"https://www.zjzfcg.gov.cn"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www.zjzfcg.gov.cn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）上公示采购结果，中标（成交）公示期限为1个工作日。</w:t>
      </w:r>
    </w:p>
    <w:p w14:paraId="2F2CF3A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16、中标（成交）通知书</w:t>
      </w:r>
    </w:p>
    <w:p w14:paraId="198A2B3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16.1在中标（成交）通知书发出前，采购人将中标（成交）供应商的情况在新疆政府采购网予以公示，公示期为一个工作日。待公示期结束后，采购组织机构向中标（成交）供应商发出中标（成交）通知书。</w:t>
      </w:r>
    </w:p>
    <w:p w14:paraId="7A5A0D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1B94339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17、评标专家推荐中标候选单位的数量：3。（每个标段）</w:t>
      </w:r>
    </w:p>
    <w:p w14:paraId="318858F5">
      <w:pPr>
        <w:pStyle w:val="11"/>
        <w:tabs>
          <w:tab w:val="clear" w:pos="567"/>
        </w:tabs>
        <w:spacing w:before="0" w:line="240" w:lineRule="atLeast"/>
        <w:ind w:firstLine="540" w:firstLineChars="225"/>
        <w:rPr>
          <w:rFonts w:hint="eastAsia" w:ascii="仿宋" w:hAnsi="仿宋" w:eastAsia="仿宋" w:cs="仿宋"/>
          <w:highlight w:val="none"/>
          <w:lang w:val="en-US" w:eastAsia="zh-CN"/>
        </w:rPr>
      </w:pPr>
    </w:p>
    <w:p w14:paraId="25C57269">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7"/>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0"/>
        <w:gridCol w:w="857"/>
        <w:gridCol w:w="777"/>
        <w:gridCol w:w="808"/>
      </w:tblGrid>
      <w:tr w14:paraId="2779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07413E2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900" w:type="dxa"/>
            <w:vMerge w:val="restart"/>
            <w:noWrap w:val="0"/>
            <w:vAlign w:val="center"/>
          </w:tcPr>
          <w:p w14:paraId="1E7F60F0">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42" w:type="dxa"/>
            <w:gridSpan w:val="3"/>
            <w:noWrap w:val="0"/>
            <w:vAlign w:val="center"/>
          </w:tcPr>
          <w:p w14:paraId="333D1A66">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516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0" w:type="dxa"/>
            <w:vMerge w:val="continue"/>
            <w:noWrap w:val="0"/>
            <w:vAlign w:val="center"/>
          </w:tcPr>
          <w:p w14:paraId="0F8DE3D6">
            <w:pPr>
              <w:spacing w:line="300" w:lineRule="auto"/>
              <w:jc w:val="center"/>
              <w:rPr>
                <w:rFonts w:hint="eastAsia" w:ascii="仿宋" w:hAnsi="仿宋" w:eastAsia="仿宋" w:cs="仿宋"/>
                <w:b/>
                <w:sz w:val="24"/>
                <w:highlight w:val="none"/>
              </w:rPr>
            </w:pPr>
          </w:p>
        </w:tc>
        <w:tc>
          <w:tcPr>
            <w:tcW w:w="6900" w:type="dxa"/>
            <w:vMerge w:val="continue"/>
            <w:noWrap w:val="0"/>
            <w:vAlign w:val="center"/>
          </w:tcPr>
          <w:p w14:paraId="23CE5709">
            <w:pPr>
              <w:spacing w:line="300" w:lineRule="auto"/>
              <w:jc w:val="center"/>
              <w:rPr>
                <w:rFonts w:hint="eastAsia" w:ascii="仿宋" w:hAnsi="仿宋" w:eastAsia="仿宋" w:cs="仿宋"/>
                <w:b/>
                <w:sz w:val="24"/>
                <w:highlight w:val="none"/>
              </w:rPr>
            </w:pPr>
          </w:p>
        </w:tc>
        <w:tc>
          <w:tcPr>
            <w:tcW w:w="857" w:type="dxa"/>
            <w:noWrap w:val="0"/>
            <w:vAlign w:val="center"/>
          </w:tcPr>
          <w:p w14:paraId="4282F8C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77" w:type="dxa"/>
            <w:noWrap w:val="0"/>
            <w:vAlign w:val="center"/>
          </w:tcPr>
          <w:p w14:paraId="3D21014A">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149A6BE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308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43C88A9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900" w:type="dxa"/>
            <w:noWrap w:val="0"/>
            <w:vAlign w:val="center"/>
          </w:tcPr>
          <w:p w14:paraId="3CF97FB5">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857" w:type="dxa"/>
            <w:noWrap w:val="0"/>
            <w:vAlign w:val="top"/>
          </w:tcPr>
          <w:p w14:paraId="18B9D6DB">
            <w:pPr>
              <w:spacing w:line="300" w:lineRule="auto"/>
              <w:rPr>
                <w:rFonts w:hint="eastAsia" w:ascii="仿宋" w:hAnsi="仿宋" w:eastAsia="仿宋" w:cs="仿宋"/>
                <w:sz w:val="24"/>
                <w:highlight w:val="none"/>
              </w:rPr>
            </w:pPr>
          </w:p>
        </w:tc>
        <w:tc>
          <w:tcPr>
            <w:tcW w:w="777" w:type="dxa"/>
            <w:noWrap w:val="0"/>
            <w:vAlign w:val="top"/>
          </w:tcPr>
          <w:p w14:paraId="7B3111A1">
            <w:pPr>
              <w:spacing w:line="300" w:lineRule="auto"/>
              <w:rPr>
                <w:rFonts w:hint="eastAsia" w:ascii="仿宋" w:hAnsi="仿宋" w:eastAsia="仿宋" w:cs="仿宋"/>
                <w:sz w:val="24"/>
                <w:highlight w:val="none"/>
              </w:rPr>
            </w:pPr>
          </w:p>
        </w:tc>
        <w:tc>
          <w:tcPr>
            <w:tcW w:w="808" w:type="dxa"/>
            <w:noWrap w:val="0"/>
            <w:vAlign w:val="top"/>
          </w:tcPr>
          <w:p w14:paraId="44996AB7">
            <w:pPr>
              <w:spacing w:line="300" w:lineRule="auto"/>
              <w:rPr>
                <w:rFonts w:hint="eastAsia" w:ascii="仿宋" w:hAnsi="仿宋" w:eastAsia="仿宋" w:cs="仿宋"/>
                <w:sz w:val="24"/>
                <w:highlight w:val="none"/>
              </w:rPr>
            </w:pPr>
          </w:p>
        </w:tc>
      </w:tr>
      <w:tr w14:paraId="5AAA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2BCE5D0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900" w:type="dxa"/>
            <w:noWrap w:val="0"/>
            <w:vAlign w:val="center"/>
          </w:tcPr>
          <w:p w14:paraId="55327947">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857" w:type="dxa"/>
            <w:noWrap w:val="0"/>
            <w:vAlign w:val="top"/>
          </w:tcPr>
          <w:p w14:paraId="73F7605B">
            <w:pPr>
              <w:spacing w:line="300" w:lineRule="auto"/>
              <w:rPr>
                <w:rFonts w:hint="eastAsia" w:ascii="仿宋" w:hAnsi="仿宋" w:eastAsia="仿宋" w:cs="仿宋"/>
                <w:sz w:val="24"/>
                <w:highlight w:val="none"/>
              </w:rPr>
            </w:pPr>
          </w:p>
        </w:tc>
        <w:tc>
          <w:tcPr>
            <w:tcW w:w="777" w:type="dxa"/>
            <w:noWrap w:val="0"/>
            <w:vAlign w:val="top"/>
          </w:tcPr>
          <w:p w14:paraId="3207F8F4">
            <w:pPr>
              <w:spacing w:line="300" w:lineRule="auto"/>
              <w:rPr>
                <w:rFonts w:hint="eastAsia" w:ascii="仿宋" w:hAnsi="仿宋" w:eastAsia="仿宋" w:cs="仿宋"/>
                <w:sz w:val="24"/>
                <w:highlight w:val="none"/>
              </w:rPr>
            </w:pPr>
          </w:p>
        </w:tc>
        <w:tc>
          <w:tcPr>
            <w:tcW w:w="808" w:type="dxa"/>
            <w:noWrap w:val="0"/>
            <w:vAlign w:val="top"/>
          </w:tcPr>
          <w:p w14:paraId="2CBF233F">
            <w:pPr>
              <w:spacing w:line="300" w:lineRule="auto"/>
              <w:rPr>
                <w:rFonts w:hint="eastAsia" w:ascii="仿宋" w:hAnsi="仿宋" w:eastAsia="仿宋" w:cs="仿宋"/>
                <w:sz w:val="24"/>
                <w:highlight w:val="none"/>
              </w:rPr>
            </w:pPr>
          </w:p>
        </w:tc>
      </w:tr>
      <w:tr w14:paraId="77A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50F613B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6900" w:type="dxa"/>
            <w:noWrap w:val="0"/>
            <w:vAlign w:val="center"/>
          </w:tcPr>
          <w:p w14:paraId="0772070C">
            <w:pPr>
              <w:spacing w:line="300" w:lineRule="auto"/>
              <w:rPr>
                <w:rFonts w:hint="default" w:ascii="仿宋" w:hAnsi="仿宋" w:eastAsia="仿宋" w:cs="仿宋"/>
                <w:bCs/>
                <w:sz w:val="24"/>
                <w:highlight w:val="none"/>
                <w:lang w:val="en-US" w:eastAsia="zh-CN"/>
              </w:rPr>
            </w:pPr>
            <w:r>
              <w:rPr>
                <w:rFonts w:hint="default" w:ascii="仿宋" w:hAnsi="仿宋" w:eastAsia="仿宋" w:cs="仿宋"/>
                <w:b/>
                <w:color w:val="000000"/>
                <w:kern w:val="0"/>
                <w:sz w:val="24"/>
                <w:szCs w:val="20"/>
                <w:highlight w:val="none"/>
                <w:u w:val="none"/>
                <w:lang w:val="en-US" w:eastAsia="zh-CN" w:bidi="ar-SA"/>
              </w:rPr>
              <w:t>投标人提供依法缴纳的近三个月的社保缴纳记录</w:t>
            </w:r>
          </w:p>
        </w:tc>
        <w:tc>
          <w:tcPr>
            <w:tcW w:w="857" w:type="dxa"/>
            <w:noWrap w:val="0"/>
            <w:vAlign w:val="top"/>
          </w:tcPr>
          <w:p w14:paraId="31DE342F">
            <w:pPr>
              <w:spacing w:line="300" w:lineRule="auto"/>
              <w:rPr>
                <w:rFonts w:hint="eastAsia" w:ascii="仿宋" w:hAnsi="仿宋" w:eastAsia="仿宋" w:cs="仿宋"/>
                <w:sz w:val="24"/>
                <w:highlight w:val="none"/>
              </w:rPr>
            </w:pPr>
          </w:p>
        </w:tc>
        <w:tc>
          <w:tcPr>
            <w:tcW w:w="777" w:type="dxa"/>
            <w:noWrap w:val="0"/>
            <w:vAlign w:val="top"/>
          </w:tcPr>
          <w:p w14:paraId="18D02E30">
            <w:pPr>
              <w:spacing w:line="300" w:lineRule="auto"/>
              <w:rPr>
                <w:rFonts w:hint="eastAsia" w:ascii="仿宋" w:hAnsi="仿宋" w:eastAsia="仿宋" w:cs="仿宋"/>
                <w:sz w:val="24"/>
                <w:highlight w:val="none"/>
              </w:rPr>
            </w:pPr>
          </w:p>
        </w:tc>
        <w:tc>
          <w:tcPr>
            <w:tcW w:w="808" w:type="dxa"/>
            <w:noWrap w:val="0"/>
            <w:vAlign w:val="top"/>
          </w:tcPr>
          <w:p w14:paraId="586DCCD1">
            <w:pPr>
              <w:spacing w:line="300" w:lineRule="auto"/>
              <w:rPr>
                <w:rFonts w:hint="eastAsia" w:ascii="仿宋" w:hAnsi="仿宋" w:eastAsia="仿宋" w:cs="仿宋"/>
                <w:sz w:val="24"/>
                <w:highlight w:val="none"/>
              </w:rPr>
            </w:pPr>
          </w:p>
        </w:tc>
      </w:tr>
      <w:tr w14:paraId="202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04948AD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6900" w:type="dxa"/>
            <w:noWrap w:val="0"/>
            <w:vAlign w:val="center"/>
          </w:tcPr>
          <w:p w14:paraId="3252EFE3">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投标人提供近三个月的税收良好记录证明(完税证明或税务部门出具的其他证明，非社会保险类)；</w:t>
            </w:r>
          </w:p>
        </w:tc>
        <w:tc>
          <w:tcPr>
            <w:tcW w:w="857" w:type="dxa"/>
            <w:noWrap w:val="0"/>
            <w:vAlign w:val="top"/>
          </w:tcPr>
          <w:p w14:paraId="7A890B3F">
            <w:pPr>
              <w:spacing w:line="300" w:lineRule="auto"/>
              <w:rPr>
                <w:rFonts w:hint="eastAsia" w:ascii="仿宋" w:hAnsi="仿宋" w:eastAsia="仿宋" w:cs="仿宋"/>
                <w:sz w:val="24"/>
                <w:highlight w:val="none"/>
              </w:rPr>
            </w:pPr>
          </w:p>
        </w:tc>
        <w:tc>
          <w:tcPr>
            <w:tcW w:w="777" w:type="dxa"/>
            <w:noWrap w:val="0"/>
            <w:vAlign w:val="top"/>
          </w:tcPr>
          <w:p w14:paraId="1456E086">
            <w:pPr>
              <w:spacing w:line="300" w:lineRule="auto"/>
              <w:rPr>
                <w:rFonts w:hint="eastAsia" w:ascii="仿宋" w:hAnsi="仿宋" w:eastAsia="仿宋" w:cs="仿宋"/>
                <w:sz w:val="24"/>
                <w:highlight w:val="none"/>
              </w:rPr>
            </w:pPr>
          </w:p>
        </w:tc>
        <w:tc>
          <w:tcPr>
            <w:tcW w:w="808" w:type="dxa"/>
            <w:noWrap w:val="0"/>
            <w:vAlign w:val="top"/>
          </w:tcPr>
          <w:p w14:paraId="7A588A11">
            <w:pPr>
              <w:spacing w:line="300" w:lineRule="auto"/>
              <w:rPr>
                <w:rFonts w:hint="eastAsia" w:ascii="仿宋" w:hAnsi="仿宋" w:eastAsia="仿宋" w:cs="仿宋"/>
                <w:sz w:val="24"/>
                <w:highlight w:val="none"/>
              </w:rPr>
            </w:pPr>
          </w:p>
        </w:tc>
      </w:tr>
      <w:tr w14:paraId="49C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5678385B">
            <w:pPr>
              <w:spacing w:line="30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6900" w:type="dxa"/>
            <w:noWrap w:val="0"/>
            <w:vAlign w:val="center"/>
          </w:tcPr>
          <w:p w14:paraId="5EBC33E6">
            <w:pPr>
              <w:widowControl/>
              <w:jc w:val="left"/>
              <w:rPr>
                <w:rFonts w:hint="eastAsia" w:ascii="仿宋" w:hAnsi="仿宋" w:eastAsia="仿宋" w:cs="仿宋"/>
                <w:bCs/>
                <w:sz w:val="24"/>
                <w:highlight w:val="none"/>
              </w:rPr>
            </w:pP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tc>
        <w:tc>
          <w:tcPr>
            <w:tcW w:w="857" w:type="dxa"/>
            <w:noWrap w:val="0"/>
            <w:vAlign w:val="top"/>
          </w:tcPr>
          <w:p w14:paraId="2BF5A8C8">
            <w:pPr>
              <w:spacing w:line="300" w:lineRule="auto"/>
              <w:rPr>
                <w:rFonts w:hint="eastAsia" w:ascii="仿宋" w:hAnsi="仿宋" w:eastAsia="仿宋" w:cs="仿宋"/>
                <w:sz w:val="24"/>
                <w:highlight w:val="none"/>
              </w:rPr>
            </w:pPr>
          </w:p>
        </w:tc>
        <w:tc>
          <w:tcPr>
            <w:tcW w:w="777" w:type="dxa"/>
            <w:noWrap w:val="0"/>
            <w:vAlign w:val="top"/>
          </w:tcPr>
          <w:p w14:paraId="1F54B686">
            <w:pPr>
              <w:spacing w:line="300" w:lineRule="auto"/>
              <w:rPr>
                <w:rFonts w:hint="eastAsia" w:ascii="仿宋" w:hAnsi="仿宋" w:eastAsia="仿宋" w:cs="仿宋"/>
                <w:sz w:val="24"/>
                <w:highlight w:val="none"/>
              </w:rPr>
            </w:pPr>
          </w:p>
        </w:tc>
        <w:tc>
          <w:tcPr>
            <w:tcW w:w="808" w:type="dxa"/>
            <w:noWrap w:val="0"/>
            <w:vAlign w:val="top"/>
          </w:tcPr>
          <w:p w14:paraId="2A6A4133">
            <w:pPr>
              <w:spacing w:line="300" w:lineRule="auto"/>
              <w:rPr>
                <w:rFonts w:hint="eastAsia" w:ascii="仿宋" w:hAnsi="仿宋" w:eastAsia="仿宋" w:cs="仿宋"/>
                <w:sz w:val="24"/>
                <w:highlight w:val="none"/>
              </w:rPr>
            </w:pPr>
          </w:p>
        </w:tc>
      </w:tr>
      <w:tr w14:paraId="4780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6E7A60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6900" w:type="dxa"/>
            <w:noWrap w:val="0"/>
            <w:vAlign w:val="center"/>
          </w:tcPr>
          <w:p w14:paraId="750D4303">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857" w:type="dxa"/>
            <w:noWrap w:val="0"/>
            <w:vAlign w:val="top"/>
          </w:tcPr>
          <w:p w14:paraId="0FF2E53F">
            <w:pPr>
              <w:spacing w:line="300" w:lineRule="auto"/>
              <w:rPr>
                <w:rFonts w:hint="eastAsia" w:ascii="仿宋" w:hAnsi="仿宋" w:eastAsia="仿宋" w:cs="仿宋"/>
                <w:sz w:val="24"/>
                <w:highlight w:val="none"/>
              </w:rPr>
            </w:pPr>
          </w:p>
        </w:tc>
        <w:tc>
          <w:tcPr>
            <w:tcW w:w="777" w:type="dxa"/>
            <w:noWrap w:val="0"/>
            <w:vAlign w:val="top"/>
          </w:tcPr>
          <w:p w14:paraId="3412D960">
            <w:pPr>
              <w:spacing w:line="300" w:lineRule="auto"/>
              <w:rPr>
                <w:rFonts w:hint="eastAsia" w:ascii="仿宋" w:hAnsi="仿宋" w:eastAsia="仿宋" w:cs="仿宋"/>
                <w:sz w:val="24"/>
                <w:highlight w:val="none"/>
              </w:rPr>
            </w:pPr>
          </w:p>
        </w:tc>
        <w:tc>
          <w:tcPr>
            <w:tcW w:w="808" w:type="dxa"/>
            <w:noWrap w:val="0"/>
            <w:vAlign w:val="top"/>
          </w:tcPr>
          <w:p w14:paraId="67F5D1E9">
            <w:pPr>
              <w:spacing w:line="300" w:lineRule="auto"/>
              <w:rPr>
                <w:rFonts w:hint="eastAsia" w:ascii="仿宋" w:hAnsi="仿宋" w:eastAsia="仿宋" w:cs="仿宋"/>
                <w:sz w:val="24"/>
                <w:highlight w:val="none"/>
              </w:rPr>
            </w:pPr>
          </w:p>
        </w:tc>
      </w:tr>
      <w:tr w14:paraId="53E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97B26AA">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6900" w:type="dxa"/>
            <w:noWrap w:val="0"/>
            <w:vAlign w:val="center"/>
          </w:tcPr>
          <w:p w14:paraId="4A9C53F8">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857" w:type="dxa"/>
            <w:noWrap w:val="0"/>
            <w:vAlign w:val="top"/>
          </w:tcPr>
          <w:p w14:paraId="4D1FF0D3">
            <w:pPr>
              <w:spacing w:line="300" w:lineRule="auto"/>
              <w:rPr>
                <w:rFonts w:hint="eastAsia" w:ascii="仿宋" w:hAnsi="仿宋" w:eastAsia="仿宋" w:cs="仿宋"/>
                <w:sz w:val="24"/>
                <w:highlight w:val="none"/>
              </w:rPr>
            </w:pPr>
          </w:p>
        </w:tc>
        <w:tc>
          <w:tcPr>
            <w:tcW w:w="777" w:type="dxa"/>
            <w:noWrap w:val="0"/>
            <w:vAlign w:val="top"/>
          </w:tcPr>
          <w:p w14:paraId="06C2FF10">
            <w:pPr>
              <w:spacing w:line="300" w:lineRule="auto"/>
              <w:rPr>
                <w:rFonts w:hint="eastAsia" w:ascii="仿宋" w:hAnsi="仿宋" w:eastAsia="仿宋" w:cs="仿宋"/>
                <w:sz w:val="24"/>
                <w:highlight w:val="none"/>
              </w:rPr>
            </w:pPr>
          </w:p>
        </w:tc>
        <w:tc>
          <w:tcPr>
            <w:tcW w:w="808" w:type="dxa"/>
            <w:noWrap w:val="0"/>
            <w:vAlign w:val="top"/>
          </w:tcPr>
          <w:p w14:paraId="6DAC4961">
            <w:pPr>
              <w:spacing w:line="300" w:lineRule="auto"/>
              <w:rPr>
                <w:rFonts w:hint="eastAsia" w:ascii="仿宋" w:hAnsi="仿宋" w:eastAsia="仿宋" w:cs="仿宋"/>
                <w:sz w:val="24"/>
                <w:highlight w:val="none"/>
              </w:rPr>
            </w:pPr>
          </w:p>
        </w:tc>
      </w:tr>
      <w:tr w14:paraId="129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6B292B5">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6900" w:type="dxa"/>
            <w:noWrap w:val="0"/>
            <w:vAlign w:val="center"/>
          </w:tcPr>
          <w:p w14:paraId="2C3C65A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857" w:type="dxa"/>
            <w:noWrap w:val="0"/>
            <w:vAlign w:val="top"/>
          </w:tcPr>
          <w:p w14:paraId="484872F7">
            <w:pPr>
              <w:spacing w:line="300" w:lineRule="auto"/>
              <w:rPr>
                <w:rFonts w:hint="eastAsia" w:ascii="仿宋" w:hAnsi="仿宋" w:eastAsia="仿宋" w:cs="仿宋"/>
                <w:sz w:val="24"/>
                <w:highlight w:val="none"/>
              </w:rPr>
            </w:pPr>
          </w:p>
        </w:tc>
        <w:tc>
          <w:tcPr>
            <w:tcW w:w="777" w:type="dxa"/>
            <w:noWrap w:val="0"/>
            <w:vAlign w:val="top"/>
          </w:tcPr>
          <w:p w14:paraId="537DD109">
            <w:pPr>
              <w:spacing w:line="300" w:lineRule="auto"/>
              <w:rPr>
                <w:rFonts w:hint="eastAsia" w:ascii="仿宋" w:hAnsi="仿宋" w:eastAsia="仿宋" w:cs="仿宋"/>
                <w:sz w:val="24"/>
                <w:highlight w:val="none"/>
              </w:rPr>
            </w:pPr>
          </w:p>
        </w:tc>
        <w:tc>
          <w:tcPr>
            <w:tcW w:w="808" w:type="dxa"/>
            <w:noWrap w:val="0"/>
            <w:vAlign w:val="top"/>
          </w:tcPr>
          <w:p w14:paraId="583C3C5D">
            <w:pPr>
              <w:spacing w:line="300" w:lineRule="auto"/>
              <w:rPr>
                <w:rFonts w:hint="eastAsia" w:ascii="仿宋" w:hAnsi="仿宋" w:eastAsia="仿宋" w:cs="仿宋"/>
                <w:sz w:val="24"/>
                <w:highlight w:val="none"/>
              </w:rPr>
            </w:pPr>
          </w:p>
        </w:tc>
      </w:tr>
      <w:tr w14:paraId="7E37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2E7A1AA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6900" w:type="dxa"/>
            <w:noWrap w:val="0"/>
            <w:vAlign w:val="center"/>
          </w:tcPr>
          <w:p w14:paraId="05AA46EF">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857" w:type="dxa"/>
            <w:noWrap w:val="0"/>
            <w:vAlign w:val="top"/>
          </w:tcPr>
          <w:p w14:paraId="62D63AD6">
            <w:pPr>
              <w:spacing w:line="300" w:lineRule="auto"/>
              <w:rPr>
                <w:rFonts w:hint="eastAsia" w:ascii="仿宋" w:hAnsi="仿宋" w:eastAsia="仿宋" w:cs="仿宋"/>
                <w:sz w:val="24"/>
                <w:highlight w:val="none"/>
              </w:rPr>
            </w:pPr>
          </w:p>
        </w:tc>
        <w:tc>
          <w:tcPr>
            <w:tcW w:w="777" w:type="dxa"/>
            <w:noWrap w:val="0"/>
            <w:vAlign w:val="top"/>
          </w:tcPr>
          <w:p w14:paraId="46BF04CD">
            <w:pPr>
              <w:spacing w:line="300" w:lineRule="auto"/>
              <w:rPr>
                <w:rFonts w:hint="eastAsia" w:ascii="仿宋" w:hAnsi="仿宋" w:eastAsia="仿宋" w:cs="仿宋"/>
                <w:sz w:val="24"/>
                <w:highlight w:val="none"/>
              </w:rPr>
            </w:pPr>
          </w:p>
        </w:tc>
        <w:tc>
          <w:tcPr>
            <w:tcW w:w="808" w:type="dxa"/>
            <w:noWrap w:val="0"/>
            <w:vAlign w:val="top"/>
          </w:tcPr>
          <w:p w14:paraId="256E096C">
            <w:pPr>
              <w:spacing w:line="300" w:lineRule="auto"/>
              <w:rPr>
                <w:rFonts w:hint="eastAsia" w:ascii="仿宋" w:hAnsi="仿宋" w:eastAsia="仿宋" w:cs="仿宋"/>
                <w:sz w:val="24"/>
                <w:highlight w:val="none"/>
              </w:rPr>
            </w:pPr>
          </w:p>
        </w:tc>
      </w:tr>
      <w:tr w14:paraId="386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7EF2C5BB">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900" w:type="dxa"/>
            <w:noWrap w:val="0"/>
            <w:vAlign w:val="center"/>
          </w:tcPr>
          <w:p w14:paraId="6649EE6D">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bCs/>
                <w:color w:val="000000"/>
                <w:sz w:val="24"/>
                <w:szCs w:val="24"/>
                <w:highlight w:val="none"/>
                <w:lang w:val="en-US" w:eastAsia="zh-CN"/>
              </w:rPr>
              <w:t>提供有效的《食品经营许可证》或《食品生产许可证》</w:t>
            </w:r>
          </w:p>
        </w:tc>
        <w:tc>
          <w:tcPr>
            <w:tcW w:w="857" w:type="dxa"/>
            <w:noWrap w:val="0"/>
            <w:vAlign w:val="top"/>
          </w:tcPr>
          <w:p w14:paraId="7A2263C7">
            <w:pPr>
              <w:spacing w:line="300" w:lineRule="auto"/>
              <w:rPr>
                <w:rFonts w:hint="eastAsia" w:ascii="仿宋" w:hAnsi="仿宋" w:eastAsia="仿宋" w:cs="仿宋"/>
                <w:sz w:val="24"/>
                <w:highlight w:val="none"/>
              </w:rPr>
            </w:pPr>
          </w:p>
        </w:tc>
        <w:tc>
          <w:tcPr>
            <w:tcW w:w="777" w:type="dxa"/>
            <w:noWrap w:val="0"/>
            <w:vAlign w:val="top"/>
          </w:tcPr>
          <w:p w14:paraId="656B3BDD">
            <w:pPr>
              <w:spacing w:line="300" w:lineRule="auto"/>
              <w:rPr>
                <w:rFonts w:hint="eastAsia" w:ascii="仿宋" w:hAnsi="仿宋" w:eastAsia="仿宋" w:cs="仿宋"/>
                <w:sz w:val="24"/>
                <w:highlight w:val="none"/>
              </w:rPr>
            </w:pPr>
          </w:p>
        </w:tc>
        <w:tc>
          <w:tcPr>
            <w:tcW w:w="808" w:type="dxa"/>
            <w:noWrap w:val="0"/>
            <w:vAlign w:val="top"/>
          </w:tcPr>
          <w:p w14:paraId="28B395D5">
            <w:pPr>
              <w:spacing w:line="300" w:lineRule="auto"/>
              <w:rPr>
                <w:rFonts w:hint="eastAsia" w:ascii="仿宋" w:hAnsi="仿宋" w:eastAsia="仿宋" w:cs="仿宋"/>
                <w:sz w:val="24"/>
                <w:highlight w:val="none"/>
              </w:rPr>
            </w:pPr>
          </w:p>
        </w:tc>
      </w:tr>
      <w:tr w14:paraId="4DE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052BE0E">
            <w:pPr>
              <w:spacing w:line="300" w:lineRule="auto"/>
              <w:rPr>
                <w:rFonts w:hint="eastAsia" w:ascii="仿宋" w:hAnsi="仿宋" w:eastAsia="仿宋" w:cs="仿宋"/>
                <w:sz w:val="24"/>
                <w:highlight w:val="none"/>
              </w:rPr>
            </w:pPr>
          </w:p>
        </w:tc>
        <w:tc>
          <w:tcPr>
            <w:tcW w:w="6900" w:type="dxa"/>
            <w:noWrap w:val="0"/>
            <w:vAlign w:val="center"/>
          </w:tcPr>
          <w:p w14:paraId="670F9CE1">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857" w:type="dxa"/>
            <w:noWrap w:val="0"/>
            <w:vAlign w:val="top"/>
          </w:tcPr>
          <w:p w14:paraId="6C3B5D1C">
            <w:pPr>
              <w:spacing w:line="300" w:lineRule="auto"/>
              <w:rPr>
                <w:rFonts w:hint="eastAsia" w:ascii="仿宋" w:hAnsi="仿宋" w:eastAsia="仿宋" w:cs="仿宋"/>
                <w:sz w:val="24"/>
                <w:highlight w:val="none"/>
              </w:rPr>
            </w:pPr>
          </w:p>
        </w:tc>
        <w:tc>
          <w:tcPr>
            <w:tcW w:w="777" w:type="dxa"/>
            <w:noWrap w:val="0"/>
            <w:vAlign w:val="top"/>
          </w:tcPr>
          <w:p w14:paraId="78E469EF">
            <w:pPr>
              <w:spacing w:line="300" w:lineRule="auto"/>
              <w:rPr>
                <w:rFonts w:hint="eastAsia" w:ascii="仿宋" w:hAnsi="仿宋" w:eastAsia="仿宋" w:cs="仿宋"/>
                <w:sz w:val="24"/>
                <w:highlight w:val="none"/>
              </w:rPr>
            </w:pPr>
          </w:p>
        </w:tc>
        <w:tc>
          <w:tcPr>
            <w:tcW w:w="808" w:type="dxa"/>
            <w:noWrap w:val="0"/>
            <w:vAlign w:val="top"/>
          </w:tcPr>
          <w:p w14:paraId="689DFE24">
            <w:pPr>
              <w:spacing w:line="300" w:lineRule="auto"/>
              <w:rPr>
                <w:rFonts w:hint="eastAsia" w:ascii="仿宋" w:hAnsi="仿宋" w:eastAsia="仿宋" w:cs="仿宋"/>
                <w:sz w:val="24"/>
                <w:highlight w:val="none"/>
              </w:rPr>
            </w:pPr>
          </w:p>
        </w:tc>
      </w:tr>
    </w:tbl>
    <w:p w14:paraId="3BDB055A">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D5C5766">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《中华人民共和国政府采购法》</w:t>
      </w:r>
    </w:p>
    <w:p w14:paraId="27689700">
      <w:pPr>
        <w:pStyle w:val="32"/>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2.财政部第87号令《政府采购货物和服务招标投标管理办法</w:t>
      </w:r>
      <w:r>
        <w:rPr>
          <w:rFonts w:hint="eastAsia" w:ascii="仿宋" w:hAnsi="仿宋" w:eastAsia="仿宋" w:cs="仿宋"/>
          <w:bCs/>
          <w:sz w:val="24"/>
          <w:highlight w:val="none"/>
        </w:rPr>
        <w:t>》</w:t>
      </w:r>
    </w:p>
    <w:p w14:paraId="0D5597A8">
      <w:pPr>
        <w:spacing w:line="360" w:lineRule="auto"/>
        <w:jc w:val="center"/>
        <w:rPr>
          <w:rFonts w:hint="eastAsia" w:ascii="仿宋" w:hAnsi="仿宋" w:eastAsia="仿宋" w:cs="仿宋"/>
          <w:b/>
          <w:sz w:val="24"/>
          <w:highlight w:val="none"/>
          <w:lang w:val="en-US" w:eastAsia="zh-CN"/>
        </w:rPr>
      </w:pPr>
      <w:bookmarkStart w:id="307"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150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4A386E4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73126107">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22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1CFA9248">
            <w:pPr>
              <w:widowControl/>
              <w:spacing w:line="360" w:lineRule="auto"/>
              <w:jc w:val="left"/>
              <w:rPr>
                <w:rFonts w:hint="eastAsia" w:ascii="仿宋" w:hAnsi="仿宋" w:eastAsia="仿宋" w:cs="仿宋"/>
                <w:b/>
                <w:szCs w:val="21"/>
                <w:highlight w:val="none"/>
              </w:rPr>
            </w:pPr>
          </w:p>
        </w:tc>
        <w:tc>
          <w:tcPr>
            <w:tcW w:w="609" w:type="dxa"/>
            <w:noWrap w:val="0"/>
            <w:vAlign w:val="top"/>
          </w:tcPr>
          <w:p w14:paraId="360181FD">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top"/>
          </w:tcPr>
          <w:p w14:paraId="594B9C9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049B4AF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7C7C08AE">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7870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D6179F1">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5314B703">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549376A7">
            <w:pPr>
              <w:spacing w:line="360" w:lineRule="auto"/>
              <w:rPr>
                <w:rFonts w:hint="eastAsia" w:ascii="宋体" w:hAnsi="宋体" w:cs="宋体"/>
                <w:kern w:val="0"/>
                <w:szCs w:val="21"/>
                <w:highlight w:val="none"/>
              </w:rPr>
            </w:pPr>
          </w:p>
        </w:tc>
        <w:tc>
          <w:tcPr>
            <w:tcW w:w="627" w:type="dxa"/>
            <w:noWrap w:val="0"/>
            <w:vAlign w:val="center"/>
          </w:tcPr>
          <w:p w14:paraId="50D54EEC">
            <w:pPr>
              <w:spacing w:line="360" w:lineRule="auto"/>
              <w:rPr>
                <w:rFonts w:hint="eastAsia" w:ascii="宋体" w:hAnsi="宋体" w:cs="宋体"/>
                <w:kern w:val="0"/>
                <w:szCs w:val="21"/>
                <w:highlight w:val="none"/>
              </w:rPr>
            </w:pPr>
          </w:p>
        </w:tc>
        <w:tc>
          <w:tcPr>
            <w:tcW w:w="521" w:type="dxa"/>
            <w:noWrap w:val="0"/>
            <w:vAlign w:val="top"/>
          </w:tcPr>
          <w:p w14:paraId="0AAB245F">
            <w:pPr>
              <w:spacing w:line="360" w:lineRule="auto"/>
              <w:rPr>
                <w:rFonts w:hint="eastAsia" w:ascii="宋体" w:hAnsi="宋体" w:cs="宋体"/>
                <w:kern w:val="0"/>
                <w:szCs w:val="21"/>
                <w:highlight w:val="none"/>
              </w:rPr>
            </w:pPr>
          </w:p>
        </w:tc>
        <w:tc>
          <w:tcPr>
            <w:tcW w:w="655" w:type="dxa"/>
            <w:noWrap w:val="0"/>
            <w:vAlign w:val="top"/>
          </w:tcPr>
          <w:p w14:paraId="0EA7E552">
            <w:pPr>
              <w:spacing w:line="360" w:lineRule="auto"/>
              <w:rPr>
                <w:rFonts w:hint="eastAsia" w:ascii="宋体" w:hAnsi="宋体" w:cs="宋体"/>
                <w:kern w:val="0"/>
                <w:szCs w:val="21"/>
                <w:highlight w:val="none"/>
              </w:rPr>
            </w:pPr>
          </w:p>
        </w:tc>
      </w:tr>
      <w:tr w14:paraId="4F1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0938933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6138008F">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2B8B4635">
            <w:pPr>
              <w:spacing w:line="360" w:lineRule="auto"/>
              <w:rPr>
                <w:rFonts w:hint="eastAsia" w:ascii="宋体" w:hAnsi="宋体" w:cs="宋体"/>
                <w:kern w:val="0"/>
                <w:szCs w:val="21"/>
                <w:highlight w:val="none"/>
              </w:rPr>
            </w:pPr>
          </w:p>
        </w:tc>
        <w:tc>
          <w:tcPr>
            <w:tcW w:w="627" w:type="dxa"/>
            <w:noWrap w:val="0"/>
            <w:vAlign w:val="center"/>
          </w:tcPr>
          <w:p w14:paraId="67E04983">
            <w:pPr>
              <w:spacing w:line="360" w:lineRule="auto"/>
              <w:rPr>
                <w:rFonts w:hint="eastAsia" w:ascii="宋体" w:hAnsi="宋体" w:cs="宋体"/>
                <w:kern w:val="0"/>
                <w:szCs w:val="21"/>
                <w:highlight w:val="none"/>
              </w:rPr>
            </w:pPr>
          </w:p>
        </w:tc>
        <w:tc>
          <w:tcPr>
            <w:tcW w:w="521" w:type="dxa"/>
            <w:noWrap w:val="0"/>
            <w:vAlign w:val="top"/>
          </w:tcPr>
          <w:p w14:paraId="7DFB3846">
            <w:pPr>
              <w:spacing w:line="360" w:lineRule="auto"/>
              <w:rPr>
                <w:rFonts w:hint="eastAsia" w:ascii="宋体" w:hAnsi="宋体" w:cs="宋体"/>
                <w:kern w:val="0"/>
                <w:szCs w:val="21"/>
                <w:highlight w:val="none"/>
              </w:rPr>
            </w:pPr>
          </w:p>
        </w:tc>
        <w:tc>
          <w:tcPr>
            <w:tcW w:w="655" w:type="dxa"/>
            <w:noWrap w:val="0"/>
            <w:vAlign w:val="top"/>
          </w:tcPr>
          <w:p w14:paraId="775C2BE3">
            <w:pPr>
              <w:spacing w:line="360" w:lineRule="auto"/>
              <w:rPr>
                <w:rFonts w:hint="eastAsia" w:ascii="宋体" w:hAnsi="宋体" w:cs="宋体"/>
                <w:kern w:val="0"/>
                <w:szCs w:val="21"/>
                <w:highlight w:val="none"/>
              </w:rPr>
            </w:pPr>
          </w:p>
        </w:tc>
      </w:tr>
      <w:tr w14:paraId="4D3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14D2F51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79E230A">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投标文件附有采购人不能接受的条件</w:t>
            </w:r>
          </w:p>
        </w:tc>
        <w:tc>
          <w:tcPr>
            <w:tcW w:w="609" w:type="dxa"/>
            <w:noWrap w:val="0"/>
            <w:vAlign w:val="center"/>
          </w:tcPr>
          <w:p w14:paraId="6753C9DC">
            <w:pPr>
              <w:spacing w:line="360" w:lineRule="auto"/>
              <w:rPr>
                <w:rFonts w:hint="eastAsia" w:ascii="宋体" w:hAnsi="宋体" w:cs="宋体"/>
                <w:kern w:val="0"/>
                <w:szCs w:val="21"/>
                <w:highlight w:val="none"/>
              </w:rPr>
            </w:pPr>
          </w:p>
        </w:tc>
        <w:tc>
          <w:tcPr>
            <w:tcW w:w="627" w:type="dxa"/>
            <w:noWrap w:val="0"/>
            <w:vAlign w:val="center"/>
          </w:tcPr>
          <w:p w14:paraId="0D58BA30">
            <w:pPr>
              <w:spacing w:line="360" w:lineRule="auto"/>
              <w:rPr>
                <w:rFonts w:hint="eastAsia" w:ascii="宋体" w:hAnsi="宋体" w:cs="宋体"/>
                <w:kern w:val="0"/>
                <w:szCs w:val="21"/>
                <w:highlight w:val="none"/>
              </w:rPr>
            </w:pPr>
          </w:p>
        </w:tc>
        <w:tc>
          <w:tcPr>
            <w:tcW w:w="521" w:type="dxa"/>
            <w:noWrap w:val="0"/>
            <w:vAlign w:val="top"/>
          </w:tcPr>
          <w:p w14:paraId="5719515F">
            <w:pPr>
              <w:spacing w:line="360" w:lineRule="auto"/>
              <w:rPr>
                <w:rFonts w:hint="eastAsia" w:ascii="宋体" w:hAnsi="宋体" w:cs="宋体"/>
                <w:kern w:val="0"/>
                <w:szCs w:val="21"/>
                <w:highlight w:val="none"/>
              </w:rPr>
            </w:pPr>
          </w:p>
        </w:tc>
        <w:tc>
          <w:tcPr>
            <w:tcW w:w="655" w:type="dxa"/>
            <w:noWrap w:val="0"/>
            <w:vAlign w:val="top"/>
          </w:tcPr>
          <w:p w14:paraId="213650DC">
            <w:pPr>
              <w:spacing w:line="360" w:lineRule="auto"/>
              <w:rPr>
                <w:rFonts w:hint="eastAsia" w:ascii="宋体" w:hAnsi="宋体" w:cs="宋体"/>
                <w:kern w:val="0"/>
                <w:szCs w:val="21"/>
                <w:highlight w:val="none"/>
              </w:rPr>
            </w:pPr>
          </w:p>
        </w:tc>
      </w:tr>
      <w:tr w14:paraId="346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2A4EFDDE">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1E02329C">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77B0CBC9">
            <w:pPr>
              <w:spacing w:line="360" w:lineRule="auto"/>
              <w:rPr>
                <w:rFonts w:hint="eastAsia" w:ascii="宋体" w:hAnsi="宋体" w:cs="宋体"/>
                <w:kern w:val="0"/>
                <w:szCs w:val="21"/>
                <w:highlight w:val="none"/>
              </w:rPr>
            </w:pPr>
          </w:p>
        </w:tc>
        <w:tc>
          <w:tcPr>
            <w:tcW w:w="627" w:type="dxa"/>
            <w:noWrap w:val="0"/>
            <w:vAlign w:val="center"/>
          </w:tcPr>
          <w:p w14:paraId="403562EC">
            <w:pPr>
              <w:spacing w:line="360" w:lineRule="auto"/>
              <w:rPr>
                <w:rFonts w:hint="eastAsia" w:ascii="宋体" w:hAnsi="宋体" w:cs="宋体"/>
                <w:kern w:val="0"/>
                <w:szCs w:val="21"/>
                <w:highlight w:val="none"/>
              </w:rPr>
            </w:pPr>
          </w:p>
        </w:tc>
        <w:tc>
          <w:tcPr>
            <w:tcW w:w="521" w:type="dxa"/>
            <w:noWrap w:val="0"/>
            <w:vAlign w:val="top"/>
          </w:tcPr>
          <w:p w14:paraId="59480F81">
            <w:pPr>
              <w:spacing w:line="360" w:lineRule="auto"/>
              <w:rPr>
                <w:rFonts w:hint="eastAsia" w:ascii="宋体" w:hAnsi="宋体" w:cs="宋体"/>
                <w:kern w:val="0"/>
                <w:szCs w:val="21"/>
                <w:highlight w:val="none"/>
              </w:rPr>
            </w:pPr>
          </w:p>
        </w:tc>
        <w:tc>
          <w:tcPr>
            <w:tcW w:w="655" w:type="dxa"/>
            <w:noWrap w:val="0"/>
            <w:vAlign w:val="top"/>
          </w:tcPr>
          <w:p w14:paraId="5DC1F2E8">
            <w:pPr>
              <w:spacing w:line="360" w:lineRule="auto"/>
              <w:rPr>
                <w:rFonts w:hint="eastAsia" w:ascii="宋体" w:hAnsi="宋体" w:cs="宋体"/>
                <w:kern w:val="0"/>
                <w:szCs w:val="21"/>
                <w:highlight w:val="none"/>
              </w:rPr>
            </w:pPr>
          </w:p>
        </w:tc>
      </w:tr>
      <w:tr w14:paraId="45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803348B">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3839FA26">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48483EDF">
            <w:pPr>
              <w:spacing w:line="360" w:lineRule="auto"/>
              <w:rPr>
                <w:rFonts w:hint="eastAsia" w:ascii="宋体" w:hAnsi="宋体" w:cs="宋体"/>
                <w:kern w:val="0"/>
                <w:szCs w:val="21"/>
                <w:highlight w:val="none"/>
              </w:rPr>
            </w:pPr>
          </w:p>
        </w:tc>
        <w:tc>
          <w:tcPr>
            <w:tcW w:w="627" w:type="dxa"/>
            <w:noWrap w:val="0"/>
            <w:vAlign w:val="center"/>
          </w:tcPr>
          <w:p w14:paraId="336A85B6">
            <w:pPr>
              <w:spacing w:line="360" w:lineRule="auto"/>
              <w:rPr>
                <w:rFonts w:hint="eastAsia" w:ascii="宋体" w:hAnsi="宋体" w:cs="宋体"/>
                <w:kern w:val="0"/>
                <w:szCs w:val="21"/>
                <w:highlight w:val="none"/>
              </w:rPr>
            </w:pPr>
          </w:p>
        </w:tc>
        <w:tc>
          <w:tcPr>
            <w:tcW w:w="521" w:type="dxa"/>
            <w:noWrap w:val="0"/>
            <w:vAlign w:val="top"/>
          </w:tcPr>
          <w:p w14:paraId="1E993CDC">
            <w:pPr>
              <w:spacing w:line="360" w:lineRule="auto"/>
              <w:rPr>
                <w:rFonts w:hint="eastAsia" w:ascii="宋体" w:hAnsi="宋体" w:cs="宋体"/>
                <w:kern w:val="0"/>
                <w:szCs w:val="21"/>
                <w:highlight w:val="none"/>
              </w:rPr>
            </w:pPr>
          </w:p>
        </w:tc>
        <w:tc>
          <w:tcPr>
            <w:tcW w:w="655" w:type="dxa"/>
            <w:noWrap w:val="0"/>
            <w:vAlign w:val="top"/>
          </w:tcPr>
          <w:p w14:paraId="47BBAC50">
            <w:pPr>
              <w:spacing w:line="360" w:lineRule="auto"/>
              <w:rPr>
                <w:rFonts w:hint="eastAsia" w:ascii="宋体" w:hAnsi="宋体" w:cs="宋体"/>
                <w:kern w:val="0"/>
                <w:szCs w:val="21"/>
                <w:highlight w:val="none"/>
              </w:rPr>
            </w:pPr>
          </w:p>
        </w:tc>
      </w:tr>
      <w:tr w14:paraId="6CF1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2A7FEF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0E3BB232">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397965D8">
            <w:pPr>
              <w:spacing w:line="360" w:lineRule="auto"/>
              <w:rPr>
                <w:rFonts w:hint="eastAsia" w:ascii="宋体" w:hAnsi="宋体" w:cs="宋体"/>
                <w:kern w:val="0"/>
                <w:szCs w:val="21"/>
                <w:highlight w:val="none"/>
              </w:rPr>
            </w:pPr>
          </w:p>
        </w:tc>
        <w:tc>
          <w:tcPr>
            <w:tcW w:w="627" w:type="dxa"/>
            <w:noWrap w:val="0"/>
            <w:vAlign w:val="center"/>
          </w:tcPr>
          <w:p w14:paraId="5B49A8FB">
            <w:pPr>
              <w:spacing w:line="360" w:lineRule="auto"/>
              <w:rPr>
                <w:rFonts w:hint="eastAsia" w:ascii="宋体" w:hAnsi="宋体" w:cs="宋体"/>
                <w:kern w:val="0"/>
                <w:szCs w:val="21"/>
                <w:highlight w:val="none"/>
              </w:rPr>
            </w:pPr>
          </w:p>
        </w:tc>
        <w:tc>
          <w:tcPr>
            <w:tcW w:w="521" w:type="dxa"/>
            <w:noWrap w:val="0"/>
            <w:vAlign w:val="top"/>
          </w:tcPr>
          <w:p w14:paraId="55F9AFE5">
            <w:pPr>
              <w:spacing w:line="360" w:lineRule="auto"/>
              <w:rPr>
                <w:rFonts w:hint="eastAsia" w:ascii="宋体" w:hAnsi="宋体" w:cs="宋体"/>
                <w:kern w:val="0"/>
                <w:szCs w:val="21"/>
                <w:highlight w:val="none"/>
              </w:rPr>
            </w:pPr>
          </w:p>
        </w:tc>
        <w:tc>
          <w:tcPr>
            <w:tcW w:w="655" w:type="dxa"/>
            <w:noWrap w:val="0"/>
            <w:vAlign w:val="top"/>
          </w:tcPr>
          <w:p w14:paraId="5208E8B3">
            <w:pPr>
              <w:spacing w:line="360" w:lineRule="auto"/>
              <w:rPr>
                <w:rFonts w:hint="eastAsia" w:ascii="宋体" w:hAnsi="宋体" w:cs="宋体"/>
                <w:kern w:val="0"/>
                <w:szCs w:val="21"/>
                <w:highlight w:val="none"/>
              </w:rPr>
            </w:pPr>
          </w:p>
        </w:tc>
      </w:tr>
      <w:tr w14:paraId="7D6E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927" w:type="dxa"/>
            <w:gridSpan w:val="2"/>
            <w:noWrap w:val="0"/>
            <w:vAlign w:val="top"/>
          </w:tcPr>
          <w:p w14:paraId="167F098D">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7BF1097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080F15F9">
            <w:pPr>
              <w:spacing w:line="360" w:lineRule="auto"/>
              <w:rPr>
                <w:rFonts w:hint="eastAsia" w:ascii="宋体" w:hAnsi="宋体" w:cs="宋体"/>
                <w:kern w:val="0"/>
                <w:szCs w:val="21"/>
                <w:highlight w:val="none"/>
              </w:rPr>
            </w:pPr>
          </w:p>
        </w:tc>
        <w:tc>
          <w:tcPr>
            <w:tcW w:w="627" w:type="dxa"/>
            <w:noWrap w:val="0"/>
            <w:vAlign w:val="top"/>
          </w:tcPr>
          <w:p w14:paraId="539293EF">
            <w:pPr>
              <w:spacing w:line="360" w:lineRule="auto"/>
              <w:rPr>
                <w:rFonts w:hint="eastAsia" w:ascii="宋体" w:hAnsi="宋体" w:cs="宋体"/>
                <w:kern w:val="0"/>
                <w:szCs w:val="21"/>
                <w:highlight w:val="none"/>
              </w:rPr>
            </w:pPr>
          </w:p>
        </w:tc>
        <w:tc>
          <w:tcPr>
            <w:tcW w:w="521" w:type="dxa"/>
            <w:noWrap w:val="0"/>
            <w:vAlign w:val="top"/>
          </w:tcPr>
          <w:p w14:paraId="6190DD41">
            <w:pPr>
              <w:spacing w:line="360" w:lineRule="auto"/>
              <w:rPr>
                <w:rFonts w:hint="eastAsia" w:ascii="宋体" w:hAnsi="宋体" w:cs="宋体"/>
                <w:kern w:val="0"/>
                <w:szCs w:val="21"/>
                <w:highlight w:val="none"/>
              </w:rPr>
            </w:pPr>
          </w:p>
        </w:tc>
        <w:tc>
          <w:tcPr>
            <w:tcW w:w="655" w:type="dxa"/>
            <w:noWrap w:val="0"/>
            <w:vAlign w:val="top"/>
          </w:tcPr>
          <w:p w14:paraId="30B97A3D">
            <w:pPr>
              <w:spacing w:line="360" w:lineRule="auto"/>
              <w:rPr>
                <w:rFonts w:hint="eastAsia" w:ascii="宋体" w:hAnsi="宋体" w:cs="宋体"/>
                <w:kern w:val="0"/>
                <w:szCs w:val="21"/>
                <w:highlight w:val="none"/>
              </w:rPr>
            </w:pPr>
          </w:p>
        </w:tc>
      </w:tr>
    </w:tbl>
    <w:p w14:paraId="02BB97F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6DF85C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7D57CD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24754C14">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7970EDF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7015F0C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5450D7A1">
        <w:trPr>
          <w:trHeight w:val="528" w:hRule="atLeast"/>
        </w:trPr>
        <w:tc>
          <w:tcPr>
            <w:tcW w:w="9380" w:type="dxa"/>
            <w:gridSpan w:val="5"/>
            <w:tcBorders>
              <w:top w:val="nil"/>
              <w:left w:val="nil"/>
              <w:bottom w:val="single" w:color="auto" w:sz="4" w:space="0"/>
              <w:right w:val="nil"/>
            </w:tcBorders>
            <w:noWrap w:val="0"/>
            <w:vAlign w:val="center"/>
          </w:tcPr>
          <w:p w14:paraId="5D1945C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2910FC07">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0AD7A6CD">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4D25DE49">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23BEE4F9">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15520BE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26055C5B">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E1590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D28281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1AF667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996DE2C">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1193EA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05E27CF6">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1FA0874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39A4B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495215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E89EA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40FCDED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641BC4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424F658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52B49AE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4E09E4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BDF1F0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E9AD1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9CEC0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278FD9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03644737">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3B7A5D7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9C2888D">
            <w:pPr>
              <w:widowControl/>
              <w:jc w:val="left"/>
              <w:rPr>
                <w:rFonts w:hint="eastAsia" w:ascii="仿宋" w:hAnsi="仿宋" w:eastAsia="仿宋" w:cs="仿宋"/>
                <w:color w:val="auto"/>
                <w:kern w:val="0"/>
                <w:sz w:val="24"/>
                <w:szCs w:val="24"/>
              </w:rPr>
            </w:pPr>
          </w:p>
        </w:tc>
      </w:tr>
      <w:tr w14:paraId="1F62525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989DE6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2DDCCBF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2C09172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76E590B8">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08D3FC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362B4EA">
            <w:pPr>
              <w:widowControl/>
              <w:jc w:val="left"/>
              <w:rPr>
                <w:rFonts w:hint="eastAsia" w:ascii="仿宋" w:hAnsi="仿宋" w:eastAsia="仿宋" w:cs="仿宋"/>
                <w:color w:val="auto"/>
                <w:kern w:val="0"/>
                <w:sz w:val="24"/>
                <w:szCs w:val="24"/>
              </w:rPr>
            </w:pPr>
          </w:p>
        </w:tc>
      </w:tr>
      <w:tr w14:paraId="20854CA0">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1CAE7E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45A8946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0C2BF26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2A3AE2C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3B698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D4D55BE">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BF2D9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B263C4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7E1E28CB">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EF618DC">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C86A380">
            <w:pPr>
              <w:widowControl/>
              <w:jc w:val="left"/>
              <w:rPr>
                <w:rFonts w:hint="eastAsia" w:ascii="仿宋" w:hAnsi="仿宋" w:eastAsia="仿宋" w:cs="仿宋"/>
                <w:color w:val="auto"/>
                <w:kern w:val="0"/>
                <w:sz w:val="24"/>
                <w:szCs w:val="24"/>
              </w:rPr>
            </w:pPr>
          </w:p>
        </w:tc>
      </w:tr>
      <w:tr w14:paraId="1A1117E1">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9AD7C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7AB98282">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06ABE9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9F8C31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1FC69E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0B2A720">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FAFB6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7BEC5E5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40E8A0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1AD404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52AE19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56711C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A594880">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3B88C54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38694572">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879C3E4">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F8E8635">
            <w:pPr>
              <w:widowControl/>
              <w:jc w:val="center"/>
              <w:rPr>
                <w:rFonts w:hint="eastAsia" w:ascii="仿宋" w:hAnsi="仿宋" w:eastAsia="仿宋" w:cs="仿宋"/>
                <w:color w:val="auto"/>
                <w:kern w:val="0"/>
                <w:sz w:val="24"/>
                <w:szCs w:val="24"/>
              </w:rPr>
            </w:pPr>
          </w:p>
        </w:tc>
      </w:tr>
    </w:tbl>
    <w:p w14:paraId="72DC5B8A">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bookmarkEnd w:id="307"/>
    <w:p w14:paraId="21C37010">
      <w:pPr>
        <w:pStyle w:val="11"/>
        <w:spacing w:before="133" w:line="189" w:lineRule="auto"/>
        <w:jc w:val="center"/>
        <w:outlineLvl w:val="1"/>
        <w:rPr>
          <w:b/>
          <w:bCs/>
          <w:spacing w:val="11"/>
          <w:sz w:val="31"/>
          <w:szCs w:val="31"/>
        </w:rPr>
      </w:pPr>
      <w:r>
        <w:rPr>
          <w:b/>
          <w:bCs/>
          <w:spacing w:val="11"/>
          <w:sz w:val="31"/>
          <w:szCs w:val="31"/>
        </w:rPr>
        <w:t>综合评分法评分标准</w:t>
      </w:r>
    </w:p>
    <w:p w14:paraId="12FD5DF9">
      <w:pPr>
        <w:pStyle w:val="11"/>
        <w:spacing w:before="133" w:line="189" w:lineRule="auto"/>
        <w:jc w:val="center"/>
        <w:outlineLvl w:val="1"/>
        <w:rPr>
          <w:b/>
          <w:bCs/>
          <w:spacing w:val="11"/>
          <w:sz w:val="31"/>
          <w:szCs w:val="31"/>
        </w:rPr>
      </w:pPr>
      <w:r>
        <w:rPr>
          <w:b/>
          <w:bCs/>
          <w:spacing w:val="11"/>
          <w:sz w:val="31"/>
          <w:szCs w:val="31"/>
        </w:rPr>
        <w:t>第一</w:t>
      </w:r>
      <w:r>
        <w:rPr>
          <w:rFonts w:hint="eastAsia"/>
          <w:b/>
          <w:bCs/>
          <w:spacing w:val="11"/>
          <w:sz w:val="31"/>
          <w:szCs w:val="31"/>
          <w:lang w:eastAsia="zh-CN"/>
        </w:rPr>
        <w:t>包</w:t>
      </w:r>
    </w:p>
    <w:p w14:paraId="500BF48E">
      <w:pPr>
        <w:pStyle w:val="11"/>
        <w:spacing w:before="133" w:line="189" w:lineRule="auto"/>
        <w:jc w:val="center"/>
        <w:outlineLvl w:val="1"/>
        <w:rPr>
          <w:b/>
          <w:bCs/>
          <w:spacing w:val="11"/>
          <w:sz w:val="31"/>
          <w:szCs w:val="31"/>
        </w:rPr>
      </w:pPr>
    </w:p>
    <w:tbl>
      <w:tblPr>
        <w:tblStyle w:val="90"/>
        <w:tblW w:w="10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32"/>
        <w:gridCol w:w="600"/>
        <w:gridCol w:w="6402"/>
        <w:gridCol w:w="1291"/>
      </w:tblGrid>
      <w:tr w14:paraId="4E617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0" w:type="dxa"/>
            <w:vAlign w:val="top"/>
          </w:tcPr>
          <w:p w14:paraId="62811EB5">
            <w:pPr>
              <w:pStyle w:val="89"/>
              <w:spacing w:before="165"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232" w:type="dxa"/>
            <w:vAlign w:val="center"/>
          </w:tcPr>
          <w:p w14:paraId="0825B8DC">
            <w:pPr>
              <w:pStyle w:val="89"/>
              <w:spacing w:before="35"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600" w:type="dxa"/>
            <w:vAlign w:val="center"/>
          </w:tcPr>
          <w:p w14:paraId="128C3531">
            <w:pPr>
              <w:pStyle w:val="89"/>
              <w:spacing w:before="37"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41D3B6AC">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6402" w:type="dxa"/>
            <w:vAlign w:val="center"/>
          </w:tcPr>
          <w:p w14:paraId="146EEA84">
            <w:pPr>
              <w:pStyle w:val="89"/>
              <w:spacing w:before="34"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6BF2D0C">
            <w:pPr>
              <w:pStyle w:val="89"/>
              <w:spacing w:before="1"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291" w:type="dxa"/>
            <w:vAlign w:val="top"/>
          </w:tcPr>
          <w:p w14:paraId="2052D54E">
            <w:pPr>
              <w:pStyle w:val="89"/>
              <w:spacing w:before="165"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001E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Align w:val="top"/>
          </w:tcPr>
          <w:p w14:paraId="5660DC98">
            <w:pPr>
              <w:spacing w:line="240" w:lineRule="auto"/>
              <w:rPr>
                <w:rFonts w:hint="eastAsia" w:ascii="仿宋" w:hAnsi="仿宋" w:eastAsia="仿宋" w:cs="仿宋"/>
                <w:sz w:val="24"/>
                <w:szCs w:val="24"/>
              </w:rPr>
            </w:pPr>
          </w:p>
          <w:p w14:paraId="4B105C4B">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72137705">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center"/>
          </w:tcPr>
          <w:p w14:paraId="4E91904B">
            <w:pPr>
              <w:pStyle w:val="89"/>
              <w:spacing w:before="86" w:line="240" w:lineRule="auto"/>
              <w:ind w:left="194"/>
              <w:jc w:val="center"/>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600" w:type="dxa"/>
            <w:vAlign w:val="top"/>
          </w:tcPr>
          <w:p w14:paraId="25FE0180">
            <w:pPr>
              <w:spacing w:line="240" w:lineRule="auto"/>
              <w:rPr>
                <w:rFonts w:hint="eastAsia" w:ascii="仿宋" w:hAnsi="仿宋" w:eastAsia="仿宋" w:cs="仿宋"/>
                <w:sz w:val="24"/>
                <w:szCs w:val="24"/>
              </w:rPr>
            </w:pPr>
          </w:p>
          <w:p w14:paraId="4A48DFDE">
            <w:pPr>
              <w:pStyle w:val="89"/>
              <w:spacing w:before="85"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6402" w:type="dxa"/>
            <w:vAlign w:val="top"/>
          </w:tcPr>
          <w:p w14:paraId="432D42A0">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pacing w:val="7"/>
                <w:sz w:val="24"/>
                <w:szCs w:val="24"/>
              </w:rPr>
              <w:t>完全满足招标文件参数的投标报价中的最低价为评审基准价，按照</w:t>
            </w:r>
            <w:r>
              <w:rPr>
                <w:rFonts w:hint="eastAsia" w:ascii="仿宋" w:hAnsi="仿宋" w:eastAsia="仿宋" w:cs="仿宋"/>
                <w:spacing w:val="12"/>
                <w:sz w:val="24"/>
                <w:szCs w:val="24"/>
              </w:rPr>
              <w:t>下列公式计算每个供应商的投标价格得分。投标报价得分</w:t>
            </w:r>
            <w:r>
              <w:rPr>
                <w:rFonts w:hint="eastAsia" w:ascii="仿宋" w:hAnsi="仿宋" w:eastAsia="仿宋" w:cs="仿宋"/>
                <w:spacing w:val="-20"/>
                <w:sz w:val="24"/>
                <w:szCs w:val="24"/>
              </w:rPr>
              <w:t>＝（</w:t>
            </w:r>
            <w:r>
              <w:rPr>
                <w:rFonts w:hint="eastAsia" w:ascii="仿宋" w:hAnsi="仿宋" w:eastAsia="仿宋" w:cs="仿宋"/>
                <w:spacing w:val="12"/>
                <w:sz w:val="24"/>
                <w:szCs w:val="24"/>
              </w:rPr>
              <w:t>基准</w:t>
            </w:r>
            <w:r>
              <w:rPr>
                <w:rFonts w:hint="eastAsia" w:ascii="仿宋" w:hAnsi="仿宋" w:eastAsia="仿宋" w:cs="仿宋"/>
                <w:spacing w:val="2"/>
                <w:sz w:val="24"/>
                <w:szCs w:val="24"/>
              </w:rPr>
              <w:t>价/投标报价）×价格权重×100。</w:t>
            </w:r>
          </w:p>
          <w:p w14:paraId="68FAA621">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91" w:type="dxa"/>
            <w:vAlign w:val="top"/>
          </w:tcPr>
          <w:p w14:paraId="4315D8D6">
            <w:pPr>
              <w:pStyle w:val="89"/>
              <w:spacing w:before="163"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投标报价超过采购</w:t>
            </w:r>
            <w:r>
              <w:rPr>
                <w:rFonts w:hint="eastAsia" w:cs="仿宋"/>
                <w:spacing w:val="13"/>
                <w:sz w:val="24"/>
                <w:szCs w:val="24"/>
                <w:lang w:eastAsia="zh-CN"/>
              </w:rPr>
              <w:t>最高限价</w:t>
            </w:r>
            <w:r>
              <w:rPr>
                <w:rFonts w:hint="eastAsia" w:ascii="仿宋" w:hAnsi="仿宋" w:eastAsia="仿宋" w:cs="仿宋"/>
                <w:spacing w:val="13"/>
                <w:sz w:val="24"/>
                <w:szCs w:val="24"/>
              </w:rPr>
              <w:t>的按废标</w:t>
            </w:r>
            <w:r>
              <w:rPr>
                <w:rFonts w:hint="eastAsia" w:ascii="仿宋" w:hAnsi="仿宋" w:eastAsia="仿宋" w:cs="仿宋"/>
                <w:spacing w:val="8"/>
                <w:sz w:val="24"/>
                <w:szCs w:val="24"/>
              </w:rPr>
              <w:t>处理</w:t>
            </w:r>
          </w:p>
        </w:tc>
      </w:tr>
      <w:tr w14:paraId="01242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50" w:type="dxa"/>
            <w:vAlign w:val="top"/>
          </w:tcPr>
          <w:p w14:paraId="3612DA18">
            <w:pPr>
              <w:spacing w:line="240" w:lineRule="auto"/>
              <w:rPr>
                <w:rFonts w:hint="eastAsia" w:ascii="仿宋" w:hAnsi="仿宋" w:eastAsia="仿宋" w:cs="仿宋"/>
                <w:sz w:val="24"/>
                <w:szCs w:val="24"/>
              </w:rPr>
            </w:pPr>
          </w:p>
        </w:tc>
        <w:tc>
          <w:tcPr>
            <w:tcW w:w="1232" w:type="dxa"/>
            <w:vAlign w:val="top"/>
          </w:tcPr>
          <w:p w14:paraId="17A970C1">
            <w:pPr>
              <w:spacing w:line="240" w:lineRule="auto"/>
              <w:rPr>
                <w:rFonts w:hint="eastAsia" w:ascii="仿宋" w:hAnsi="仿宋" w:eastAsia="仿宋" w:cs="仿宋"/>
                <w:sz w:val="24"/>
                <w:szCs w:val="24"/>
              </w:rPr>
            </w:pPr>
          </w:p>
          <w:p w14:paraId="4F4C359B">
            <w:pPr>
              <w:spacing w:line="240" w:lineRule="auto"/>
              <w:rPr>
                <w:rFonts w:hint="eastAsia" w:ascii="仿宋" w:hAnsi="仿宋" w:eastAsia="仿宋" w:cs="仿宋"/>
                <w:sz w:val="24"/>
                <w:szCs w:val="24"/>
              </w:rPr>
            </w:pPr>
          </w:p>
          <w:p w14:paraId="5A4A7333">
            <w:pPr>
              <w:spacing w:line="240" w:lineRule="auto"/>
              <w:rPr>
                <w:rFonts w:hint="eastAsia" w:ascii="仿宋" w:hAnsi="仿宋" w:eastAsia="仿宋" w:cs="仿宋"/>
                <w:sz w:val="24"/>
                <w:szCs w:val="24"/>
              </w:rPr>
            </w:pPr>
          </w:p>
          <w:p w14:paraId="589E54DA">
            <w:pPr>
              <w:spacing w:line="240" w:lineRule="auto"/>
              <w:rPr>
                <w:rFonts w:hint="eastAsia" w:ascii="仿宋" w:hAnsi="仿宋" w:eastAsia="仿宋" w:cs="仿宋"/>
                <w:sz w:val="24"/>
                <w:szCs w:val="24"/>
              </w:rPr>
            </w:pPr>
          </w:p>
          <w:p w14:paraId="76698602">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600" w:type="dxa"/>
            <w:vAlign w:val="top"/>
          </w:tcPr>
          <w:p w14:paraId="18A1152D">
            <w:pPr>
              <w:spacing w:line="240" w:lineRule="auto"/>
              <w:rPr>
                <w:rFonts w:hint="eastAsia" w:ascii="仿宋" w:hAnsi="仿宋" w:eastAsia="仿宋" w:cs="仿宋"/>
                <w:sz w:val="24"/>
                <w:szCs w:val="24"/>
              </w:rPr>
            </w:pPr>
          </w:p>
          <w:p w14:paraId="6413161B">
            <w:pPr>
              <w:spacing w:line="240" w:lineRule="auto"/>
              <w:rPr>
                <w:rFonts w:hint="eastAsia" w:ascii="仿宋" w:hAnsi="仿宋" w:eastAsia="仿宋" w:cs="仿宋"/>
                <w:sz w:val="24"/>
                <w:szCs w:val="24"/>
              </w:rPr>
            </w:pPr>
          </w:p>
          <w:p w14:paraId="5EBA201E">
            <w:pPr>
              <w:spacing w:line="240" w:lineRule="auto"/>
              <w:rPr>
                <w:rFonts w:hint="eastAsia" w:ascii="仿宋" w:hAnsi="仿宋" w:eastAsia="仿宋" w:cs="仿宋"/>
                <w:sz w:val="24"/>
                <w:szCs w:val="24"/>
              </w:rPr>
            </w:pPr>
          </w:p>
          <w:p w14:paraId="63FA5858">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5E050204">
            <w:pPr>
              <w:pStyle w:val="89"/>
              <w:spacing w:line="240" w:lineRule="auto"/>
              <w:ind w:left="106" w:right="105"/>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w:t>
            </w:r>
            <w:r>
              <w:rPr>
                <w:rFonts w:hint="eastAsia" w:ascii="仿宋" w:hAnsi="仿宋" w:eastAsia="仿宋" w:cs="仿宋"/>
                <w:spacing w:val="8"/>
                <w:sz w:val="24"/>
                <w:szCs w:val="24"/>
              </w:rPr>
              <w:t>食品检测机构出具的检测报告，提供的报告无缺页漏页，质量检测结果必须是合格的，并且检测报告结果符合参数要求，不得</w:t>
            </w:r>
            <w:r>
              <w:rPr>
                <w:rFonts w:hint="eastAsia" w:ascii="仿宋" w:hAnsi="仿宋" w:eastAsia="仿宋" w:cs="仿宋"/>
                <w:spacing w:val="6"/>
                <w:sz w:val="24"/>
                <w:szCs w:val="24"/>
              </w:rPr>
              <w:t>提供虚假检验检测报告，提供得4分。否则不得分。</w:t>
            </w:r>
          </w:p>
          <w:p w14:paraId="7B955017">
            <w:pPr>
              <w:pStyle w:val="89"/>
              <w:spacing w:before="3" w:line="240" w:lineRule="auto"/>
              <w:ind w:left="106"/>
              <w:jc w:val="both"/>
              <w:rPr>
                <w:rFonts w:hint="eastAsia" w:ascii="仿宋" w:hAnsi="仿宋" w:eastAsia="仿宋" w:cs="仿宋"/>
                <w:sz w:val="24"/>
                <w:szCs w:val="24"/>
                <w:lang w:eastAsia="zh-CN"/>
              </w:rPr>
            </w:pPr>
            <w:r>
              <w:rPr>
                <w:rFonts w:hint="eastAsia" w:ascii="仿宋" w:hAnsi="仿宋" w:eastAsia="仿宋" w:cs="仿宋"/>
                <w:b/>
                <w:bCs/>
                <w:spacing w:val="10"/>
                <w:sz w:val="24"/>
                <w:szCs w:val="24"/>
              </w:rPr>
              <w:t>备注：并提供检测机构的检测报告复印件（检测机构盖章</w:t>
            </w:r>
            <w:r>
              <w:rPr>
                <w:rFonts w:hint="eastAsia" w:ascii="仿宋" w:hAnsi="仿宋" w:eastAsia="仿宋" w:cs="仿宋"/>
                <w:b/>
                <w:bCs/>
                <w:spacing w:val="-19"/>
                <w:sz w:val="24"/>
                <w:szCs w:val="24"/>
              </w:rPr>
              <w:t>），</w:t>
            </w:r>
            <w:r>
              <w:rPr>
                <w:rFonts w:hint="eastAsia" w:ascii="仿宋" w:hAnsi="仿宋" w:eastAsia="仿宋" w:cs="仿宋"/>
                <w:b/>
                <w:bCs/>
                <w:spacing w:val="10"/>
                <w:sz w:val="24"/>
                <w:szCs w:val="24"/>
              </w:rPr>
              <w:t>提供产品保质期内的检测报告，所投产品提供的检测报告日期为自开标</w:t>
            </w:r>
            <w:r>
              <w:rPr>
                <w:rFonts w:hint="eastAsia" w:ascii="仿宋" w:hAnsi="仿宋" w:eastAsia="仿宋" w:cs="仿宋"/>
                <w:b/>
                <w:bCs/>
                <w:spacing w:val="8"/>
                <w:sz w:val="24"/>
                <w:szCs w:val="24"/>
              </w:rPr>
              <w:t>日前有效期1年内的，其中鸡蛋、牛奶、</w:t>
            </w:r>
            <w:r>
              <w:rPr>
                <w:rFonts w:hint="eastAsia" w:cs="仿宋"/>
                <w:b/>
                <w:bCs/>
                <w:spacing w:val="8"/>
                <w:sz w:val="24"/>
                <w:szCs w:val="24"/>
                <w:lang w:eastAsia="zh-CN"/>
              </w:rPr>
              <w:t>馕、酸奶</w:t>
            </w:r>
            <w:r>
              <w:rPr>
                <w:rFonts w:hint="eastAsia" w:ascii="仿宋" w:hAnsi="仿宋" w:eastAsia="仿宋" w:cs="仿宋"/>
                <w:b/>
                <w:bCs/>
                <w:spacing w:val="8"/>
                <w:sz w:val="24"/>
                <w:szCs w:val="24"/>
              </w:rPr>
              <w:t>提供</w:t>
            </w:r>
            <w:r>
              <w:rPr>
                <w:rFonts w:hint="eastAsia" w:ascii="仿宋" w:hAnsi="仿宋" w:eastAsia="仿宋" w:cs="仿宋"/>
                <w:b/>
                <w:bCs/>
                <w:spacing w:val="7"/>
                <w:sz w:val="24"/>
                <w:szCs w:val="24"/>
              </w:rPr>
              <w:t>的检测报告日</w:t>
            </w:r>
            <w:r>
              <w:rPr>
                <w:rFonts w:hint="eastAsia" w:ascii="仿宋" w:hAnsi="仿宋" w:eastAsia="仿宋" w:cs="仿宋"/>
                <w:b/>
                <w:bCs/>
                <w:spacing w:val="4"/>
                <w:sz w:val="24"/>
                <w:szCs w:val="24"/>
              </w:rPr>
              <w:t>期为自开标日前6个月之内，投标文件里可放与原</w:t>
            </w:r>
            <w:r>
              <w:rPr>
                <w:rFonts w:hint="eastAsia" w:ascii="仿宋" w:hAnsi="仿宋" w:eastAsia="仿宋" w:cs="仿宋"/>
                <w:b/>
                <w:bCs/>
                <w:spacing w:val="3"/>
                <w:sz w:val="24"/>
                <w:szCs w:val="24"/>
              </w:rPr>
              <w:t>件相符的复印件，</w:t>
            </w:r>
            <w:r>
              <w:rPr>
                <w:rFonts w:hint="eastAsia" w:ascii="仿宋" w:hAnsi="仿宋" w:eastAsia="仿宋" w:cs="仿宋"/>
                <w:b/>
                <w:bCs/>
                <w:spacing w:val="8"/>
                <w:sz w:val="24"/>
                <w:szCs w:val="24"/>
              </w:rPr>
              <w:t>复印件加盖投标人公章。</w:t>
            </w:r>
            <w:r>
              <w:rPr>
                <w:rFonts w:hint="eastAsia" w:cs="仿宋"/>
                <w:b/>
                <w:bCs/>
                <w:spacing w:val="8"/>
                <w:sz w:val="24"/>
                <w:szCs w:val="24"/>
                <w:lang w:eastAsia="zh-CN"/>
              </w:rPr>
              <w:t>不提供或提供不全不得分。</w:t>
            </w:r>
          </w:p>
        </w:tc>
        <w:tc>
          <w:tcPr>
            <w:tcW w:w="1291" w:type="dxa"/>
            <w:vAlign w:val="top"/>
          </w:tcPr>
          <w:p w14:paraId="686635A1">
            <w:pPr>
              <w:spacing w:line="240" w:lineRule="auto"/>
              <w:rPr>
                <w:rFonts w:hint="eastAsia" w:ascii="仿宋" w:hAnsi="仿宋" w:eastAsia="仿宋" w:cs="仿宋"/>
                <w:sz w:val="24"/>
                <w:szCs w:val="24"/>
              </w:rPr>
            </w:pPr>
          </w:p>
        </w:tc>
      </w:tr>
      <w:tr w14:paraId="467C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850" w:type="dxa"/>
            <w:vMerge w:val="restart"/>
            <w:tcBorders>
              <w:bottom w:val="nil"/>
            </w:tcBorders>
            <w:vAlign w:val="top"/>
          </w:tcPr>
          <w:p w14:paraId="68E50A28">
            <w:pPr>
              <w:spacing w:line="240" w:lineRule="auto"/>
              <w:rPr>
                <w:rFonts w:hint="eastAsia" w:ascii="仿宋" w:hAnsi="仿宋" w:eastAsia="仿宋" w:cs="仿宋"/>
                <w:sz w:val="24"/>
                <w:szCs w:val="24"/>
              </w:rPr>
            </w:pPr>
          </w:p>
          <w:p w14:paraId="6982EDDF">
            <w:pPr>
              <w:spacing w:line="240" w:lineRule="auto"/>
              <w:rPr>
                <w:rFonts w:hint="eastAsia" w:ascii="仿宋" w:hAnsi="仿宋" w:eastAsia="仿宋" w:cs="仿宋"/>
                <w:sz w:val="24"/>
                <w:szCs w:val="24"/>
              </w:rPr>
            </w:pPr>
          </w:p>
          <w:p w14:paraId="3AFA5DE8">
            <w:pPr>
              <w:spacing w:line="240" w:lineRule="auto"/>
              <w:rPr>
                <w:rFonts w:hint="eastAsia" w:ascii="仿宋" w:hAnsi="仿宋" w:eastAsia="仿宋" w:cs="仿宋"/>
                <w:sz w:val="24"/>
                <w:szCs w:val="24"/>
              </w:rPr>
            </w:pPr>
          </w:p>
          <w:p w14:paraId="678EC031">
            <w:pPr>
              <w:spacing w:line="240" w:lineRule="auto"/>
              <w:rPr>
                <w:rFonts w:hint="eastAsia" w:ascii="仿宋" w:hAnsi="仿宋" w:eastAsia="仿宋" w:cs="仿宋"/>
                <w:sz w:val="24"/>
                <w:szCs w:val="24"/>
              </w:rPr>
            </w:pPr>
          </w:p>
          <w:p w14:paraId="6DC13BDF">
            <w:pPr>
              <w:spacing w:line="240" w:lineRule="auto"/>
              <w:rPr>
                <w:rFonts w:hint="eastAsia" w:ascii="仿宋" w:hAnsi="仿宋" w:eastAsia="仿宋" w:cs="仿宋"/>
                <w:sz w:val="24"/>
                <w:szCs w:val="24"/>
              </w:rPr>
            </w:pPr>
          </w:p>
          <w:p w14:paraId="24AE492A">
            <w:pPr>
              <w:spacing w:line="240" w:lineRule="auto"/>
              <w:rPr>
                <w:rFonts w:hint="eastAsia" w:ascii="仿宋" w:hAnsi="仿宋" w:eastAsia="仿宋" w:cs="仿宋"/>
                <w:sz w:val="24"/>
                <w:szCs w:val="24"/>
              </w:rPr>
            </w:pPr>
          </w:p>
          <w:p w14:paraId="16142E1B">
            <w:pPr>
              <w:spacing w:line="240" w:lineRule="auto"/>
              <w:rPr>
                <w:rFonts w:hint="eastAsia" w:ascii="仿宋" w:hAnsi="仿宋" w:eastAsia="仿宋" w:cs="仿宋"/>
                <w:sz w:val="24"/>
                <w:szCs w:val="24"/>
              </w:rPr>
            </w:pPr>
          </w:p>
          <w:p w14:paraId="52502759">
            <w:pPr>
              <w:spacing w:line="240" w:lineRule="auto"/>
              <w:rPr>
                <w:rFonts w:hint="eastAsia" w:ascii="仿宋" w:hAnsi="仿宋" w:eastAsia="仿宋" w:cs="仿宋"/>
                <w:sz w:val="24"/>
                <w:szCs w:val="24"/>
              </w:rPr>
            </w:pPr>
          </w:p>
          <w:p w14:paraId="556048DB">
            <w:pPr>
              <w:spacing w:line="240" w:lineRule="auto"/>
              <w:rPr>
                <w:rFonts w:hint="eastAsia" w:ascii="仿宋" w:hAnsi="仿宋" w:eastAsia="仿宋" w:cs="仿宋"/>
                <w:sz w:val="24"/>
                <w:szCs w:val="24"/>
              </w:rPr>
            </w:pPr>
          </w:p>
          <w:p w14:paraId="5B800480">
            <w:pPr>
              <w:spacing w:line="240" w:lineRule="auto"/>
              <w:rPr>
                <w:rFonts w:hint="eastAsia" w:ascii="仿宋" w:hAnsi="仿宋" w:eastAsia="仿宋" w:cs="仿宋"/>
                <w:sz w:val="24"/>
                <w:szCs w:val="24"/>
              </w:rPr>
            </w:pPr>
          </w:p>
          <w:p w14:paraId="08FEA957">
            <w:pPr>
              <w:spacing w:line="240" w:lineRule="auto"/>
              <w:rPr>
                <w:rFonts w:hint="eastAsia" w:ascii="仿宋" w:hAnsi="仿宋" w:eastAsia="仿宋" w:cs="仿宋"/>
                <w:sz w:val="24"/>
                <w:szCs w:val="24"/>
              </w:rPr>
            </w:pPr>
          </w:p>
          <w:p w14:paraId="2B39378C">
            <w:pPr>
              <w:spacing w:line="240" w:lineRule="auto"/>
              <w:rPr>
                <w:rFonts w:hint="eastAsia" w:ascii="仿宋" w:hAnsi="仿宋" w:eastAsia="仿宋" w:cs="仿宋"/>
                <w:sz w:val="24"/>
                <w:szCs w:val="24"/>
              </w:rPr>
            </w:pPr>
          </w:p>
          <w:p w14:paraId="5FA884A3">
            <w:pPr>
              <w:spacing w:line="240" w:lineRule="auto"/>
              <w:rPr>
                <w:rFonts w:hint="eastAsia" w:ascii="仿宋" w:hAnsi="仿宋" w:eastAsia="仿宋" w:cs="仿宋"/>
                <w:sz w:val="24"/>
                <w:szCs w:val="24"/>
              </w:rPr>
            </w:pPr>
          </w:p>
          <w:p w14:paraId="3CBF8E9B">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27B09D06">
            <w:pPr>
              <w:pStyle w:val="89"/>
              <w:spacing w:before="1"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1F7099FA">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top"/>
          </w:tcPr>
          <w:p w14:paraId="29FB825F">
            <w:pPr>
              <w:spacing w:line="240" w:lineRule="auto"/>
              <w:rPr>
                <w:rFonts w:hint="eastAsia" w:ascii="仿宋" w:hAnsi="仿宋" w:eastAsia="仿宋" w:cs="仿宋"/>
                <w:sz w:val="24"/>
                <w:szCs w:val="24"/>
              </w:rPr>
            </w:pPr>
          </w:p>
          <w:p w14:paraId="0B3531E8">
            <w:pPr>
              <w:spacing w:line="240" w:lineRule="auto"/>
              <w:rPr>
                <w:rFonts w:hint="eastAsia" w:ascii="仿宋" w:hAnsi="仿宋" w:eastAsia="仿宋" w:cs="仿宋"/>
                <w:sz w:val="24"/>
                <w:szCs w:val="24"/>
              </w:rPr>
            </w:pPr>
          </w:p>
          <w:p w14:paraId="7CCDFC55">
            <w:pPr>
              <w:spacing w:line="240" w:lineRule="auto"/>
              <w:rPr>
                <w:rFonts w:hint="eastAsia" w:ascii="仿宋" w:hAnsi="仿宋" w:eastAsia="仿宋" w:cs="仿宋"/>
                <w:sz w:val="24"/>
                <w:szCs w:val="24"/>
              </w:rPr>
            </w:pPr>
          </w:p>
          <w:p w14:paraId="7DECEB4F">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项实施方</w:t>
            </w:r>
          </w:p>
          <w:p w14:paraId="462197F4">
            <w:pPr>
              <w:pStyle w:val="89"/>
              <w:spacing w:line="240" w:lineRule="auto"/>
              <w:ind w:left="508"/>
              <w:rPr>
                <w:rFonts w:hint="eastAsia" w:ascii="仿宋" w:hAnsi="仿宋" w:eastAsia="仿宋" w:cs="仿宋"/>
                <w:sz w:val="24"/>
                <w:szCs w:val="24"/>
              </w:rPr>
            </w:pPr>
            <w:r>
              <w:rPr>
                <w:rFonts w:hint="eastAsia" w:ascii="仿宋" w:hAnsi="仿宋" w:eastAsia="仿宋" w:cs="仿宋"/>
                <w:spacing w:val="5"/>
                <w:sz w:val="24"/>
                <w:szCs w:val="24"/>
              </w:rPr>
              <w:t>案</w:t>
            </w:r>
          </w:p>
        </w:tc>
        <w:tc>
          <w:tcPr>
            <w:tcW w:w="600" w:type="dxa"/>
            <w:vAlign w:val="top"/>
          </w:tcPr>
          <w:p w14:paraId="423988CE">
            <w:pPr>
              <w:spacing w:line="240" w:lineRule="auto"/>
              <w:rPr>
                <w:rFonts w:hint="eastAsia" w:ascii="仿宋" w:hAnsi="仿宋" w:eastAsia="仿宋" w:cs="仿宋"/>
                <w:sz w:val="24"/>
                <w:szCs w:val="24"/>
              </w:rPr>
            </w:pPr>
          </w:p>
          <w:p w14:paraId="2FFC76BD">
            <w:pPr>
              <w:spacing w:line="240" w:lineRule="auto"/>
              <w:rPr>
                <w:rFonts w:hint="eastAsia" w:ascii="仿宋" w:hAnsi="仿宋" w:eastAsia="仿宋" w:cs="仿宋"/>
                <w:sz w:val="24"/>
                <w:szCs w:val="24"/>
              </w:rPr>
            </w:pPr>
          </w:p>
          <w:p w14:paraId="5B2086C1">
            <w:pPr>
              <w:spacing w:line="240" w:lineRule="auto"/>
              <w:rPr>
                <w:rFonts w:hint="eastAsia" w:ascii="仿宋" w:hAnsi="仿宋" w:eastAsia="仿宋" w:cs="仿宋"/>
                <w:sz w:val="24"/>
                <w:szCs w:val="24"/>
              </w:rPr>
            </w:pPr>
          </w:p>
          <w:p w14:paraId="5F6E7A7D">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6402" w:type="dxa"/>
            <w:vAlign w:val="top"/>
          </w:tcPr>
          <w:p w14:paraId="627A0D3B">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91" w:type="dxa"/>
            <w:vMerge w:val="restart"/>
            <w:tcBorders>
              <w:bottom w:val="nil"/>
            </w:tcBorders>
            <w:vAlign w:val="top"/>
          </w:tcPr>
          <w:p w14:paraId="45F7DDBA">
            <w:pPr>
              <w:spacing w:line="240" w:lineRule="auto"/>
              <w:rPr>
                <w:rFonts w:hint="eastAsia" w:ascii="仿宋" w:hAnsi="仿宋" w:eastAsia="仿宋" w:cs="仿宋"/>
                <w:sz w:val="24"/>
                <w:szCs w:val="24"/>
              </w:rPr>
            </w:pPr>
          </w:p>
        </w:tc>
      </w:tr>
      <w:tr w14:paraId="00EA5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0" w:type="dxa"/>
            <w:vMerge w:val="continue"/>
            <w:tcBorders>
              <w:top w:val="nil"/>
              <w:bottom w:val="nil"/>
            </w:tcBorders>
            <w:vAlign w:val="top"/>
          </w:tcPr>
          <w:p w14:paraId="41489592">
            <w:pPr>
              <w:spacing w:line="240" w:lineRule="auto"/>
              <w:rPr>
                <w:rFonts w:hint="eastAsia" w:ascii="仿宋" w:hAnsi="仿宋" w:eastAsia="仿宋" w:cs="仿宋"/>
                <w:sz w:val="24"/>
                <w:szCs w:val="24"/>
              </w:rPr>
            </w:pPr>
          </w:p>
        </w:tc>
        <w:tc>
          <w:tcPr>
            <w:tcW w:w="1232" w:type="dxa"/>
            <w:vAlign w:val="top"/>
          </w:tcPr>
          <w:p w14:paraId="4BE8999D">
            <w:pPr>
              <w:spacing w:line="240" w:lineRule="auto"/>
              <w:rPr>
                <w:rFonts w:hint="eastAsia" w:ascii="仿宋" w:hAnsi="仿宋" w:eastAsia="仿宋" w:cs="仿宋"/>
                <w:sz w:val="24"/>
                <w:szCs w:val="24"/>
              </w:rPr>
            </w:pPr>
          </w:p>
          <w:p w14:paraId="50D8A13E">
            <w:pPr>
              <w:spacing w:line="240" w:lineRule="auto"/>
              <w:rPr>
                <w:rFonts w:hint="eastAsia" w:ascii="仿宋" w:hAnsi="仿宋" w:eastAsia="仿宋" w:cs="仿宋"/>
                <w:sz w:val="24"/>
                <w:szCs w:val="24"/>
              </w:rPr>
            </w:pPr>
          </w:p>
          <w:p w14:paraId="65703846">
            <w:pPr>
              <w:spacing w:line="240" w:lineRule="auto"/>
              <w:rPr>
                <w:rFonts w:hint="eastAsia" w:ascii="仿宋" w:hAnsi="仿宋" w:eastAsia="仿宋" w:cs="仿宋"/>
                <w:sz w:val="24"/>
                <w:szCs w:val="24"/>
              </w:rPr>
            </w:pPr>
          </w:p>
          <w:p w14:paraId="21203CBB">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561DEA9C">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630F24AE">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600" w:type="dxa"/>
            <w:vAlign w:val="top"/>
          </w:tcPr>
          <w:p w14:paraId="1A024DBD">
            <w:pPr>
              <w:spacing w:line="240" w:lineRule="auto"/>
              <w:rPr>
                <w:rFonts w:hint="eastAsia" w:ascii="仿宋" w:hAnsi="仿宋" w:eastAsia="仿宋" w:cs="仿宋"/>
                <w:sz w:val="24"/>
                <w:szCs w:val="24"/>
              </w:rPr>
            </w:pPr>
          </w:p>
          <w:p w14:paraId="78A1AFF8">
            <w:pPr>
              <w:spacing w:line="240" w:lineRule="auto"/>
              <w:rPr>
                <w:rFonts w:hint="eastAsia" w:ascii="仿宋" w:hAnsi="仿宋" w:eastAsia="仿宋" w:cs="仿宋"/>
                <w:sz w:val="24"/>
                <w:szCs w:val="24"/>
              </w:rPr>
            </w:pPr>
          </w:p>
          <w:p w14:paraId="3E720E08">
            <w:pPr>
              <w:spacing w:line="240" w:lineRule="auto"/>
              <w:rPr>
                <w:rFonts w:hint="eastAsia" w:ascii="仿宋" w:hAnsi="仿宋" w:eastAsia="仿宋" w:cs="仿宋"/>
                <w:sz w:val="24"/>
                <w:szCs w:val="24"/>
              </w:rPr>
            </w:pPr>
          </w:p>
          <w:p w14:paraId="50F2188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6402" w:type="dxa"/>
            <w:vAlign w:val="top"/>
          </w:tcPr>
          <w:p w14:paraId="5DF49613">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7F386CF6">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906B940">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6143D1F7">
            <w:pPr>
              <w:pStyle w:val="89"/>
              <w:spacing w:line="240" w:lineRule="auto"/>
              <w:ind w:left="106" w:right="105" w:firstLine="8"/>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91" w:type="dxa"/>
            <w:vMerge w:val="continue"/>
            <w:tcBorders>
              <w:top w:val="nil"/>
              <w:bottom w:val="nil"/>
            </w:tcBorders>
            <w:vAlign w:val="top"/>
          </w:tcPr>
          <w:p w14:paraId="2365E152">
            <w:pPr>
              <w:spacing w:line="240" w:lineRule="auto"/>
              <w:rPr>
                <w:rFonts w:hint="eastAsia" w:ascii="仿宋" w:hAnsi="仿宋" w:eastAsia="仿宋" w:cs="仿宋"/>
                <w:sz w:val="24"/>
                <w:szCs w:val="24"/>
              </w:rPr>
            </w:pPr>
          </w:p>
        </w:tc>
      </w:tr>
      <w:tr w14:paraId="619F5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Merge w:val="continue"/>
            <w:tcBorders>
              <w:top w:val="nil"/>
              <w:bottom w:val="nil"/>
            </w:tcBorders>
            <w:vAlign w:val="top"/>
          </w:tcPr>
          <w:p w14:paraId="1BCE0DD5">
            <w:pPr>
              <w:spacing w:line="240" w:lineRule="auto"/>
              <w:rPr>
                <w:rFonts w:hint="eastAsia" w:ascii="仿宋" w:hAnsi="仿宋" w:eastAsia="仿宋" w:cs="仿宋"/>
                <w:sz w:val="24"/>
                <w:szCs w:val="24"/>
              </w:rPr>
            </w:pPr>
          </w:p>
        </w:tc>
        <w:tc>
          <w:tcPr>
            <w:tcW w:w="1232" w:type="dxa"/>
            <w:vAlign w:val="top"/>
          </w:tcPr>
          <w:p w14:paraId="41F0E9D1">
            <w:pPr>
              <w:spacing w:line="240" w:lineRule="auto"/>
              <w:rPr>
                <w:rFonts w:hint="eastAsia" w:ascii="仿宋" w:hAnsi="仿宋" w:eastAsia="仿宋" w:cs="仿宋"/>
                <w:sz w:val="24"/>
                <w:szCs w:val="24"/>
              </w:rPr>
            </w:pPr>
          </w:p>
          <w:p w14:paraId="5FEE5A97">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600" w:type="dxa"/>
            <w:vAlign w:val="top"/>
          </w:tcPr>
          <w:p w14:paraId="7D4409D7">
            <w:pPr>
              <w:spacing w:line="240" w:lineRule="auto"/>
              <w:rPr>
                <w:rFonts w:hint="eastAsia" w:ascii="仿宋" w:hAnsi="仿宋" w:eastAsia="仿宋" w:cs="仿宋"/>
                <w:sz w:val="24"/>
                <w:szCs w:val="24"/>
              </w:rPr>
            </w:pPr>
          </w:p>
          <w:p w14:paraId="7BC93DAE">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41B0C84A">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91" w:type="dxa"/>
            <w:vMerge w:val="continue"/>
            <w:tcBorders>
              <w:top w:val="nil"/>
              <w:bottom w:val="nil"/>
            </w:tcBorders>
            <w:vAlign w:val="top"/>
          </w:tcPr>
          <w:p w14:paraId="57632EBF">
            <w:pPr>
              <w:spacing w:line="240" w:lineRule="auto"/>
              <w:rPr>
                <w:rFonts w:hint="eastAsia" w:ascii="仿宋" w:hAnsi="仿宋" w:eastAsia="仿宋" w:cs="仿宋"/>
                <w:sz w:val="24"/>
                <w:szCs w:val="24"/>
              </w:rPr>
            </w:pPr>
          </w:p>
        </w:tc>
      </w:tr>
      <w:tr w14:paraId="2F725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continue"/>
            <w:tcBorders>
              <w:top w:val="nil"/>
            </w:tcBorders>
            <w:vAlign w:val="top"/>
          </w:tcPr>
          <w:p w14:paraId="67E9C4B3">
            <w:pPr>
              <w:spacing w:line="240" w:lineRule="auto"/>
              <w:rPr>
                <w:rFonts w:hint="eastAsia" w:ascii="仿宋" w:hAnsi="仿宋" w:eastAsia="仿宋" w:cs="仿宋"/>
                <w:sz w:val="24"/>
                <w:szCs w:val="24"/>
              </w:rPr>
            </w:pPr>
          </w:p>
        </w:tc>
        <w:tc>
          <w:tcPr>
            <w:tcW w:w="1232" w:type="dxa"/>
            <w:vAlign w:val="top"/>
          </w:tcPr>
          <w:p w14:paraId="0B2277AA">
            <w:pPr>
              <w:spacing w:line="240" w:lineRule="auto"/>
              <w:rPr>
                <w:rFonts w:hint="eastAsia" w:ascii="仿宋" w:hAnsi="仿宋" w:eastAsia="仿宋" w:cs="仿宋"/>
                <w:sz w:val="24"/>
                <w:szCs w:val="24"/>
              </w:rPr>
            </w:pPr>
          </w:p>
          <w:p w14:paraId="58BE68CC">
            <w:pPr>
              <w:spacing w:line="240" w:lineRule="auto"/>
              <w:rPr>
                <w:rFonts w:hint="eastAsia" w:ascii="仿宋" w:hAnsi="仿宋" w:eastAsia="仿宋" w:cs="仿宋"/>
                <w:sz w:val="24"/>
                <w:szCs w:val="24"/>
              </w:rPr>
            </w:pPr>
          </w:p>
          <w:p w14:paraId="0BE87977">
            <w:pPr>
              <w:spacing w:line="240" w:lineRule="auto"/>
              <w:rPr>
                <w:rFonts w:hint="eastAsia" w:ascii="仿宋" w:hAnsi="仿宋" w:eastAsia="仿宋" w:cs="仿宋"/>
                <w:sz w:val="24"/>
                <w:szCs w:val="24"/>
              </w:rPr>
            </w:pPr>
          </w:p>
          <w:p w14:paraId="244FB27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600" w:type="dxa"/>
            <w:vAlign w:val="top"/>
          </w:tcPr>
          <w:p w14:paraId="2ECC0E58">
            <w:pPr>
              <w:spacing w:line="240" w:lineRule="auto"/>
              <w:rPr>
                <w:rFonts w:hint="eastAsia" w:ascii="仿宋" w:hAnsi="仿宋" w:eastAsia="仿宋" w:cs="仿宋"/>
                <w:sz w:val="24"/>
                <w:szCs w:val="24"/>
              </w:rPr>
            </w:pPr>
          </w:p>
          <w:p w14:paraId="1CC61510">
            <w:pPr>
              <w:spacing w:line="240" w:lineRule="auto"/>
              <w:rPr>
                <w:rFonts w:hint="eastAsia" w:ascii="仿宋" w:hAnsi="仿宋" w:eastAsia="仿宋" w:cs="仿宋"/>
                <w:sz w:val="24"/>
                <w:szCs w:val="24"/>
              </w:rPr>
            </w:pPr>
          </w:p>
          <w:p w14:paraId="62E9B5EC">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6402" w:type="dxa"/>
            <w:vAlign w:val="top"/>
          </w:tcPr>
          <w:p w14:paraId="0993754B">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91" w:type="dxa"/>
            <w:vMerge w:val="continue"/>
            <w:tcBorders>
              <w:top w:val="nil"/>
            </w:tcBorders>
            <w:vAlign w:val="top"/>
          </w:tcPr>
          <w:p w14:paraId="012E256C">
            <w:pPr>
              <w:spacing w:line="240" w:lineRule="auto"/>
              <w:rPr>
                <w:rFonts w:hint="eastAsia" w:ascii="仿宋" w:hAnsi="仿宋" w:eastAsia="仿宋" w:cs="仿宋"/>
                <w:sz w:val="24"/>
                <w:szCs w:val="24"/>
              </w:rPr>
            </w:pPr>
          </w:p>
        </w:tc>
      </w:tr>
      <w:tr w14:paraId="53D4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50" w:type="dxa"/>
            <w:vMerge w:val="restart"/>
            <w:tcBorders>
              <w:bottom w:val="nil"/>
            </w:tcBorders>
            <w:vAlign w:val="top"/>
          </w:tcPr>
          <w:p w14:paraId="0F67EED6">
            <w:pPr>
              <w:rPr>
                <w:rFonts w:hint="eastAsia" w:ascii="仿宋" w:hAnsi="仿宋" w:eastAsia="仿宋" w:cs="仿宋"/>
                <w:sz w:val="24"/>
                <w:szCs w:val="24"/>
              </w:rPr>
            </w:pPr>
          </w:p>
        </w:tc>
        <w:tc>
          <w:tcPr>
            <w:tcW w:w="1232" w:type="dxa"/>
            <w:vAlign w:val="top"/>
          </w:tcPr>
          <w:p w14:paraId="6BC0EA45">
            <w:pPr>
              <w:spacing w:line="277" w:lineRule="auto"/>
              <w:rPr>
                <w:rFonts w:hint="eastAsia" w:ascii="仿宋" w:hAnsi="仿宋" w:eastAsia="仿宋" w:cs="仿宋"/>
                <w:sz w:val="24"/>
                <w:szCs w:val="24"/>
              </w:rPr>
            </w:pPr>
          </w:p>
          <w:p w14:paraId="368EB4E0">
            <w:pPr>
              <w:spacing w:line="278" w:lineRule="auto"/>
              <w:rPr>
                <w:rFonts w:hint="eastAsia" w:ascii="仿宋" w:hAnsi="仿宋" w:eastAsia="仿宋" w:cs="仿宋"/>
                <w:sz w:val="24"/>
                <w:szCs w:val="24"/>
              </w:rPr>
            </w:pPr>
          </w:p>
          <w:p w14:paraId="681130E2">
            <w:pPr>
              <w:spacing w:line="278" w:lineRule="auto"/>
              <w:rPr>
                <w:rFonts w:hint="eastAsia" w:ascii="仿宋" w:hAnsi="仿宋" w:eastAsia="仿宋" w:cs="仿宋"/>
                <w:sz w:val="24"/>
                <w:szCs w:val="24"/>
              </w:rPr>
            </w:pPr>
          </w:p>
          <w:p w14:paraId="2AD3CF50">
            <w:pPr>
              <w:spacing w:line="278" w:lineRule="auto"/>
              <w:rPr>
                <w:rFonts w:hint="eastAsia" w:ascii="仿宋" w:hAnsi="仿宋" w:eastAsia="仿宋" w:cs="仿宋"/>
                <w:sz w:val="24"/>
                <w:szCs w:val="24"/>
              </w:rPr>
            </w:pPr>
          </w:p>
          <w:p w14:paraId="0E4025C4">
            <w:pPr>
              <w:pStyle w:val="89"/>
              <w:spacing w:before="86" w:line="19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600" w:type="dxa"/>
            <w:vAlign w:val="top"/>
          </w:tcPr>
          <w:p w14:paraId="1532B358">
            <w:pPr>
              <w:spacing w:line="268" w:lineRule="auto"/>
              <w:rPr>
                <w:rFonts w:hint="eastAsia" w:ascii="仿宋" w:hAnsi="仿宋" w:eastAsia="仿宋" w:cs="仿宋"/>
                <w:sz w:val="24"/>
                <w:szCs w:val="24"/>
              </w:rPr>
            </w:pPr>
          </w:p>
          <w:p w14:paraId="2C5055E4">
            <w:pPr>
              <w:spacing w:line="268" w:lineRule="auto"/>
              <w:rPr>
                <w:rFonts w:hint="eastAsia" w:ascii="仿宋" w:hAnsi="仿宋" w:eastAsia="仿宋" w:cs="仿宋"/>
                <w:sz w:val="24"/>
                <w:szCs w:val="24"/>
              </w:rPr>
            </w:pPr>
          </w:p>
          <w:p w14:paraId="60469A61">
            <w:pPr>
              <w:spacing w:line="269" w:lineRule="auto"/>
              <w:rPr>
                <w:rFonts w:hint="eastAsia" w:ascii="仿宋" w:hAnsi="仿宋" w:eastAsia="仿宋" w:cs="仿宋"/>
                <w:sz w:val="24"/>
                <w:szCs w:val="24"/>
              </w:rPr>
            </w:pPr>
          </w:p>
          <w:p w14:paraId="1AC89324">
            <w:pPr>
              <w:spacing w:line="269" w:lineRule="auto"/>
              <w:rPr>
                <w:rFonts w:hint="eastAsia" w:ascii="仿宋" w:hAnsi="仿宋" w:eastAsia="仿宋" w:cs="仿宋"/>
                <w:sz w:val="24"/>
                <w:szCs w:val="24"/>
              </w:rPr>
            </w:pPr>
          </w:p>
          <w:p w14:paraId="4EDFA2D2">
            <w:pPr>
              <w:pStyle w:val="89"/>
              <w:spacing w:before="86" w:line="359" w:lineRule="exact"/>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6402" w:type="dxa"/>
            <w:vAlign w:val="top"/>
          </w:tcPr>
          <w:p w14:paraId="146AE12F">
            <w:pPr>
              <w:pStyle w:val="89"/>
              <w:spacing w:before="5" w:line="192"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69FC6303">
            <w:pPr>
              <w:pStyle w:val="89"/>
              <w:spacing w:before="1" w:line="191"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31D71429">
            <w:pPr>
              <w:pStyle w:val="89"/>
              <w:spacing w:before="1" w:line="204"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121A2EC1">
            <w:pPr>
              <w:pStyle w:val="89"/>
              <w:spacing w:before="1" w:line="240" w:lineRule="auto"/>
              <w:ind w:left="106" w:right="83"/>
              <w:jc w:val="both"/>
              <w:rPr>
                <w:rFonts w:hint="eastAsia" w:ascii="仿宋" w:hAnsi="仿宋" w:eastAsia="仿宋" w:cs="仿宋"/>
                <w:sz w:val="24"/>
                <w:szCs w:val="24"/>
                <w:lang w:eastAsia="zh-CN"/>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r>
              <w:rPr>
                <w:rFonts w:hint="eastAsia" w:cs="仿宋"/>
                <w:b/>
                <w:bCs/>
                <w:spacing w:val="9"/>
                <w:sz w:val="24"/>
                <w:szCs w:val="24"/>
                <w:lang w:eastAsia="zh-CN"/>
              </w:rPr>
              <w:t>。</w:t>
            </w:r>
          </w:p>
        </w:tc>
        <w:tc>
          <w:tcPr>
            <w:tcW w:w="1291" w:type="dxa"/>
            <w:vMerge w:val="restart"/>
            <w:tcBorders>
              <w:bottom w:val="nil"/>
            </w:tcBorders>
            <w:vAlign w:val="top"/>
          </w:tcPr>
          <w:p w14:paraId="071BAAAB">
            <w:pPr>
              <w:rPr>
                <w:rFonts w:hint="eastAsia" w:ascii="仿宋" w:hAnsi="仿宋" w:eastAsia="仿宋" w:cs="仿宋"/>
                <w:sz w:val="24"/>
                <w:szCs w:val="24"/>
              </w:rPr>
            </w:pPr>
          </w:p>
        </w:tc>
      </w:tr>
      <w:tr w14:paraId="0109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850" w:type="dxa"/>
            <w:vMerge w:val="continue"/>
            <w:tcBorders>
              <w:top w:val="nil"/>
            </w:tcBorders>
            <w:vAlign w:val="top"/>
          </w:tcPr>
          <w:p w14:paraId="73396C74">
            <w:pPr>
              <w:rPr>
                <w:rFonts w:hint="eastAsia" w:ascii="仿宋" w:hAnsi="仿宋" w:eastAsia="仿宋" w:cs="仿宋"/>
                <w:sz w:val="24"/>
                <w:szCs w:val="24"/>
              </w:rPr>
            </w:pPr>
          </w:p>
        </w:tc>
        <w:tc>
          <w:tcPr>
            <w:tcW w:w="1232" w:type="dxa"/>
            <w:vAlign w:val="top"/>
          </w:tcPr>
          <w:p w14:paraId="20666AB6">
            <w:pPr>
              <w:spacing w:line="281" w:lineRule="auto"/>
              <w:rPr>
                <w:rFonts w:hint="eastAsia" w:ascii="仿宋" w:hAnsi="仿宋" w:eastAsia="仿宋" w:cs="仿宋"/>
                <w:sz w:val="24"/>
                <w:szCs w:val="24"/>
              </w:rPr>
            </w:pPr>
          </w:p>
          <w:p w14:paraId="3ACB6974">
            <w:pPr>
              <w:spacing w:line="281" w:lineRule="auto"/>
              <w:rPr>
                <w:rFonts w:hint="eastAsia" w:ascii="仿宋" w:hAnsi="仿宋" w:eastAsia="仿宋" w:cs="仿宋"/>
                <w:sz w:val="24"/>
                <w:szCs w:val="24"/>
              </w:rPr>
            </w:pPr>
          </w:p>
          <w:p w14:paraId="22EF0847">
            <w:pPr>
              <w:spacing w:line="282" w:lineRule="auto"/>
              <w:rPr>
                <w:rFonts w:hint="eastAsia" w:ascii="仿宋" w:hAnsi="仿宋" w:eastAsia="仿宋" w:cs="仿宋"/>
                <w:sz w:val="24"/>
                <w:szCs w:val="24"/>
              </w:rPr>
            </w:pPr>
          </w:p>
          <w:p w14:paraId="2A7BE25B">
            <w:pPr>
              <w:spacing w:line="282" w:lineRule="auto"/>
              <w:rPr>
                <w:rFonts w:hint="eastAsia" w:ascii="仿宋" w:hAnsi="仿宋" w:eastAsia="仿宋" w:cs="仿宋"/>
                <w:sz w:val="24"/>
                <w:szCs w:val="24"/>
              </w:rPr>
            </w:pPr>
          </w:p>
          <w:p w14:paraId="195F0862">
            <w:pPr>
              <w:spacing w:line="282" w:lineRule="auto"/>
              <w:rPr>
                <w:rFonts w:hint="eastAsia" w:ascii="仿宋" w:hAnsi="仿宋" w:eastAsia="仿宋" w:cs="仿宋"/>
                <w:sz w:val="24"/>
                <w:szCs w:val="24"/>
              </w:rPr>
            </w:pPr>
          </w:p>
          <w:p w14:paraId="0D0650D5">
            <w:pPr>
              <w:pStyle w:val="89"/>
              <w:spacing w:before="86" w:line="182"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0D0F659A">
            <w:pPr>
              <w:pStyle w:val="89"/>
              <w:spacing w:before="1" w:line="188"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600" w:type="dxa"/>
            <w:vAlign w:val="top"/>
          </w:tcPr>
          <w:p w14:paraId="0227FD95">
            <w:pPr>
              <w:spacing w:line="249" w:lineRule="auto"/>
              <w:rPr>
                <w:rFonts w:hint="eastAsia" w:ascii="仿宋" w:hAnsi="仿宋" w:eastAsia="仿宋" w:cs="仿宋"/>
                <w:sz w:val="24"/>
                <w:szCs w:val="24"/>
              </w:rPr>
            </w:pPr>
          </w:p>
          <w:p w14:paraId="2352188E">
            <w:pPr>
              <w:spacing w:line="250" w:lineRule="auto"/>
              <w:rPr>
                <w:rFonts w:hint="eastAsia" w:ascii="仿宋" w:hAnsi="仿宋" w:eastAsia="仿宋" w:cs="仿宋"/>
                <w:sz w:val="24"/>
                <w:szCs w:val="24"/>
              </w:rPr>
            </w:pPr>
          </w:p>
          <w:p w14:paraId="78C765BD">
            <w:pPr>
              <w:spacing w:line="250" w:lineRule="auto"/>
              <w:rPr>
                <w:rFonts w:hint="eastAsia" w:ascii="仿宋" w:hAnsi="仿宋" w:eastAsia="仿宋" w:cs="仿宋"/>
                <w:sz w:val="24"/>
                <w:szCs w:val="24"/>
              </w:rPr>
            </w:pPr>
          </w:p>
          <w:p w14:paraId="1B4906D9">
            <w:pPr>
              <w:spacing w:line="250" w:lineRule="auto"/>
              <w:rPr>
                <w:rFonts w:hint="eastAsia" w:ascii="仿宋" w:hAnsi="仿宋" w:eastAsia="仿宋" w:cs="仿宋"/>
                <w:sz w:val="24"/>
                <w:szCs w:val="24"/>
              </w:rPr>
            </w:pPr>
          </w:p>
          <w:p w14:paraId="51269D31">
            <w:pPr>
              <w:spacing w:line="250" w:lineRule="auto"/>
              <w:rPr>
                <w:rFonts w:hint="eastAsia" w:ascii="仿宋" w:hAnsi="仿宋" w:eastAsia="仿宋" w:cs="仿宋"/>
                <w:sz w:val="24"/>
                <w:szCs w:val="24"/>
              </w:rPr>
            </w:pPr>
          </w:p>
          <w:p w14:paraId="28A14979">
            <w:pPr>
              <w:spacing w:line="250" w:lineRule="auto"/>
              <w:rPr>
                <w:rFonts w:hint="eastAsia" w:ascii="仿宋" w:hAnsi="仿宋" w:eastAsia="仿宋" w:cs="仿宋"/>
                <w:sz w:val="24"/>
                <w:szCs w:val="24"/>
              </w:rPr>
            </w:pPr>
          </w:p>
          <w:p w14:paraId="7DBF1658">
            <w:pPr>
              <w:pStyle w:val="89"/>
              <w:spacing w:before="86" w:line="359" w:lineRule="exact"/>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06AE6625">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1A198CE4">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44821A14">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4C4C1264">
            <w:pPr>
              <w:pStyle w:val="89"/>
              <w:spacing w:before="2" w:line="189"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91" w:type="dxa"/>
            <w:vMerge w:val="continue"/>
            <w:tcBorders>
              <w:top w:val="nil"/>
            </w:tcBorders>
            <w:vAlign w:val="top"/>
          </w:tcPr>
          <w:p w14:paraId="404D2890">
            <w:pPr>
              <w:rPr>
                <w:rFonts w:hint="eastAsia" w:ascii="仿宋" w:hAnsi="仿宋" w:eastAsia="仿宋" w:cs="仿宋"/>
                <w:sz w:val="24"/>
                <w:szCs w:val="24"/>
              </w:rPr>
            </w:pPr>
          </w:p>
        </w:tc>
      </w:tr>
      <w:tr w14:paraId="7381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850" w:type="dxa"/>
            <w:vAlign w:val="top"/>
          </w:tcPr>
          <w:p w14:paraId="6226C47C">
            <w:pPr>
              <w:rPr>
                <w:rFonts w:hint="eastAsia" w:ascii="仿宋" w:hAnsi="仿宋" w:eastAsia="仿宋" w:cs="仿宋"/>
                <w:sz w:val="24"/>
                <w:szCs w:val="24"/>
              </w:rPr>
            </w:pPr>
          </w:p>
        </w:tc>
        <w:tc>
          <w:tcPr>
            <w:tcW w:w="1232" w:type="dxa"/>
            <w:vAlign w:val="top"/>
          </w:tcPr>
          <w:p w14:paraId="235F04B8">
            <w:pPr>
              <w:spacing w:line="284" w:lineRule="auto"/>
              <w:rPr>
                <w:rFonts w:hint="eastAsia" w:ascii="仿宋" w:hAnsi="仿宋" w:eastAsia="仿宋" w:cs="仿宋"/>
                <w:sz w:val="24"/>
                <w:szCs w:val="24"/>
              </w:rPr>
            </w:pPr>
          </w:p>
          <w:p w14:paraId="6CD1B553">
            <w:pPr>
              <w:spacing w:line="284" w:lineRule="auto"/>
              <w:rPr>
                <w:rFonts w:hint="eastAsia" w:ascii="仿宋" w:hAnsi="仿宋" w:eastAsia="仿宋" w:cs="仿宋"/>
                <w:sz w:val="24"/>
                <w:szCs w:val="24"/>
              </w:rPr>
            </w:pPr>
          </w:p>
          <w:p w14:paraId="5FF49399">
            <w:pPr>
              <w:spacing w:line="284" w:lineRule="auto"/>
              <w:rPr>
                <w:rFonts w:hint="eastAsia" w:ascii="仿宋" w:hAnsi="仿宋" w:eastAsia="仿宋" w:cs="仿宋"/>
                <w:sz w:val="24"/>
                <w:szCs w:val="24"/>
              </w:rPr>
            </w:pPr>
          </w:p>
          <w:p w14:paraId="1CCF2CC8">
            <w:pPr>
              <w:pStyle w:val="89"/>
              <w:spacing w:before="86" w:line="19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600" w:type="dxa"/>
            <w:vAlign w:val="top"/>
          </w:tcPr>
          <w:p w14:paraId="7220A1A3">
            <w:pPr>
              <w:spacing w:line="271" w:lineRule="auto"/>
              <w:rPr>
                <w:rFonts w:hint="eastAsia" w:ascii="仿宋" w:hAnsi="仿宋" w:eastAsia="仿宋" w:cs="仿宋"/>
                <w:sz w:val="24"/>
                <w:szCs w:val="24"/>
              </w:rPr>
            </w:pPr>
          </w:p>
          <w:p w14:paraId="41C17331">
            <w:pPr>
              <w:spacing w:line="271" w:lineRule="auto"/>
              <w:rPr>
                <w:rFonts w:hint="eastAsia" w:ascii="仿宋" w:hAnsi="仿宋" w:eastAsia="仿宋" w:cs="仿宋"/>
                <w:sz w:val="24"/>
                <w:szCs w:val="24"/>
              </w:rPr>
            </w:pPr>
          </w:p>
          <w:p w14:paraId="263CF554">
            <w:pPr>
              <w:spacing w:line="272" w:lineRule="auto"/>
              <w:rPr>
                <w:rFonts w:hint="eastAsia" w:ascii="仿宋" w:hAnsi="仿宋" w:eastAsia="仿宋" w:cs="仿宋"/>
                <w:sz w:val="24"/>
                <w:szCs w:val="24"/>
              </w:rPr>
            </w:pPr>
          </w:p>
          <w:p w14:paraId="69FB5019">
            <w:pPr>
              <w:pStyle w:val="89"/>
              <w:spacing w:before="86" w:line="362" w:lineRule="exact"/>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60D6BBFF">
            <w:pPr>
              <w:pStyle w:val="89"/>
              <w:spacing w:before="31"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735CB30B">
            <w:pPr>
              <w:pStyle w:val="89"/>
              <w:spacing w:before="31" w:line="240" w:lineRule="auto"/>
              <w:ind w:left="105" w:right="105"/>
              <w:jc w:val="both"/>
              <w:rPr>
                <w:rFonts w:hint="eastAsia" w:ascii="仿宋" w:hAnsi="仿宋" w:eastAsia="仿宋" w:cs="仿宋"/>
                <w:sz w:val="24"/>
                <w:szCs w:val="24"/>
                <w:lang w:eastAsia="zh-CN"/>
              </w:rPr>
            </w:pPr>
            <w:r>
              <w:rPr>
                <w:rFonts w:hint="eastAsia" w:cs="仿宋"/>
                <w:spacing w:val="9"/>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91" w:type="dxa"/>
            <w:vAlign w:val="top"/>
          </w:tcPr>
          <w:p w14:paraId="67EBE7A1">
            <w:pPr>
              <w:rPr>
                <w:rFonts w:hint="eastAsia" w:ascii="仿宋" w:hAnsi="仿宋" w:eastAsia="仿宋" w:cs="仿宋"/>
                <w:sz w:val="24"/>
                <w:szCs w:val="24"/>
              </w:rPr>
            </w:pPr>
          </w:p>
        </w:tc>
      </w:tr>
      <w:tr w14:paraId="5A9F1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75" w:type="dxa"/>
            <w:gridSpan w:val="5"/>
            <w:vAlign w:val="center"/>
          </w:tcPr>
          <w:p w14:paraId="2C1AA889">
            <w:pPr>
              <w:pStyle w:val="89"/>
              <w:spacing w:before="35"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1CB54374">
      <w:pPr>
        <w:rPr>
          <w:rFonts w:ascii="Arial"/>
          <w:sz w:val="21"/>
        </w:rPr>
      </w:pPr>
    </w:p>
    <w:p w14:paraId="52B2BF50">
      <w:pPr>
        <w:rPr>
          <w:rFonts w:ascii="Arial" w:hAnsi="Arial" w:eastAsia="Arial" w:cs="Arial"/>
          <w:sz w:val="21"/>
          <w:szCs w:val="21"/>
        </w:rPr>
        <w:sectPr>
          <w:footerReference r:id="rId11" w:type="default"/>
          <w:pgSz w:w="11905" w:h="16839"/>
          <w:pgMar w:top="400" w:right="557" w:bottom="1194" w:left="967" w:header="0" w:footer="960" w:gutter="0"/>
          <w:pgNumType w:fmt="decimal"/>
          <w:cols w:space="720" w:num="1"/>
        </w:sectPr>
      </w:pPr>
    </w:p>
    <w:p w14:paraId="7C25C421">
      <w:pPr>
        <w:pStyle w:val="11"/>
        <w:spacing w:before="133" w:line="189" w:lineRule="auto"/>
        <w:jc w:val="center"/>
        <w:outlineLvl w:val="1"/>
        <w:rPr>
          <w:b/>
          <w:bCs/>
          <w:spacing w:val="11"/>
          <w:sz w:val="31"/>
          <w:szCs w:val="31"/>
        </w:rPr>
      </w:pPr>
      <w:r>
        <w:rPr>
          <w:b/>
          <w:bCs/>
          <w:spacing w:val="11"/>
          <w:sz w:val="31"/>
          <w:szCs w:val="31"/>
        </w:rPr>
        <w:t>综合评分法评分标准</w:t>
      </w:r>
    </w:p>
    <w:p w14:paraId="5B0F0AC2">
      <w:pPr>
        <w:pStyle w:val="11"/>
        <w:spacing w:before="133" w:line="189" w:lineRule="auto"/>
        <w:jc w:val="center"/>
        <w:outlineLvl w:val="1"/>
        <w:rPr>
          <w:b/>
          <w:bCs/>
          <w:spacing w:val="11"/>
          <w:sz w:val="31"/>
          <w:szCs w:val="31"/>
        </w:rPr>
      </w:pPr>
      <w:r>
        <w:rPr>
          <w:b/>
          <w:bCs/>
          <w:spacing w:val="11"/>
          <w:sz w:val="31"/>
          <w:szCs w:val="31"/>
        </w:rPr>
        <w:t>第二</w:t>
      </w:r>
      <w:r>
        <w:rPr>
          <w:rFonts w:hint="eastAsia"/>
          <w:b/>
          <w:bCs/>
          <w:spacing w:val="11"/>
          <w:sz w:val="31"/>
          <w:szCs w:val="31"/>
          <w:lang w:eastAsia="zh-CN"/>
        </w:rPr>
        <w:t>包</w:t>
      </w:r>
    </w:p>
    <w:p w14:paraId="5580733E">
      <w:pPr>
        <w:pStyle w:val="11"/>
        <w:spacing w:before="133" w:line="189" w:lineRule="auto"/>
        <w:ind w:left="1467"/>
        <w:outlineLvl w:val="1"/>
        <w:rPr>
          <w:rFonts w:hint="eastAsia"/>
          <w:b/>
          <w:bCs/>
          <w:spacing w:val="11"/>
          <w:sz w:val="31"/>
          <w:szCs w:val="31"/>
          <w:lang w:eastAsia="zh-CN"/>
        </w:rPr>
      </w:pPr>
    </w:p>
    <w:tbl>
      <w:tblPr>
        <w:tblStyle w:val="90"/>
        <w:tblW w:w="10405"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389"/>
        <w:gridCol w:w="520"/>
        <w:gridCol w:w="5553"/>
        <w:gridCol w:w="1893"/>
      </w:tblGrid>
      <w:tr w14:paraId="16B7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50" w:type="dxa"/>
            <w:vAlign w:val="center"/>
          </w:tcPr>
          <w:p w14:paraId="62D69DBB">
            <w:pPr>
              <w:pStyle w:val="89"/>
              <w:spacing w:before="165" w:line="240" w:lineRule="auto"/>
              <w:ind w:left="216"/>
              <w:jc w:val="center"/>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9" w:type="dxa"/>
            <w:vAlign w:val="center"/>
          </w:tcPr>
          <w:p w14:paraId="079F01CC">
            <w:pPr>
              <w:pStyle w:val="89"/>
              <w:spacing w:before="32"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20" w:type="dxa"/>
            <w:vAlign w:val="center"/>
          </w:tcPr>
          <w:p w14:paraId="2E60A553">
            <w:pPr>
              <w:pStyle w:val="89"/>
              <w:spacing w:before="35"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111973F8">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5553" w:type="dxa"/>
            <w:vAlign w:val="center"/>
          </w:tcPr>
          <w:p w14:paraId="3ACDA1C1">
            <w:pPr>
              <w:pStyle w:val="89"/>
              <w:spacing w:before="32"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EE62433">
            <w:pPr>
              <w:pStyle w:val="89"/>
              <w:spacing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893" w:type="dxa"/>
            <w:vAlign w:val="center"/>
          </w:tcPr>
          <w:p w14:paraId="35D87E61">
            <w:pPr>
              <w:pStyle w:val="89"/>
              <w:spacing w:before="165" w:line="240" w:lineRule="auto"/>
              <w:ind w:left="434"/>
              <w:jc w:val="center"/>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386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1050" w:type="dxa"/>
            <w:vAlign w:val="top"/>
          </w:tcPr>
          <w:p w14:paraId="787E3327">
            <w:pPr>
              <w:spacing w:line="240" w:lineRule="auto"/>
              <w:rPr>
                <w:rFonts w:hint="eastAsia" w:ascii="仿宋" w:hAnsi="仿宋" w:eastAsia="仿宋" w:cs="仿宋"/>
                <w:sz w:val="24"/>
                <w:szCs w:val="24"/>
              </w:rPr>
            </w:pPr>
          </w:p>
          <w:p w14:paraId="46ECA8A0">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2811F908">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5D157BE2">
            <w:pPr>
              <w:spacing w:line="240" w:lineRule="auto"/>
              <w:rPr>
                <w:rFonts w:hint="eastAsia" w:ascii="仿宋" w:hAnsi="仿宋" w:eastAsia="仿宋" w:cs="仿宋"/>
                <w:sz w:val="24"/>
                <w:szCs w:val="24"/>
              </w:rPr>
            </w:pPr>
          </w:p>
          <w:p w14:paraId="232BEF3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20" w:type="dxa"/>
            <w:vAlign w:val="top"/>
          </w:tcPr>
          <w:p w14:paraId="253FE5CB">
            <w:pPr>
              <w:spacing w:line="240" w:lineRule="auto"/>
              <w:rPr>
                <w:rFonts w:hint="eastAsia" w:ascii="仿宋" w:hAnsi="仿宋" w:eastAsia="仿宋" w:cs="仿宋"/>
                <w:sz w:val="24"/>
                <w:szCs w:val="24"/>
              </w:rPr>
            </w:pPr>
          </w:p>
          <w:p w14:paraId="365E6DFA">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553" w:type="dxa"/>
            <w:vAlign w:val="top"/>
          </w:tcPr>
          <w:p w14:paraId="1DFF3AA3">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z w:val="24"/>
                <w:szCs w:val="24"/>
              </w:rPr>
              <w:t>1、满足招标文件要求且投标下浮率最高为评标基准价，其价格分为满分(30 分)； 2、其他合格投标人的投标报价得分按如下公式计算：投标报价得分=（1-评标基准价）/（1-投标报价）×30。</w:t>
            </w:r>
          </w:p>
          <w:p w14:paraId="1A78B237">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893" w:type="dxa"/>
            <w:vAlign w:val="top"/>
          </w:tcPr>
          <w:p w14:paraId="37224CD3">
            <w:pPr>
              <w:pStyle w:val="89"/>
              <w:spacing w:before="161"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0796BE20">
            <w:pPr>
              <w:pStyle w:val="89"/>
              <w:spacing w:before="1"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67107946">
            <w:pPr>
              <w:pStyle w:val="89"/>
              <w:spacing w:before="2"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E762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trPr>
        <w:tc>
          <w:tcPr>
            <w:tcW w:w="1050" w:type="dxa"/>
            <w:vAlign w:val="top"/>
          </w:tcPr>
          <w:p w14:paraId="6C07DA95">
            <w:pPr>
              <w:spacing w:line="240" w:lineRule="auto"/>
              <w:rPr>
                <w:rFonts w:hint="eastAsia" w:ascii="仿宋" w:hAnsi="仿宋" w:eastAsia="仿宋" w:cs="仿宋"/>
                <w:sz w:val="24"/>
                <w:szCs w:val="24"/>
              </w:rPr>
            </w:pPr>
          </w:p>
        </w:tc>
        <w:tc>
          <w:tcPr>
            <w:tcW w:w="1389" w:type="dxa"/>
            <w:vAlign w:val="top"/>
          </w:tcPr>
          <w:p w14:paraId="5D71F8A6">
            <w:pPr>
              <w:spacing w:line="240" w:lineRule="auto"/>
              <w:rPr>
                <w:rFonts w:hint="eastAsia" w:ascii="仿宋" w:hAnsi="仿宋" w:eastAsia="仿宋" w:cs="仿宋"/>
                <w:sz w:val="24"/>
                <w:szCs w:val="24"/>
              </w:rPr>
            </w:pPr>
          </w:p>
          <w:p w14:paraId="7B2AE56B">
            <w:pPr>
              <w:spacing w:line="240" w:lineRule="auto"/>
              <w:rPr>
                <w:rFonts w:hint="eastAsia" w:ascii="仿宋" w:hAnsi="仿宋" w:eastAsia="仿宋" w:cs="仿宋"/>
                <w:sz w:val="24"/>
                <w:szCs w:val="24"/>
              </w:rPr>
            </w:pPr>
          </w:p>
          <w:p w14:paraId="4B53DFBF">
            <w:pPr>
              <w:spacing w:line="240" w:lineRule="auto"/>
              <w:rPr>
                <w:rFonts w:hint="eastAsia" w:ascii="仿宋" w:hAnsi="仿宋" w:eastAsia="仿宋" w:cs="仿宋"/>
                <w:sz w:val="24"/>
                <w:szCs w:val="24"/>
              </w:rPr>
            </w:pPr>
          </w:p>
          <w:p w14:paraId="21B93EB7">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20" w:type="dxa"/>
            <w:vAlign w:val="top"/>
          </w:tcPr>
          <w:p w14:paraId="473D05FF">
            <w:pPr>
              <w:spacing w:line="240" w:lineRule="auto"/>
              <w:rPr>
                <w:rFonts w:hint="eastAsia" w:ascii="仿宋" w:hAnsi="仿宋" w:eastAsia="仿宋" w:cs="仿宋"/>
                <w:sz w:val="24"/>
                <w:szCs w:val="24"/>
              </w:rPr>
            </w:pPr>
          </w:p>
          <w:p w14:paraId="39E57839">
            <w:pPr>
              <w:spacing w:line="240" w:lineRule="auto"/>
              <w:rPr>
                <w:rFonts w:hint="eastAsia" w:ascii="仿宋" w:hAnsi="仿宋" w:eastAsia="仿宋" w:cs="仿宋"/>
                <w:sz w:val="24"/>
                <w:szCs w:val="24"/>
              </w:rPr>
            </w:pPr>
          </w:p>
          <w:p w14:paraId="24CCE3FA">
            <w:pPr>
              <w:spacing w:line="240" w:lineRule="auto"/>
              <w:rPr>
                <w:rFonts w:hint="eastAsia" w:ascii="仿宋" w:hAnsi="仿宋" w:eastAsia="仿宋" w:cs="仿宋"/>
                <w:sz w:val="24"/>
                <w:szCs w:val="24"/>
              </w:rPr>
            </w:pPr>
          </w:p>
          <w:p w14:paraId="68304D8B">
            <w:pPr>
              <w:pStyle w:val="89"/>
              <w:spacing w:before="85" w:line="240" w:lineRule="auto"/>
              <w:ind w:left="248"/>
              <w:rPr>
                <w:rFonts w:hint="eastAsia" w:ascii="仿宋" w:hAnsi="仿宋" w:eastAsia="仿宋" w:cs="仿宋"/>
                <w:sz w:val="24"/>
                <w:szCs w:val="24"/>
              </w:rPr>
            </w:pPr>
            <w:r>
              <w:rPr>
                <w:rFonts w:hint="eastAsia" w:ascii="仿宋" w:hAnsi="仿宋" w:eastAsia="仿宋" w:cs="仿宋"/>
                <w:position w:val="3"/>
                <w:sz w:val="24"/>
                <w:szCs w:val="24"/>
              </w:rPr>
              <w:t>3</w:t>
            </w:r>
          </w:p>
        </w:tc>
        <w:tc>
          <w:tcPr>
            <w:tcW w:w="5553" w:type="dxa"/>
            <w:vAlign w:val="top"/>
          </w:tcPr>
          <w:p w14:paraId="75226747">
            <w:pPr>
              <w:pStyle w:val="89"/>
              <w:spacing w:line="240" w:lineRule="auto"/>
              <w:ind w:left="105" w:right="125" w:firstLine="1"/>
              <w:jc w:val="both"/>
              <w:rPr>
                <w:rFonts w:hint="eastAsia" w:ascii="仿宋" w:hAnsi="仿宋" w:eastAsia="仿宋" w:cs="仿宋"/>
                <w:sz w:val="24"/>
                <w:szCs w:val="24"/>
              </w:rPr>
            </w:pPr>
            <w:r>
              <w:rPr>
                <w:rFonts w:hint="eastAsia" w:ascii="仿宋" w:hAnsi="仿宋" w:eastAsia="仿宋" w:cs="仿宋"/>
                <w:spacing w:val="7"/>
                <w:sz w:val="24"/>
                <w:szCs w:val="24"/>
              </w:rPr>
              <w:t>提供相关证明材料（包括但</w:t>
            </w:r>
            <w:r>
              <w:rPr>
                <w:rFonts w:hint="eastAsia" w:ascii="仿宋" w:hAnsi="仿宋" w:eastAsia="仿宋" w:cs="仿宋"/>
                <w:spacing w:val="10"/>
                <w:sz w:val="24"/>
                <w:szCs w:val="24"/>
              </w:rPr>
              <w:t>不限于符合《中华人民共和国食品安全法》要求的食品检测机构出具的检测报告或检疫合格证等</w:t>
            </w:r>
            <w:r>
              <w:rPr>
                <w:rFonts w:hint="eastAsia" w:ascii="仿宋" w:hAnsi="仿宋" w:eastAsia="仿宋" w:cs="仿宋"/>
                <w:spacing w:val="-22"/>
                <w:sz w:val="24"/>
                <w:szCs w:val="24"/>
              </w:rPr>
              <w:t>），</w:t>
            </w:r>
            <w:r>
              <w:rPr>
                <w:rFonts w:hint="eastAsia" w:ascii="仿宋" w:hAnsi="仿宋" w:eastAsia="仿宋" w:cs="仿宋"/>
                <w:spacing w:val="9"/>
                <w:sz w:val="24"/>
                <w:szCs w:val="24"/>
              </w:rPr>
              <w:t>提供的报告无</w:t>
            </w:r>
            <w:r>
              <w:rPr>
                <w:rFonts w:hint="eastAsia" w:ascii="仿宋" w:hAnsi="仿宋" w:eastAsia="仿宋" w:cs="仿宋"/>
                <w:spacing w:val="5"/>
                <w:sz w:val="24"/>
                <w:szCs w:val="24"/>
              </w:rPr>
              <w:t>缺页漏页，质量检测结果必须是合格的，并且检测报告结果符合参</w:t>
            </w:r>
            <w:r>
              <w:rPr>
                <w:rFonts w:hint="eastAsia" w:ascii="仿宋" w:hAnsi="仿宋" w:eastAsia="仿宋" w:cs="仿宋"/>
                <w:spacing w:val="3"/>
                <w:sz w:val="24"/>
                <w:szCs w:val="24"/>
              </w:rPr>
              <w:t>数要求，不得提供虚假检验检测报告，提供得3分。否则不得分。</w:t>
            </w:r>
          </w:p>
          <w:p w14:paraId="0AB9F314">
            <w:pPr>
              <w:pStyle w:val="89"/>
              <w:spacing w:before="2" w:line="240" w:lineRule="auto"/>
              <w:ind w:left="107" w:right="179"/>
              <w:jc w:val="both"/>
              <w:rPr>
                <w:rFonts w:hint="eastAsia" w:ascii="仿宋" w:hAnsi="仿宋" w:eastAsia="仿宋" w:cs="仿宋"/>
                <w:sz w:val="24"/>
                <w:szCs w:val="24"/>
              </w:rPr>
            </w:pPr>
            <w:r>
              <w:rPr>
                <w:rFonts w:hint="eastAsia" w:ascii="仿宋" w:hAnsi="仿宋" w:eastAsia="仿宋" w:cs="仿宋"/>
                <w:b/>
                <w:bCs/>
                <w:spacing w:val="7"/>
                <w:sz w:val="24"/>
                <w:szCs w:val="24"/>
              </w:rPr>
              <w:t>备注：并提供检测机构的检测报告复印件（检测机构盖章）或检疫</w:t>
            </w:r>
            <w:r>
              <w:rPr>
                <w:rFonts w:hint="eastAsia" w:ascii="仿宋" w:hAnsi="仿宋" w:eastAsia="仿宋" w:cs="仿宋"/>
                <w:b/>
                <w:bCs/>
                <w:spacing w:val="6"/>
                <w:sz w:val="24"/>
                <w:szCs w:val="24"/>
              </w:rPr>
              <w:t>合格证日期为自开标日前6个月之内，投标文件里可放与原件相符</w:t>
            </w:r>
            <w:r>
              <w:rPr>
                <w:rFonts w:hint="eastAsia" w:ascii="仿宋" w:hAnsi="仿宋" w:eastAsia="仿宋" w:cs="仿宋"/>
                <w:b/>
                <w:bCs/>
                <w:spacing w:val="5"/>
                <w:sz w:val="24"/>
                <w:szCs w:val="24"/>
              </w:rPr>
              <w:t>的复印件，复印件加盖投标人公章。</w:t>
            </w:r>
          </w:p>
        </w:tc>
        <w:tc>
          <w:tcPr>
            <w:tcW w:w="1893" w:type="dxa"/>
            <w:vAlign w:val="top"/>
          </w:tcPr>
          <w:p w14:paraId="0A55E254">
            <w:pPr>
              <w:spacing w:line="240" w:lineRule="auto"/>
              <w:rPr>
                <w:rFonts w:hint="eastAsia" w:ascii="仿宋" w:hAnsi="仿宋" w:eastAsia="仿宋" w:cs="仿宋"/>
                <w:sz w:val="24"/>
                <w:szCs w:val="24"/>
              </w:rPr>
            </w:pPr>
          </w:p>
        </w:tc>
      </w:tr>
      <w:tr w14:paraId="180A3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1050" w:type="dxa"/>
            <w:vMerge w:val="restart"/>
            <w:tcBorders>
              <w:bottom w:val="nil"/>
            </w:tcBorders>
            <w:vAlign w:val="top"/>
          </w:tcPr>
          <w:p w14:paraId="1E84B142">
            <w:pPr>
              <w:spacing w:line="240" w:lineRule="auto"/>
              <w:rPr>
                <w:rFonts w:hint="eastAsia" w:ascii="仿宋" w:hAnsi="仿宋" w:eastAsia="仿宋" w:cs="仿宋"/>
                <w:sz w:val="24"/>
                <w:szCs w:val="24"/>
              </w:rPr>
            </w:pPr>
          </w:p>
          <w:p w14:paraId="7052859B">
            <w:pPr>
              <w:spacing w:line="240" w:lineRule="auto"/>
              <w:rPr>
                <w:rFonts w:hint="eastAsia" w:ascii="仿宋" w:hAnsi="仿宋" w:eastAsia="仿宋" w:cs="仿宋"/>
                <w:sz w:val="24"/>
                <w:szCs w:val="24"/>
              </w:rPr>
            </w:pPr>
          </w:p>
          <w:p w14:paraId="2E512D45">
            <w:pPr>
              <w:spacing w:line="240" w:lineRule="auto"/>
              <w:rPr>
                <w:rFonts w:hint="eastAsia" w:ascii="仿宋" w:hAnsi="仿宋" w:eastAsia="仿宋" w:cs="仿宋"/>
                <w:sz w:val="24"/>
                <w:szCs w:val="24"/>
              </w:rPr>
            </w:pPr>
          </w:p>
          <w:p w14:paraId="5EA513FB">
            <w:pPr>
              <w:spacing w:line="240" w:lineRule="auto"/>
              <w:rPr>
                <w:rFonts w:hint="eastAsia" w:ascii="仿宋" w:hAnsi="仿宋" w:eastAsia="仿宋" w:cs="仿宋"/>
                <w:sz w:val="24"/>
                <w:szCs w:val="24"/>
              </w:rPr>
            </w:pPr>
          </w:p>
          <w:p w14:paraId="172664D6">
            <w:pPr>
              <w:spacing w:line="240" w:lineRule="auto"/>
              <w:rPr>
                <w:rFonts w:hint="eastAsia" w:ascii="仿宋" w:hAnsi="仿宋" w:eastAsia="仿宋" w:cs="仿宋"/>
                <w:sz w:val="24"/>
                <w:szCs w:val="24"/>
              </w:rPr>
            </w:pPr>
          </w:p>
          <w:p w14:paraId="64C756BC">
            <w:pPr>
              <w:spacing w:line="240" w:lineRule="auto"/>
              <w:rPr>
                <w:rFonts w:hint="eastAsia" w:ascii="仿宋" w:hAnsi="仿宋" w:eastAsia="仿宋" w:cs="仿宋"/>
                <w:sz w:val="24"/>
                <w:szCs w:val="24"/>
              </w:rPr>
            </w:pPr>
          </w:p>
          <w:p w14:paraId="68034C64">
            <w:pPr>
              <w:spacing w:line="240" w:lineRule="auto"/>
              <w:rPr>
                <w:rFonts w:hint="eastAsia" w:ascii="仿宋" w:hAnsi="仿宋" w:eastAsia="仿宋" w:cs="仿宋"/>
                <w:sz w:val="24"/>
                <w:szCs w:val="24"/>
              </w:rPr>
            </w:pPr>
          </w:p>
          <w:p w14:paraId="02D439F4">
            <w:pPr>
              <w:spacing w:line="240" w:lineRule="auto"/>
              <w:rPr>
                <w:rFonts w:hint="eastAsia" w:ascii="仿宋" w:hAnsi="仿宋" w:eastAsia="仿宋" w:cs="仿宋"/>
                <w:sz w:val="24"/>
                <w:szCs w:val="24"/>
              </w:rPr>
            </w:pPr>
          </w:p>
          <w:p w14:paraId="3232D636">
            <w:pPr>
              <w:spacing w:line="240" w:lineRule="auto"/>
              <w:rPr>
                <w:rFonts w:hint="eastAsia" w:ascii="仿宋" w:hAnsi="仿宋" w:eastAsia="仿宋" w:cs="仿宋"/>
                <w:sz w:val="24"/>
                <w:szCs w:val="24"/>
              </w:rPr>
            </w:pPr>
          </w:p>
          <w:p w14:paraId="65FB5053">
            <w:pPr>
              <w:spacing w:line="240" w:lineRule="auto"/>
              <w:rPr>
                <w:rFonts w:hint="eastAsia" w:ascii="仿宋" w:hAnsi="仿宋" w:eastAsia="仿宋" w:cs="仿宋"/>
                <w:sz w:val="24"/>
                <w:szCs w:val="24"/>
              </w:rPr>
            </w:pPr>
          </w:p>
          <w:p w14:paraId="6D04278D">
            <w:pPr>
              <w:spacing w:line="240" w:lineRule="auto"/>
              <w:rPr>
                <w:rFonts w:hint="eastAsia" w:ascii="仿宋" w:hAnsi="仿宋" w:eastAsia="仿宋" w:cs="仿宋"/>
                <w:sz w:val="24"/>
                <w:szCs w:val="24"/>
              </w:rPr>
            </w:pPr>
          </w:p>
          <w:p w14:paraId="1769C2D0">
            <w:pPr>
              <w:spacing w:line="240" w:lineRule="auto"/>
              <w:rPr>
                <w:rFonts w:hint="eastAsia" w:ascii="仿宋" w:hAnsi="仿宋" w:eastAsia="仿宋" w:cs="仿宋"/>
                <w:sz w:val="24"/>
                <w:szCs w:val="24"/>
              </w:rPr>
            </w:pPr>
          </w:p>
          <w:p w14:paraId="6F4DFDC5">
            <w:pPr>
              <w:spacing w:line="240" w:lineRule="auto"/>
              <w:rPr>
                <w:rFonts w:hint="eastAsia" w:ascii="仿宋" w:hAnsi="仿宋" w:eastAsia="仿宋" w:cs="仿宋"/>
                <w:sz w:val="24"/>
                <w:szCs w:val="24"/>
              </w:rPr>
            </w:pPr>
          </w:p>
          <w:p w14:paraId="4207B8EC">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357CC7A3">
            <w:pPr>
              <w:pStyle w:val="89"/>
              <w:spacing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35909FA6">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7C551EAC">
            <w:pPr>
              <w:spacing w:line="240" w:lineRule="auto"/>
              <w:rPr>
                <w:rFonts w:hint="eastAsia" w:ascii="仿宋" w:hAnsi="仿宋" w:eastAsia="仿宋" w:cs="仿宋"/>
                <w:sz w:val="24"/>
                <w:szCs w:val="24"/>
              </w:rPr>
            </w:pPr>
          </w:p>
          <w:p w14:paraId="418ADDF5">
            <w:pPr>
              <w:spacing w:line="240" w:lineRule="auto"/>
              <w:rPr>
                <w:rFonts w:hint="eastAsia" w:ascii="仿宋" w:hAnsi="仿宋" w:eastAsia="仿宋" w:cs="仿宋"/>
                <w:sz w:val="24"/>
                <w:szCs w:val="24"/>
              </w:rPr>
            </w:pPr>
          </w:p>
          <w:p w14:paraId="501AB105">
            <w:pPr>
              <w:spacing w:line="240" w:lineRule="auto"/>
              <w:rPr>
                <w:rFonts w:hint="eastAsia" w:ascii="仿宋" w:hAnsi="仿宋" w:eastAsia="仿宋" w:cs="仿宋"/>
                <w:sz w:val="24"/>
                <w:szCs w:val="24"/>
              </w:rPr>
            </w:pPr>
          </w:p>
          <w:p w14:paraId="7806DB0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r>
              <w:rPr>
                <w:rFonts w:hint="eastAsia" w:ascii="仿宋" w:hAnsi="仿宋" w:eastAsia="仿宋" w:cs="仿宋"/>
                <w:spacing w:val="7"/>
                <w:sz w:val="24"/>
                <w:szCs w:val="24"/>
              </w:rPr>
              <w:t>方案</w:t>
            </w:r>
          </w:p>
        </w:tc>
        <w:tc>
          <w:tcPr>
            <w:tcW w:w="520" w:type="dxa"/>
            <w:vAlign w:val="top"/>
          </w:tcPr>
          <w:p w14:paraId="6D5A293A">
            <w:pPr>
              <w:spacing w:line="240" w:lineRule="auto"/>
              <w:rPr>
                <w:rFonts w:hint="eastAsia" w:ascii="仿宋" w:hAnsi="仿宋" w:eastAsia="仿宋" w:cs="仿宋"/>
                <w:sz w:val="24"/>
                <w:szCs w:val="24"/>
              </w:rPr>
            </w:pPr>
          </w:p>
          <w:p w14:paraId="3E5518CF">
            <w:pPr>
              <w:spacing w:line="240" w:lineRule="auto"/>
              <w:rPr>
                <w:rFonts w:hint="eastAsia" w:ascii="仿宋" w:hAnsi="仿宋" w:eastAsia="仿宋" w:cs="仿宋"/>
                <w:sz w:val="24"/>
                <w:szCs w:val="24"/>
              </w:rPr>
            </w:pPr>
          </w:p>
          <w:p w14:paraId="40A5A62F">
            <w:pPr>
              <w:spacing w:line="240" w:lineRule="auto"/>
              <w:rPr>
                <w:rFonts w:hint="eastAsia" w:ascii="仿宋" w:hAnsi="仿宋" w:eastAsia="仿宋" w:cs="仿宋"/>
                <w:sz w:val="24"/>
                <w:szCs w:val="24"/>
              </w:rPr>
            </w:pPr>
          </w:p>
          <w:p w14:paraId="25E3C45B">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553" w:type="dxa"/>
            <w:vAlign w:val="top"/>
          </w:tcPr>
          <w:p w14:paraId="636C640B">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893" w:type="dxa"/>
            <w:vMerge w:val="restart"/>
            <w:tcBorders>
              <w:bottom w:val="nil"/>
            </w:tcBorders>
            <w:vAlign w:val="top"/>
          </w:tcPr>
          <w:p w14:paraId="09AC4F29">
            <w:pPr>
              <w:spacing w:line="240" w:lineRule="auto"/>
              <w:rPr>
                <w:rFonts w:hint="eastAsia" w:ascii="仿宋" w:hAnsi="仿宋" w:eastAsia="仿宋" w:cs="仿宋"/>
                <w:sz w:val="24"/>
                <w:szCs w:val="24"/>
              </w:rPr>
            </w:pPr>
          </w:p>
        </w:tc>
      </w:tr>
      <w:tr w14:paraId="48CD8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1050" w:type="dxa"/>
            <w:vMerge w:val="continue"/>
            <w:tcBorders>
              <w:top w:val="nil"/>
              <w:bottom w:val="nil"/>
            </w:tcBorders>
            <w:vAlign w:val="top"/>
          </w:tcPr>
          <w:p w14:paraId="447794EE">
            <w:pPr>
              <w:spacing w:line="240" w:lineRule="auto"/>
              <w:rPr>
                <w:rFonts w:hint="eastAsia" w:ascii="仿宋" w:hAnsi="仿宋" w:eastAsia="仿宋" w:cs="仿宋"/>
                <w:sz w:val="24"/>
                <w:szCs w:val="24"/>
              </w:rPr>
            </w:pPr>
          </w:p>
        </w:tc>
        <w:tc>
          <w:tcPr>
            <w:tcW w:w="1389" w:type="dxa"/>
            <w:vAlign w:val="top"/>
          </w:tcPr>
          <w:p w14:paraId="623EA798">
            <w:pPr>
              <w:spacing w:line="240" w:lineRule="auto"/>
              <w:rPr>
                <w:rFonts w:hint="eastAsia" w:ascii="仿宋" w:hAnsi="仿宋" w:eastAsia="仿宋" w:cs="仿宋"/>
                <w:sz w:val="24"/>
                <w:szCs w:val="24"/>
              </w:rPr>
            </w:pPr>
          </w:p>
          <w:p w14:paraId="078EC8E5">
            <w:pPr>
              <w:spacing w:line="240" w:lineRule="auto"/>
              <w:rPr>
                <w:rFonts w:hint="eastAsia" w:ascii="仿宋" w:hAnsi="仿宋" w:eastAsia="仿宋" w:cs="仿宋"/>
                <w:sz w:val="24"/>
                <w:szCs w:val="24"/>
              </w:rPr>
            </w:pPr>
          </w:p>
          <w:p w14:paraId="49854EC1">
            <w:pPr>
              <w:spacing w:line="240" w:lineRule="auto"/>
              <w:rPr>
                <w:rFonts w:hint="eastAsia" w:ascii="仿宋" w:hAnsi="仿宋" w:eastAsia="仿宋" w:cs="仿宋"/>
                <w:sz w:val="24"/>
                <w:szCs w:val="24"/>
              </w:rPr>
            </w:pPr>
          </w:p>
          <w:p w14:paraId="2A6F962F">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7EEE9A77">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0490AD84">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20" w:type="dxa"/>
            <w:vAlign w:val="top"/>
          </w:tcPr>
          <w:p w14:paraId="1FE47AC7">
            <w:pPr>
              <w:spacing w:line="240" w:lineRule="auto"/>
              <w:rPr>
                <w:rFonts w:hint="eastAsia" w:ascii="仿宋" w:hAnsi="仿宋" w:eastAsia="仿宋" w:cs="仿宋"/>
                <w:sz w:val="24"/>
                <w:szCs w:val="24"/>
              </w:rPr>
            </w:pPr>
          </w:p>
          <w:p w14:paraId="291B474B">
            <w:pPr>
              <w:spacing w:line="240" w:lineRule="auto"/>
              <w:rPr>
                <w:rFonts w:hint="eastAsia" w:ascii="仿宋" w:hAnsi="仿宋" w:eastAsia="仿宋" w:cs="仿宋"/>
                <w:sz w:val="24"/>
                <w:szCs w:val="24"/>
              </w:rPr>
            </w:pPr>
          </w:p>
          <w:p w14:paraId="67E7371B">
            <w:pPr>
              <w:spacing w:line="240" w:lineRule="auto"/>
              <w:rPr>
                <w:rFonts w:hint="eastAsia" w:ascii="仿宋" w:hAnsi="仿宋" w:eastAsia="仿宋" w:cs="仿宋"/>
                <w:sz w:val="24"/>
                <w:szCs w:val="24"/>
              </w:rPr>
            </w:pPr>
          </w:p>
          <w:p w14:paraId="051372C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14</w:t>
            </w:r>
          </w:p>
        </w:tc>
        <w:tc>
          <w:tcPr>
            <w:tcW w:w="5553" w:type="dxa"/>
            <w:vAlign w:val="top"/>
          </w:tcPr>
          <w:p w14:paraId="31497379">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700F1632">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765F7EAB">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3A7FBEBF">
            <w:pPr>
              <w:pStyle w:val="89"/>
              <w:spacing w:before="7"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14</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893" w:type="dxa"/>
            <w:vMerge w:val="continue"/>
            <w:tcBorders>
              <w:top w:val="nil"/>
              <w:bottom w:val="nil"/>
            </w:tcBorders>
            <w:vAlign w:val="top"/>
          </w:tcPr>
          <w:p w14:paraId="23A2CBD5">
            <w:pPr>
              <w:spacing w:line="240" w:lineRule="auto"/>
              <w:rPr>
                <w:rFonts w:hint="eastAsia" w:ascii="仿宋" w:hAnsi="仿宋" w:eastAsia="仿宋" w:cs="仿宋"/>
                <w:sz w:val="24"/>
                <w:szCs w:val="24"/>
              </w:rPr>
            </w:pPr>
          </w:p>
        </w:tc>
      </w:tr>
      <w:tr w14:paraId="38C5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050" w:type="dxa"/>
            <w:vMerge w:val="continue"/>
            <w:tcBorders>
              <w:top w:val="nil"/>
              <w:bottom w:val="nil"/>
            </w:tcBorders>
            <w:vAlign w:val="top"/>
          </w:tcPr>
          <w:p w14:paraId="21C2F36A">
            <w:pPr>
              <w:spacing w:line="240" w:lineRule="auto"/>
              <w:rPr>
                <w:rFonts w:hint="eastAsia" w:ascii="仿宋" w:hAnsi="仿宋" w:eastAsia="仿宋" w:cs="仿宋"/>
                <w:sz w:val="24"/>
                <w:szCs w:val="24"/>
              </w:rPr>
            </w:pPr>
          </w:p>
        </w:tc>
        <w:tc>
          <w:tcPr>
            <w:tcW w:w="1389" w:type="dxa"/>
            <w:vAlign w:val="top"/>
          </w:tcPr>
          <w:p w14:paraId="0E64801B">
            <w:pPr>
              <w:spacing w:line="240" w:lineRule="auto"/>
              <w:rPr>
                <w:rFonts w:hint="eastAsia" w:ascii="仿宋" w:hAnsi="仿宋" w:eastAsia="仿宋" w:cs="仿宋"/>
                <w:sz w:val="24"/>
                <w:szCs w:val="24"/>
              </w:rPr>
            </w:pPr>
          </w:p>
          <w:p w14:paraId="76420709">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20" w:type="dxa"/>
            <w:vAlign w:val="top"/>
          </w:tcPr>
          <w:p w14:paraId="3A9E3B14">
            <w:pPr>
              <w:spacing w:line="240" w:lineRule="auto"/>
              <w:rPr>
                <w:rFonts w:hint="eastAsia" w:ascii="仿宋" w:hAnsi="仿宋" w:eastAsia="仿宋" w:cs="仿宋"/>
                <w:sz w:val="24"/>
                <w:szCs w:val="24"/>
              </w:rPr>
            </w:pPr>
          </w:p>
          <w:p w14:paraId="69EC62BF">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629BF4AC">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893" w:type="dxa"/>
            <w:vMerge w:val="continue"/>
            <w:tcBorders>
              <w:top w:val="nil"/>
              <w:bottom w:val="nil"/>
            </w:tcBorders>
            <w:vAlign w:val="top"/>
          </w:tcPr>
          <w:p w14:paraId="6C6890DE">
            <w:pPr>
              <w:spacing w:line="240" w:lineRule="auto"/>
              <w:rPr>
                <w:rFonts w:hint="eastAsia" w:ascii="仿宋" w:hAnsi="仿宋" w:eastAsia="仿宋" w:cs="仿宋"/>
                <w:sz w:val="24"/>
                <w:szCs w:val="24"/>
              </w:rPr>
            </w:pPr>
          </w:p>
        </w:tc>
      </w:tr>
      <w:tr w14:paraId="5F81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1050" w:type="dxa"/>
            <w:vMerge w:val="continue"/>
            <w:tcBorders>
              <w:top w:val="nil"/>
            </w:tcBorders>
            <w:vAlign w:val="top"/>
          </w:tcPr>
          <w:p w14:paraId="309066D0">
            <w:pPr>
              <w:spacing w:line="240" w:lineRule="auto"/>
              <w:rPr>
                <w:rFonts w:hint="eastAsia" w:ascii="仿宋" w:hAnsi="仿宋" w:eastAsia="仿宋" w:cs="仿宋"/>
                <w:sz w:val="24"/>
                <w:szCs w:val="24"/>
              </w:rPr>
            </w:pPr>
          </w:p>
        </w:tc>
        <w:tc>
          <w:tcPr>
            <w:tcW w:w="1389" w:type="dxa"/>
            <w:vAlign w:val="top"/>
          </w:tcPr>
          <w:p w14:paraId="61738EB1">
            <w:pPr>
              <w:spacing w:line="240" w:lineRule="auto"/>
              <w:rPr>
                <w:rFonts w:hint="eastAsia" w:ascii="仿宋" w:hAnsi="仿宋" w:eastAsia="仿宋" w:cs="仿宋"/>
                <w:sz w:val="24"/>
                <w:szCs w:val="24"/>
              </w:rPr>
            </w:pPr>
          </w:p>
          <w:p w14:paraId="729C4D67">
            <w:pPr>
              <w:spacing w:line="240" w:lineRule="auto"/>
              <w:rPr>
                <w:rFonts w:hint="eastAsia" w:ascii="仿宋" w:hAnsi="仿宋" w:eastAsia="仿宋" w:cs="仿宋"/>
                <w:sz w:val="24"/>
                <w:szCs w:val="24"/>
              </w:rPr>
            </w:pPr>
          </w:p>
          <w:p w14:paraId="2B860AB3">
            <w:pPr>
              <w:spacing w:line="240" w:lineRule="auto"/>
              <w:rPr>
                <w:rFonts w:hint="eastAsia" w:ascii="仿宋" w:hAnsi="仿宋" w:eastAsia="仿宋" w:cs="仿宋"/>
                <w:sz w:val="24"/>
                <w:szCs w:val="24"/>
              </w:rPr>
            </w:pPr>
          </w:p>
          <w:p w14:paraId="14E7824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20" w:type="dxa"/>
            <w:vAlign w:val="top"/>
          </w:tcPr>
          <w:p w14:paraId="384C9826">
            <w:pPr>
              <w:spacing w:line="240" w:lineRule="auto"/>
              <w:rPr>
                <w:rFonts w:hint="eastAsia" w:ascii="仿宋" w:hAnsi="仿宋" w:eastAsia="仿宋" w:cs="仿宋"/>
                <w:sz w:val="24"/>
                <w:szCs w:val="24"/>
              </w:rPr>
            </w:pPr>
          </w:p>
          <w:p w14:paraId="0DA8C553">
            <w:pPr>
              <w:spacing w:line="240" w:lineRule="auto"/>
              <w:rPr>
                <w:rFonts w:hint="eastAsia" w:ascii="仿宋" w:hAnsi="仿宋" w:eastAsia="仿宋" w:cs="仿宋"/>
                <w:sz w:val="24"/>
                <w:szCs w:val="24"/>
              </w:rPr>
            </w:pPr>
          </w:p>
          <w:p w14:paraId="7E655F29">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553" w:type="dxa"/>
            <w:vAlign w:val="top"/>
          </w:tcPr>
          <w:p w14:paraId="44CAD8CF">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893" w:type="dxa"/>
            <w:vMerge w:val="continue"/>
            <w:tcBorders>
              <w:top w:val="nil"/>
            </w:tcBorders>
            <w:vAlign w:val="top"/>
          </w:tcPr>
          <w:p w14:paraId="67E81220">
            <w:pPr>
              <w:spacing w:line="240" w:lineRule="auto"/>
              <w:rPr>
                <w:rFonts w:hint="eastAsia" w:ascii="仿宋" w:hAnsi="仿宋" w:eastAsia="仿宋" w:cs="仿宋"/>
                <w:sz w:val="24"/>
                <w:szCs w:val="24"/>
              </w:rPr>
            </w:pPr>
          </w:p>
        </w:tc>
      </w:tr>
      <w:tr w14:paraId="55DD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50" w:type="dxa"/>
            <w:vMerge w:val="restart"/>
            <w:tcBorders>
              <w:bottom w:val="nil"/>
            </w:tcBorders>
            <w:vAlign w:val="top"/>
          </w:tcPr>
          <w:p w14:paraId="5DBC71BC">
            <w:pPr>
              <w:spacing w:line="240" w:lineRule="auto"/>
              <w:rPr>
                <w:rFonts w:hint="eastAsia" w:ascii="仿宋" w:hAnsi="仿宋" w:eastAsia="仿宋" w:cs="仿宋"/>
                <w:sz w:val="24"/>
                <w:szCs w:val="24"/>
              </w:rPr>
            </w:pPr>
          </w:p>
        </w:tc>
        <w:tc>
          <w:tcPr>
            <w:tcW w:w="1389" w:type="dxa"/>
            <w:vAlign w:val="top"/>
          </w:tcPr>
          <w:p w14:paraId="6F035C22">
            <w:pPr>
              <w:spacing w:line="240" w:lineRule="auto"/>
              <w:rPr>
                <w:rFonts w:hint="eastAsia" w:ascii="仿宋" w:hAnsi="仿宋" w:eastAsia="仿宋" w:cs="仿宋"/>
                <w:sz w:val="24"/>
                <w:szCs w:val="24"/>
              </w:rPr>
            </w:pPr>
          </w:p>
          <w:p w14:paraId="146ACE07">
            <w:pPr>
              <w:spacing w:line="240" w:lineRule="auto"/>
              <w:rPr>
                <w:rFonts w:hint="eastAsia" w:ascii="仿宋" w:hAnsi="仿宋" w:eastAsia="仿宋" w:cs="仿宋"/>
                <w:sz w:val="24"/>
                <w:szCs w:val="24"/>
              </w:rPr>
            </w:pPr>
          </w:p>
          <w:p w14:paraId="07762980">
            <w:pPr>
              <w:spacing w:line="240" w:lineRule="auto"/>
              <w:rPr>
                <w:rFonts w:hint="eastAsia" w:ascii="仿宋" w:hAnsi="仿宋" w:eastAsia="仿宋" w:cs="仿宋"/>
                <w:sz w:val="24"/>
                <w:szCs w:val="24"/>
              </w:rPr>
            </w:pPr>
          </w:p>
          <w:p w14:paraId="3E7AE2C1">
            <w:pPr>
              <w:spacing w:line="240" w:lineRule="auto"/>
              <w:rPr>
                <w:rFonts w:hint="eastAsia" w:ascii="仿宋" w:hAnsi="仿宋" w:eastAsia="仿宋" w:cs="仿宋"/>
                <w:sz w:val="24"/>
                <w:szCs w:val="24"/>
              </w:rPr>
            </w:pPr>
          </w:p>
          <w:p w14:paraId="5E5B8315">
            <w:pPr>
              <w:pStyle w:val="89"/>
              <w:spacing w:before="86" w:line="240" w:lineRule="auto"/>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20" w:type="dxa"/>
            <w:vAlign w:val="top"/>
          </w:tcPr>
          <w:p w14:paraId="2F93CE03">
            <w:pPr>
              <w:spacing w:line="240" w:lineRule="auto"/>
              <w:rPr>
                <w:rFonts w:hint="eastAsia" w:ascii="仿宋" w:hAnsi="仿宋" w:eastAsia="仿宋" w:cs="仿宋"/>
                <w:sz w:val="24"/>
                <w:szCs w:val="24"/>
              </w:rPr>
            </w:pPr>
          </w:p>
          <w:p w14:paraId="714E397F">
            <w:pPr>
              <w:spacing w:line="240" w:lineRule="auto"/>
              <w:rPr>
                <w:rFonts w:hint="eastAsia" w:ascii="仿宋" w:hAnsi="仿宋" w:eastAsia="仿宋" w:cs="仿宋"/>
                <w:sz w:val="24"/>
                <w:szCs w:val="24"/>
              </w:rPr>
            </w:pPr>
          </w:p>
          <w:p w14:paraId="1415E0D7">
            <w:pPr>
              <w:spacing w:line="240" w:lineRule="auto"/>
              <w:rPr>
                <w:rFonts w:hint="eastAsia" w:ascii="仿宋" w:hAnsi="仿宋" w:eastAsia="仿宋" w:cs="仿宋"/>
                <w:sz w:val="24"/>
                <w:szCs w:val="24"/>
              </w:rPr>
            </w:pPr>
          </w:p>
          <w:p w14:paraId="737B0CFF">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553" w:type="dxa"/>
            <w:vAlign w:val="top"/>
          </w:tcPr>
          <w:p w14:paraId="6CA86FDC">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67807DF">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z w:val="24"/>
                <w:szCs w:val="24"/>
              </w:rPr>
              <w:t>分；投标人具备冷藏库、仓储，企业冷库与仓储面积1000㎡-2000㎡</w:t>
            </w:r>
            <w:r>
              <w:rPr>
                <w:rFonts w:hint="eastAsia" w:ascii="仿宋" w:hAnsi="仿宋" w:eastAsia="仿宋" w:cs="仿宋"/>
                <w:spacing w:val="4"/>
                <w:sz w:val="24"/>
                <w:szCs w:val="24"/>
              </w:rPr>
              <w:t>得1分。少于1000㎡不得分。</w:t>
            </w: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893" w:type="dxa"/>
            <w:vMerge w:val="restart"/>
            <w:tcBorders>
              <w:bottom w:val="nil"/>
            </w:tcBorders>
            <w:vAlign w:val="top"/>
          </w:tcPr>
          <w:p w14:paraId="6D9103BA">
            <w:pPr>
              <w:spacing w:line="240" w:lineRule="auto"/>
              <w:rPr>
                <w:rFonts w:hint="eastAsia" w:ascii="仿宋" w:hAnsi="仿宋" w:eastAsia="仿宋" w:cs="仿宋"/>
                <w:sz w:val="24"/>
                <w:szCs w:val="24"/>
              </w:rPr>
            </w:pPr>
          </w:p>
        </w:tc>
      </w:tr>
      <w:tr w14:paraId="4EE5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1050" w:type="dxa"/>
            <w:vMerge w:val="continue"/>
            <w:tcBorders>
              <w:top w:val="nil"/>
            </w:tcBorders>
            <w:vAlign w:val="top"/>
          </w:tcPr>
          <w:p w14:paraId="4112852D">
            <w:pPr>
              <w:spacing w:line="240" w:lineRule="auto"/>
              <w:rPr>
                <w:rFonts w:hint="eastAsia" w:ascii="仿宋" w:hAnsi="仿宋" w:eastAsia="仿宋" w:cs="仿宋"/>
                <w:sz w:val="24"/>
                <w:szCs w:val="24"/>
              </w:rPr>
            </w:pPr>
          </w:p>
        </w:tc>
        <w:tc>
          <w:tcPr>
            <w:tcW w:w="1389" w:type="dxa"/>
            <w:vAlign w:val="top"/>
          </w:tcPr>
          <w:p w14:paraId="116D3492">
            <w:pPr>
              <w:spacing w:line="240" w:lineRule="auto"/>
              <w:rPr>
                <w:rFonts w:hint="eastAsia" w:ascii="仿宋" w:hAnsi="仿宋" w:eastAsia="仿宋" w:cs="仿宋"/>
                <w:sz w:val="24"/>
                <w:szCs w:val="24"/>
              </w:rPr>
            </w:pPr>
          </w:p>
          <w:p w14:paraId="34BDB08E">
            <w:pPr>
              <w:spacing w:line="240" w:lineRule="auto"/>
              <w:rPr>
                <w:rFonts w:hint="eastAsia" w:ascii="仿宋" w:hAnsi="仿宋" w:eastAsia="仿宋" w:cs="仿宋"/>
                <w:sz w:val="24"/>
                <w:szCs w:val="24"/>
              </w:rPr>
            </w:pPr>
          </w:p>
          <w:p w14:paraId="0D411422">
            <w:pPr>
              <w:spacing w:line="240" w:lineRule="auto"/>
              <w:rPr>
                <w:rFonts w:hint="eastAsia" w:ascii="仿宋" w:hAnsi="仿宋" w:eastAsia="仿宋" w:cs="仿宋"/>
                <w:sz w:val="24"/>
                <w:szCs w:val="24"/>
              </w:rPr>
            </w:pPr>
          </w:p>
          <w:p w14:paraId="76460F17">
            <w:pPr>
              <w:spacing w:line="240" w:lineRule="auto"/>
              <w:rPr>
                <w:rFonts w:hint="eastAsia" w:ascii="仿宋" w:hAnsi="仿宋" w:eastAsia="仿宋" w:cs="仿宋"/>
                <w:sz w:val="24"/>
                <w:szCs w:val="24"/>
              </w:rPr>
            </w:pPr>
          </w:p>
          <w:p w14:paraId="0A1F6D3F">
            <w:pPr>
              <w:spacing w:line="240" w:lineRule="auto"/>
              <w:rPr>
                <w:rFonts w:hint="eastAsia" w:ascii="仿宋" w:hAnsi="仿宋" w:eastAsia="仿宋" w:cs="仿宋"/>
                <w:sz w:val="24"/>
                <w:szCs w:val="24"/>
              </w:rPr>
            </w:pPr>
          </w:p>
          <w:p w14:paraId="4659359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21CFD25D">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20" w:type="dxa"/>
            <w:vAlign w:val="top"/>
          </w:tcPr>
          <w:p w14:paraId="25AE73C2">
            <w:pPr>
              <w:spacing w:line="240" w:lineRule="auto"/>
              <w:rPr>
                <w:rFonts w:hint="eastAsia" w:ascii="仿宋" w:hAnsi="仿宋" w:eastAsia="仿宋" w:cs="仿宋"/>
                <w:sz w:val="24"/>
                <w:szCs w:val="24"/>
              </w:rPr>
            </w:pPr>
          </w:p>
          <w:p w14:paraId="248778EF">
            <w:pPr>
              <w:spacing w:line="240" w:lineRule="auto"/>
              <w:rPr>
                <w:rFonts w:hint="eastAsia" w:ascii="仿宋" w:hAnsi="仿宋" w:eastAsia="仿宋" w:cs="仿宋"/>
                <w:sz w:val="24"/>
                <w:szCs w:val="24"/>
              </w:rPr>
            </w:pPr>
          </w:p>
          <w:p w14:paraId="59E8989D">
            <w:pPr>
              <w:spacing w:line="240" w:lineRule="auto"/>
              <w:rPr>
                <w:rFonts w:hint="eastAsia" w:ascii="仿宋" w:hAnsi="仿宋" w:eastAsia="仿宋" w:cs="仿宋"/>
                <w:sz w:val="24"/>
                <w:szCs w:val="24"/>
              </w:rPr>
            </w:pPr>
          </w:p>
          <w:p w14:paraId="623722D9">
            <w:pPr>
              <w:spacing w:line="240" w:lineRule="auto"/>
              <w:rPr>
                <w:rFonts w:hint="eastAsia" w:ascii="仿宋" w:hAnsi="仿宋" w:eastAsia="仿宋" w:cs="仿宋"/>
                <w:sz w:val="24"/>
                <w:szCs w:val="24"/>
              </w:rPr>
            </w:pPr>
          </w:p>
          <w:p w14:paraId="71FF5222">
            <w:pPr>
              <w:spacing w:line="240" w:lineRule="auto"/>
              <w:rPr>
                <w:rFonts w:hint="eastAsia" w:ascii="仿宋" w:hAnsi="仿宋" w:eastAsia="仿宋" w:cs="仿宋"/>
                <w:sz w:val="24"/>
                <w:szCs w:val="24"/>
              </w:rPr>
            </w:pPr>
          </w:p>
          <w:p w14:paraId="22490800">
            <w:pPr>
              <w:spacing w:line="240" w:lineRule="auto"/>
              <w:rPr>
                <w:rFonts w:hint="eastAsia" w:ascii="仿宋" w:hAnsi="仿宋" w:eastAsia="仿宋" w:cs="仿宋"/>
                <w:sz w:val="24"/>
                <w:szCs w:val="24"/>
              </w:rPr>
            </w:pPr>
          </w:p>
          <w:p w14:paraId="548E4733">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3108CD00">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6EBE978B">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22C6692B">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29D17360">
            <w:pPr>
              <w:pStyle w:val="89"/>
              <w:spacing w:before="2" w:line="240" w:lineRule="auto"/>
              <w:ind w:left="106" w:right="103"/>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893" w:type="dxa"/>
            <w:vMerge w:val="continue"/>
            <w:tcBorders>
              <w:top w:val="nil"/>
            </w:tcBorders>
            <w:vAlign w:val="top"/>
          </w:tcPr>
          <w:p w14:paraId="2C897268">
            <w:pPr>
              <w:spacing w:line="240" w:lineRule="auto"/>
              <w:rPr>
                <w:rFonts w:hint="eastAsia" w:ascii="仿宋" w:hAnsi="仿宋" w:eastAsia="仿宋" w:cs="仿宋"/>
                <w:sz w:val="24"/>
                <w:szCs w:val="24"/>
              </w:rPr>
            </w:pPr>
          </w:p>
        </w:tc>
      </w:tr>
      <w:tr w14:paraId="33764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050" w:type="dxa"/>
            <w:vAlign w:val="top"/>
          </w:tcPr>
          <w:p w14:paraId="210E07FA">
            <w:pPr>
              <w:spacing w:line="240" w:lineRule="auto"/>
              <w:rPr>
                <w:rFonts w:hint="eastAsia" w:ascii="仿宋" w:hAnsi="仿宋" w:eastAsia="仿宋" w:cs="仿宋"/>
                <w:sz w:val="24"/>
                <w:szCs w:val="24"/>
              </w:rPr>
            </w:pPr>
          </w:p>
        </w:tc>
        <w:tc>
          <w:tcPr>
            <w:tcW w:w="1389" w:type="dxa"/>
            <w:vAlign w:val="top"/>
          </w:tcPr>
          <w:p w14:paraId="12F8853C">
            <w:pPr>
              <w:spacing w:line="240" w:lineRule="auto"/>
              <w:rPr>
                <w:rFonts w:hint="eastAsia" w:ascii="仿宋" w:hAnsi="仿宋" w:eastAsia="仿宋" w:cs="仿宋"/>
                <w:sz w:val="24"/>
                <w:szCs w:val="24"/>
              </w:rPr>
            </w:pPr>
          </w:p>
          <w:p w14:paraId="6D41F932">
            <w:pPr>
              <w:spacing w:line="240" w:lineRule="auto"/>
              <w:rPr>
                <w:rFonts w:hint="eastAsia" w:ascii="仿宋" w:hAnsi="仿宋" w:eastAsia="仿宋" w:cs="仿宋"/>
                <w:sz w:val="24"/>
                <w:szCs w:val="24"/>
              </w:rPr>
            </w:pPr>
          </w:p>
          <w:p w14:paraId="32107307">
            <w:pPr>
              <w:spacing w:line="240" w:lineRule="auto"/>
              <w:rPr>
                <w:rFonts w:hint="eastAsia" w:ascii="仿宋" w:hAnsi="仿宋" w:eastAsia="仿宋" w:cs="仿宋"/>
                <w:sz w:val="24"/>
                <w:szCs w:val="24"/>
              </w:rPr>
            </w:pPr>
          </w:p>
          <w:p w14:paraId="200CBD95">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20" w:type="dxa"/>
            <w:vAlign w:val="top"/>
          </w:tcPr>
          <w:p w14:paraId="4F129B59">
            <w:pPr>
              <w:spacing w:line="240" w:lineRule="auto"/>
              <w:rPr>
                <w:rFonts w:hint="eastAsia" w:ascii="仿宋" w:hAnsi="仿宋" w:eastAsia="仿宋" w:cs="仿宋"/>
                <w:sz w:val="24"/>
                <w:szCs w:val="24"/>
              </w:rPr>
            </w:pPr>
          </w:p>
          <w:p w14:paraId="76302707">
            <w:pPr>
              <w:spacing w:line="240" w:lineRule="auto"/>
              <w:rPr>
                <w:rFonts w:hint="eastAsia" w:ascii="仿宋" w:hAnsi="仿宋" w:eastAsia="仿宋" w:cs="仿宋"/>
                <w:sz w:val="24"/>
                <w:szCs w:val="24"/>
              </w:rPr>
            </w:pPr>
          </w:p>
          <w:p w14:paraId="035073B9">
            <w:pPr>
              <w:spacing w:line="240" w:lineRule="auto"/>
              <w:rPr>
                <w:rFonts w:hint="eastAsia" w:ascii="仿宋" w:hAnsi="仿宋" w:eastAsia="仿宋" w:cs="仿宋"/>
                <w:sz w:val="24"/>
                <w:szCs w:val="24"/>
              </w:rPr>
            </w:pPr>
          </w:p>
          <w:p w14:paraId="22F2439D">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553" w:type="dxa"/>
            <w:vAlign w:val="top"/>
          </w:tcPr>
          <w:p w14:paraId="67F05C38">
            <w:pPr>
              <w:pStyle w:val="89"/>
              <w:spacing w:before="32"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2826E6FF">
            <w:pPr>
              <w:pStyle w:val="89"/>
              <w:numPr>
                <w:ilvl w:val="0"/>
                <w:numId w:val="9"/>
              </w:numPr>
              <w:spacing w:before="32" w:line="240" w:lineRule="auto"/>
              <w:ind w:left="105" w:right="105"/>
              <w:jc w:val="both"/>
              <w:rPr>
                <w:rFonts w:hint="eastAsia" w:cs="仿宋"/>
                <w:spacing w:val="-2"/>
                <w:sz w:val="24"/>
                <w:szCs w:val="24"/>
                <w:lang w:eastAsia="zh-CN"/>
              </w:rPr>
            </w:pPr>
            <w:r>
              <w:rPr>
                <w:rFonts w:hint="eastAsia" w:cs="仿宋"/>
                <w:spacing w:val="-20"/>
                <w:sz w:val="24"/>
                <w:szCs w:val="24"/>
                <w:lang w:val="en-US" w:eastAsia="zh-CN"/>
              </w:rPr>
              <w:t>提供</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p>
          <w:p w14:paraId="09A1F10A">
            <w:pPr>
              <w:pStyle w:val="89"/>
              <w:numPr>
                <w:ilvl w:val="0"/>
                <w:numId w:val="0"/>
              </w:numPr>
              <w:spacing w:before="32" w:line="240" w:lineRule="auto"/>
              <w:ind w:right="105" w:rightChars="0"/>
              <w:jc w:val="both"/>
              <w:rPr>
                <w:rFonts w:hint="eastAsia" w:ascii="仿宋" w:hAnsi="仿宋" w:eastAsia="仿宋" w:cs="仿宋"/>
                <w:sz w:val="24"/>
                <w:szCs w:val="24"/>
              </w:rPr>
            </w:pP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p>
        </w:tc>
        <w:tc>
          <w:tcPr>
            <w:tcW w:w="1893" w:type="dxa"/>
            <w:vAlign w:val="top"/>
          </w:tcPr>
          <w:p w14:paraId="2EFD053C">
            <w:pPr>
              <w:spacing w:line="240" w:lineRule="auto"/>
              <w:rPr>
                <w:rFonts w:hint="eastAsia" w:ascii="仿宋" w:hAnsi="仿宋" w:eastAsia="仿宋" w:cs="仿宋"/>
                <w:sz w:val="24"/>
                <w:szCs w:val="24"/>
              </w:rPr>
            </w:pPr>
          </w:p>
        </w:tc>
      </w:tr>
      <w:tr w14:paraId="0EFC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05" w:type="dxa"/>
            <w:gridSpan w:val="5"/>
            <w:vAlign w:val="top"/>
          </w:tcPr>
          <w:p w14:paraId="0D85A3A1">
            <w:pPr>
              <w:pStyle w:val="89"/>
              <w:spacing w:before="35" w:line="240" w:lineRule="auto"/>
              <w:ind w:left="111" w:right="184" w:firstLine="1"/>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2314F4DF">
      <w:pPr>
        <w:rPr>
          <w:rFonts w:ascii="Arial"/>
          <w:sz w:val="21"/>
        </w:rPr>
      </w:pPr>
    </w:p>
    <w:p w14:paraId="2662B8F6">
      <w:pPr>
        <w:rPr>
          <w:b/>
          <w:bCs/>
          <w:spacing w:val="11"/>
          <w:sz w:val="31"/>
          <w:szCs w:val="31"/>
        </w:rPr>
      </w:pPr>
      <w:r>
        <w:rPr>
          <w:b/>
          <w:bCs/>
          <w:spacing w:val="11"/>
          <w:sz w:val="31"/>
          <w:szCs w:val="31"/>
        </w:rPr>
        <w:br w:type="page"/>
      </w:r>
    </w:p>
    <w:p w14:paraId="1072C6FE">
      <w:pPr>
        <w:pStyle w:val="11"/>
        <w:spacing w:before="133" w:line="189" w:lineRule="auto"/>
        <w:jc w:val="center"/>
        <w:outlineLvl w:val="1"/>
        <w:rPr>
          <w:b/>
          <w:bCs/>
          <w:spacing w:val="11"/>
          <w:sz w:val="31"/>
          <w:szCs w:val="31"/>
        </w:rPr>
      </w:pPr>
      <w:r>
        <w:rPr>
          <w:b/>
          <w:bCs/>
          <w:spacing w:val="11"/>
          <w:sz w:val="31"/>
          <w:szCs w:val="31"/>
        </w:rPr>
        <w:t>综合评分法评分标准</w:t>
      </w:r>
    </w:p>
    <w:p w14:paraId="4389F530">
      <w:pPr>
        <w:pStyle w:val="11"/>
        <w:spacing w:before="133" w:line="189" w:lineRule="auto"/>
        <w:jc w:val="center"/>
        <w:outlineLvl w:val="1"/>
        <w:rPr>
          <w:sz w:val="31"/>
          <w:szCs w:val="31"/>
        </w:rPr>
      </w:pPr>
      <w:r>
        <w:rPr>
          <w:b/>
          <w:bCs/>
          <w:spacing w:val="11"/>
          <w:sz w:val="31"/>
          <w:szCs w:val="31"/>
        </w:rPr>
        <w:t>第三</w:t>
      </w:r>
      <w:r>
        <w:rPr>
          <w:rFonts w:hint="eastAsia"/>
          <w:b/>
          <w:bCs/>
          <w:spacing w:val="11"/>
          <w:sz w:val="31"/>
          <w:szCs w:val="31"/>
          <w:lang w:eastAsia="zh-CN"/>
        </w:rPr>
        <w:t>包</w:t>
      </w:r>
    </w:p>
    <w:tbl>
      <w:tblPr>
        <w:tblStyle w:val="9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382"/>
        <w:gridCol w:w="560"/>
        <w:gridCol w:w="5739"/>
        <w:gridCol w:w="1201"/>
        <w:gridCol w:w="3"/>
      </w:tblGrid>
      <w:tr w14:paraId="4C5C3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89" w:hRule="atLeast"/>
        </w:trPr>
        <w:tc>
          <w:tcPr>
            <w:tcW w:w="793" w:type="dxa"/>
            <w:vAlign w:val="top"/>
          </w:tcPr>
          <w:p w14:paraId="0F0D15F2">
            <w:pPr>
              <w:pStyle w:val="89"/>
              <w:spacing w:before="218"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2" w:type="dxa"/>
            <w:vAlign w:val="top"/>
          </w:tcPr>
          <w:p w14:paraId="50EE40CB">
            <w:pPr>
              <w:pStyle w:val="89"/>
              <w:spacing w:before="67" w:line="240" w:lineRule="auto"/>
              <w:ind w:left="298" w:right="197" w:hanging="103"/>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60" w:type="dxa"/>
            <w:textDirection w:val="tbRlV"/>
            <w:vAlign w:val="top"/>
          </w:tcPr>
          <w:p w14:paraId="754E562C">
            <w:pPr>
              <w:pStyle w:val="89"/>
              <w:spacing w:before="195" w:line="240" w:lineRule="auto"/>
              <w:ind w:left="67"/>
              <w:rPr>
                <w:rFonts w:hint="eastAsia" w:ascii="仿宋" w:hAnsi="仿宋" w:eastAsia="仿宋" w:cs="仿宋"/>
                <w:sz w:val="24"/>
                <w:szCs w:val="24"/>
              </w:rPr>
            </w:pPr>
            <w:r>
              <w:rPr>
                <w:rFonts w:hint="eastAsia" w:ascii="仿宋" w:hAnsi="仿宋" w:eastAsia="仿宋" w:cs="仿宋"/>
                <w:b/>
                <w:bCs/>
                <w:spacing w:val="4"/>
                <w:sz w:val="24"/>
                <w:szCs w:val="24"/>
              </w:rPr>
              <w:t>分值</w:t>
            </w:r>
          </w:p>
        </w:tc>
        <w:tc>
          <w:tcPr>
            <w:tcW w:w="5739" w:type="dxa"/>
            <w:vAlign w:val="top"/>
          </w:tcPr>
          <w:p w14:paraId="12260A2B">
            <w:pPr>
              <w:pStyle w:val="89"/>
              <w:spacing w:before="65" w:line="240" w:lineRule="auto"/>
              <w:ind w:left="2781"/>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51A84F7F">
            <w:pPr>
              <w:pStyle w:val="89"/>
              <w:spacing w:before="1" w:line="240" w:lineRule="auto"/>
              <w:ind w:left="1367"/>
              <w:rPr>
                <w:rFonts w:hint="eastAsia" w:ascii="仿宋" w:hAnsi="仿宋" w:eastAsia="仿宋" w:cs="仿宋"/>
                <w:sz w:val="24"/>
                <w:szCs w:val="24"/>
              </w:rPr>
            </w:pPr>
            <w:r>
              <w:rPr>
                <w:rFonts w:hint="eastAsia" w:ascii="仿宋" w:hAnsi="仿宋" w:eastAsia="仿宋" w:cs="仿宋"/>
                <w:b/>
                <w:bCs/>
                <w:sz w:val="24"/>
                <w:szCs w:val="24"/>
              </w:rPr>
              <w:t>价格：30分商务及技术：70分</w:t>
            </w:r>
          </w:p>
        </w:tc>
        <w:tc>
          <w:tcPr>
            <w:tcW w:w="1201" w:type="dxa"/>
            <w:vAlign w:val="top"/>
          </w:tcPr>
          <w:p w14:paraId="650AD9FF">
            <w:pPr>
              <w:pStyle w:val="89"/>
              <w:spacing w:before="218"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8EE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77" w:hRule="atLeast"/>
        </w:trPr>
        <w:tc>
          <w:tcPr>
            <w:tcW w:w="793" w:type="dxa"/>
            <w:vAlign w:val="top"/>
          </w:tcPr>
          <w:p w14:paraId="6FFBB024">
            <w:pPr>
              <w:spacing w:line="240" w:lineRule="auto"/>
              <w:rPr>
                <w:rFonts w:hint="eastAsia" w:ascii="仿宋" w:hAnsi="仿宋" w:eastAsia="仿宋" w:cs="仿宋"/>
                <w:sz w:val="24"/>
                <w:szCs w:val="24"/>
              </w:rPr>
            </w:pPr>
          </w:p>
          <w:p w14:paraId="390559C4">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524A4FF5">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2" w:type="dxa"/>
            <w:vAlign w:val="top"/>
          </w:tcPr>
          <w:p w14:paraId="0C4D407F">
            <w:pPr>
              <w:spacing w:line="240" w:lineRule="auto"/>
              <w:rPr>
                <w:rFonts w:hint="eastAsia" w:ascii="仿宋" w:hAnsi="仿宋" w:eastAsia="仿宋" w:cs="仿宋"/>
                <w:sz w:val="24"/>
                <w:szCs w:val="24"/>
              </w:rPr>
            </w:pPr>
          </w:p>
          <w:p w14:paraId="4447E301">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60" w:type="dxa"/>
            <w:vAlign w:val="top"/>
          </w:tcPr>
          <w:p w14:paraId="5BF89599">
            <w:pPr>
              <w:spacing w:line="240" w:lineRule="auto"/>
              <w:rPr>
                <w:rFonts w:hint="eastAsia" w:ascii="仿宋" w:hAnsi="仿宋" w:eastAsia="仿宋" w:cs="仿宋"/>
                <w:sz w:val="24"/>
                <w:szCs w:val="24"/>
              </w:rPr>
            </w:pPr>
          </w:p>
          <w:p w14:paraId="39BDF1DF">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739" w:type="dxa"/>
            <w:vAlign w:val="top"/>
          </w:tcPr>
          <w:p w14:paraId="3DC6E9E5">
            <w:pPr>
              <w:pStyle w:val="89"/>
              <w:spacing w:before="28" w:line="240" w:lineRule="auto"/>
              <w:ind w:left="106" w:right="203" w:firstLine="1"/>
              <w:jc w:val="both"/>
              <w:rPr>
                <w:rFonts w:hint="eastAsia" w:ascii="仿宋" w:hAnsi="仿宋" w:eastAsia="仿宋" w:cs="仿宋"/>
                <w:sz w:val="24"/>
                <w:szCs w:val="24"/>
              </w:rPr>
            </w:pPr>
            <w:r>
              <w:rPr>
                <w:rFonts w:hint="eastAsia" w:ascii="仿宋" w:hAnsi="仿宋" w:eastAsia="仿宋" w:cs="仿宋"/>
                <w:sz w:val="24"/>
                <w:szCs w:val="24"/>
              </w:rPr>
              <w:t>1、满足招标文件要求且投标下浮率最高为评标基准价，其价格分为满分(30 分)； 2、其他合格投标人的投标报价得分按如下公式计算：投标报价得分=（1-评标 基准价）/（1-投标报价）×30。</w:t>
            </w:r>
          </w:p>
          <w:p w14:paraId="56821710">
            <w:pPr>
              <w:pStyle w:val="89"/>
              <w:spacing w:before="1"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01" w:type="dxa"/>
            <w:vAlign w:val="top"/>
          </w:tcPr>
          <w:p w14:paraId="07D66B30">
            <w:pPr>
              <w:pStyle w:val="89"/>
              <w:spacing w:before="114"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1237880B">
            <w:pPr>
              <w:pStyle w:val="89"/>
              <w:spacing w:before="29"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2A4D8EC">
            <w:pPr>
              <w:pStyle w:val="89"/>
              <w:spacing w:before="30"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AC6D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72" w:hRule="atLeast"/>
        </w:trPr>
        <w:tc>
          <w:tcPr>
            <w:tcW w:w="793" w:type="dxa"/>
            <w:vMerge w:val="restart"/>
            <w:tcBorders>
              <w:bottom w:val="nil"/>
            </w:tcBorders>
            <w:vAlign w:val="top"/>
          </w:tcPr>
          <w:p w14:paraId="251A05BD">
            <w:pPr>
              <w:spacing w:line="240" w:lineRule="auto"/>
              <w:rPr>
                <w:rFonts w:hint="eastAsia" w:ascii="仿宋" w:hAnsi="仿宋" w:eastAsia="仿宋" w:cs="仿宋"/>
                <w:sz w:val="24"/>
                <w:szCs w:val="24"/>
              </w:rPr>
            </w:pPr>
          </w:p>
        </w:tc>
        <w:tc>
          <w:tcPr>
            <w:tcW w:w="1382" w:type="dxa"/>
            <w:vAlign w:val="top"/>
          </w:tcPr>
          <w:p w14:paraId="52F41DC7">
            <w:pPr>
              <w:spacing w:line="240" w:lineRule="auto"/>
              <w:rPr>
                <w:rFonts w:hint="eastAsia" w:ascii="仿宋" w:hAnsi="仿宋" w:eastAsia="仿宋" w:cs="仿宋"/>
                <w:sz w:val="24"/>
                <w:szCs w:val="24"/>
              </w:rPr>
            </w:pPr>
          </w:p>
          <w:p w14:paraId="0756F356">
            <w:pPr>
              <w:spacing w:line="240" w:lineRule="auto"/>
              <w:rPr>
                <w:rFonts w:hint="eastAsia" w:ascii="仿宋" w:hAnsi="仿宋" w:eastAsia="仿宋" w:cs="仿宋"/>
                <w:sz w:val="24"/>
                <w:szCs w:val="24"/>
              </w:rPr>
            </w:pPr>
          </w:p>
          <w:p w14:paraId="6DB928AF">
            <w:pPr>
              <w:spacing w:line="240" w:lineRule="auto"/>
              <w:rPr>
                <w:rFonts w:hint="eastAsia" w:ascii="仿宋" w:hAnsi="仿宋" w:eastAsia="仿宋" w:cs="仿宋"/>
                <w:sz w:val="24"/>
                <w:szCs w:val="24"/>
              </w:rPr>
            </w:pPr>
          </w:p>
          <w:p w14:paraId="03C85D1A">
            <w:pPr>
              <w:spacing w:line="240" w:lineRule="auto"/>
              <w:rPr>
                <w:rFonts w:hint="eastAsia" w:ascii="仿宋" w:hAnsi="仿宋" w:eastAsia="仿宋" w:cs="仿宋"/>
                <w:sz w:val="24"/>
                <w:szCs w:val="24"/>
              </w:rPr>
            </w:pPr>
          </w:p>
          <w:p w14:paraId="149FEF1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60" w:type="dxa"/>
            <w:vAlign w:val="top"/>
          </w:tcPr>
          <w:p w14:paraId="6320F175">
            <w:pPr>
              <w:spacing w:line="240" w:lineRule="auto"/>
              <w:rPr>
                <w:rFonts w:hint="eastAsia" w:ascii="仿宋" w:hAnsi="仿宋" w:eastAsia="仿宋" w:cs="仿宋"/>
                <w:sz w:val="24"/>
                <w:szCs w:val="24"/>
              </w:rPr>
            </w:pPr>
          </w:p>
          <w:p w14:paraId="015F5569">
            <w:pPr>
              <w:spacing w:line="240" w:lineRule="auto"/>
              <w:rPr>
                <w:rFonts w:hint="eastAsia" w:ascii="仿宋" w:hAnsi="仿宋" w:eastAsia="仿宋" w:cs="仿宋"/>
                <w:sz w:val="24"/>
                <w:szCs w:val="24"/>
              </w:rPr>
            </w:pPr>
          </w:p>
          <w:p w14:paraId="6B5D5836">
            <w:pPr>
              <w:spacing w:line="240" w:lineRule="auto"/>
              <w:rPr>
                <w:rFonts w:hint="eastAsia" w:ascii="仿宋" w:hAnsi="仿宋" w:eastAsia="仿宋" w:cs="仿宋"/>
                <w:sz w:val="24"/>
                <w:szCs w:val="24"/>
              </w:rPr>
            </w:pPr>
          </w:p>
          <w:p w14:paraId="57CE7B52">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65251BB3">
            <w:pPr>
              <w:pStyle w:val="89"/>
              <w:spacing w:before="2" w:line="240" w:lineRule="auto"/>
              <w:ind w:left="105" w:right="105" w:firstLine="2"/>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投标人提供符合《中华人民共和国食品安全法》要求的食品检测机构出具的检测报告（农产品农药残留报告</w:t>
            </w:r>
            <w:r>
              <w:rPr>
                <w:rFonts w:hint="eastAsia" w:ascii="仿宋" w:hAnsi="仿宋" w:eastAsia="仿宋" w:cs="仿宋"/>
                <w:spacing w:val="-19"/>
                <w:sz w:val="24"/>
                <w:szCs w:val="24"/>
              </w:rPr>
              <w:t>），</w:t>
            </w:r>
            <w:r>
              <w:rPr>
                <w:rFonts w:hint="eastAsia" w:ascii="仿宋" w:hAnsi="仿宋" w:eastAsia="仿宋" w:cs="仿宋"/>
                <w:spacing w:val="13"/>
                <w:sz w:val="24"/>
                <w:szCs w:val="24"/>
              </w:rPr>
              <w:t>提</w:t>
            </w:r>
            <w:r>
              <w:rPr>
                <w:rFonts w:hint="eastAsia" w:ascii="仿宋" w:hAnsi="仿宋" w:eastAsia="仿宋" w:cs="仿宋"/>
                <w:spacing w:val="9"/>
                <w:sz w:val="24"/>
                <w:szCs w:val="24"/>
              </w:rPr>
              <w:t>供的报告无缺页漏页，质量检测结果必须</w:t>
            </w:r>
            <w:r>
              <w:rPr>
                <w:rFonts w:hint="eastAsia" w:ascii="仿宋" w:hAnsi="仿宋" w:eastAsia="仿宋" w:cs="仿宋"/>
                <w:spacing w:val="8"/>
                <w:sz w:val="24"/>
                <w:szCs w:val="24"/>
              </w:rPr>
              <w:t>是合格的，并且检测报告</w:t>
            </w:r>
            <w:r>
              <w:rPr>
                <w:rFonts w:hint="eastAsia" w:ascii="仿宋" w:hAnsi="仿宋" w:eastAsia="仿宋" w:cs="仿宋"/>
                <w:spacing w:val="2"/>
                <w:sz w:val="24"/>
                <w:szCs w:val="24"/>
              </w:rPr>
              <w:t>结果符合参数要求，不得提供虚假检验检测报告，满分4分，否则</w:t>
            </w:r>
            <w:r>
              <w:rPr>
                <w:rFonts w:hint="eastAsia" w:ascii="仿宋" w:hAnsi="仿宋" w:eastAsia="仿宋" w:cs="仿宋"/>
                <w:spacing w:val="7"/>
                <w:sz w:val="24"/>
                <w:szCs w:val="24"/>
              </w:rPr>
              <w:t>不得分。</w:t>
            </w:r>
          </w:p>
          <w:p w14:paraId="44F87461">
            <w:pPr>
              <w:pStyle w:val="89"/>
              <w:spacing w:before="3" w:line="240" w:lineRule="auto"/>
              <w:ind w:left="106" w:right="105"/>
              <w:jc w:val="both"/>
              <w:rPr>
                <w:rFonts w:hint="eastAsia" w:ascii="仿宋" w:hAnsi="仿宋" w:eastAsia="仿宋" w:cs="仿宋"/>
                <w:sz w:val="24"/>
                <w:szCs w:val="24"/>
              </w:rPr>
            </w:pPr>
            <w:r>
              <w:rPr>
                <w:rFonts w:hint="eastAsia" w:ascii="仿宋" w:hAnsi="仿宋" w:eastAsia="仿宋" w:cs="仿宋"/>
                <w:b/>
                <w:bCs/>
                <w:spacing w:val="10"/>
                <w:sz w:val="24"/>
                <w:szCs w:val="24"/>
              </w:rPr>
              <w:t>备注：提供</w:t>
            </w:r>
            <w:r>
              <w:rPr>
                <w:rFonts w:hint="eastAsia" w:ascii="仿宋" w:hAnsi="仿宋" w:eastAsia="仿宋" w:cs="仿宋"/>
                <w:b/>
                <w:bCs/>
                <w:spacing w:val="9"/>
                <w:sz w:val="24"/>
                <w:szCs w:val="24"/>
              </w:rPr>
              <w:t>产品保质期内的检测报告，提供的检测报告日期为自开标</w:t>
            </w:r>
            <w:r>
              <w:rPr>
                <w:rFonts w:hint="eastAsia" w:ascii="仿宋" w:hAnsi="仿宋" w:eastAsia="仿宋" w:cs="仿宋"/>
                <w:b/>
                <w:bCs/>
                <w:spacing w:val="8"/>
                <w:sz w:val="24"/>
                <w:szCs w:val="24"/>
              </w:rPr>
              <w:t>日前6个月之内，投标文件里可放与原件相符的复印件，复印件加盖投标人</w:t>
            </w:r>
            <w:r>
              <w:rPr>
                <w:rFonts w:hint="eastAsia" w:ascii="仿宋" w:hAnsi="仿宋" w:eastAsia="仿宋" w:cs="仿宋"/>
                <w:b/>
                <w:bCs/>
                <w:spacing w:val="5"/>
                <w:sz w:val="24"/>
                <w:szCs w:val="24"/>
              </w:rPr>
              <w:t>公章。</w:t>
            </w:r>
          </w:p>
        </w:tc>
        <w:tc>
          <w:tcPr>
            <w:tcW w:w="1201" w:type="dxa"/>
            <w:vAlign w:val="top"/>
          </w:tcPr>
          <w:p w14:paraId="19383551">
            <w:pPr>
              <w:spacing w:line="240" w:lineRule="auto"/>
              <w:rPr>
                <w:rFonts w:hint="eastAsia" w:ascii="仿宋" w:hAnsi="仿宋" w:eastAsia="仿宋" w:cs="仿宋"/>
                <w:sz w:val="24"/>
                <w:szCs w:val="24"/>
              </w:rPr>
            </w:pPr>
          </w:p>
        </w:tc>
      </w:tr>
      <w:tr w14:paraId="5D832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93" w:hRule="atLeast"/>
        </w:trPr>
        <w:tc>
          <w:tcPr>
            <w:tcW w:w="793" w:type="dxa"/>
            <w:vMerge w:val="continue"/>
            <w:tcBorders>
              <w:top w:val="nil"/>
              <w:bottom w:val="nil"/>
            </w:tcBorders>
            <w:vAlign w:val="top"/>
          </w:tcPr>
          <w:p w14:paraId="2B8C832B">
            <w:pPr>
              <w:spacing w:line="240" w:lineRule="auto"/>
              <w:rPr>
                <w:rFonts w:hint="eastAsia" w:ascii="仿宋" w:hAnsi="仿宋" w:eastAsia="仿宋" w:cs="仿宋"/>
                <w:sz w:val="24"/>
                <w:szCs w:val="24"/>
              </w:rPr>
            </w:pPr>
          </w:p>
        </w:tc>
        <w:tc>
          <w:tcPr>
            <w:tcW w:w="1382" w:type="dxa"/>
            <w:vAlign w:val="top"/>
          </w:tcPr>
          <w:p w14:paraId="70496534">
            <w:pPr>
              <w:spacing w:line="240" w:lineRule="auto"/>
              <w:rPr>
                <w:rFonts w:hint="eastAsia" w:ascii="仿宋" w:hAnsi="仿宋" w:eastAsia="仿宋" w:cs="仿宋"/>
                <w:sz w:val="24"/>
                <w:szCs w:val="24"/>
              </w:rPr>
            </w:pPr>
          </w:p>
          <w:p w14:paraId="0A6230EE">
            <w:pPr>
              <w:spacing w:line="240" w:lineRule="auto"/>
              <w:rPr>
                <w:rFonts w:hint="eastAsia" w:ascii="仿宋" w:hAnsi="仿宋" w:eastAsia="仿宋" w:cs="仿宋"/>
                <w:sz w:val="24"/>
                <w:szCs w:val="24"/>
              </w:rPr>
            </w:pPr>
          </w:p>
          <w:p w14:paraId="4082B5AE">
            <w:pPr>
              <w:spacing w:line="240" w:lineRule="auto"/>
              <w:rPr>
                <w:rFonts w:hint="eastAsia" w:ascii="仿宋" w:hAnsi="仿宋" w:eastAsia="仿宋" w:cs="仿宋"/>
                <w:sz w:val="24"/>
                <w:szCs w:val="24"/>
              </w:rPr>
            </w:pPr>
          </w:p>
          <w:p w14:paraId="7A321E3B">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p>
          <w:p w14:paraId="152C70D2">
            <w:pPr>
              <w:pStyle w:val="89"/>
              <w:spacing w:line="240" w:lineRule="auto"/>
              <w:ind w:left="404"/>
              <w:rPr>
                <w:rFonts w:hint="eastAsia" w:ascii="仿宋" w:hAnsi="仿宋" w:eastAsia="仿宋" w:cs="仿宋"/>
                <w:sz w:val="24"/>
                <w:szCs w:val="24"/>
              </w:rPr>
            </w:pPr>
            <w:r>
              <w:rPr>
                <w:rFonts w:hint="eastAsia" w:ascii="仿宋" w:hAnsi="仿宋" w:eastAsia="仿宋" w:cs="仿宋"/>
                <w:spacing w:val="7"/>
                <w:sz w:val="24"/>
                <w:szCs w:val="24"/>
              </w:rPr>
              <w:t>方案</w:t>
            </w:r>
          </w:p>
        </w:tc>
        <w:tc>
          <w:tcPr>
            <w:tcW w:w="560" w:type="dxa"/>
            <w:vAlign w:val="top"/>
          </w:tcPr>
          <w:p w14:paraId="1786759C">
            <w:pPr>
              <w:spacing w:line="240" w:lineRule="auto"/>
              <w:rPr>
                <w:rFonts w:hint="eastAsia" w:ascii="仿宋" w:hAnsi="仿宋" w:eastAsia="仿宋" w:cs="仿宋"/>
                <w:sz w:val="24"/>
                <w:szCs w:val="24"/>
              </w:rPr>
            </w:pPr>
          </w:p>
          <w:p w14:paraId="2B584D4F">
            <w:pPr>
              <w:spacing w:line="240" w:lineRule="auto"/>
              <w:rPr>
                <w:rFonts w:hint="eastAsia" w:ascii="仿宋" w:hAnsi="仿宋" w:eastAsia="仿宋" w:cs="仿宋"/>
                <w:sz w:val="24"/>
                <w:szCs w:val="24"/>
              </w:rPr>
            </w:pPr>
          </w:p>
          <w:p w14:paraId="54C54C92">
            <w:pPr>
              <w:spacing w:line="240" w:lineRule="auto"/>
              <w:rPr>
                <w:rFonts w:hint="eastAsia" w:ascii="仿宋" w:hAnsi="仿宋" w:eastAsia="仿宋" w:cs="仿宋"/>
                <w:sz w:val="24"/>
                <w:szCs w:val="24"/>
              </w:rPr>
            </w:pPr>
          </w:p>
          <w:p w14:paraId="23BF10F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739" w:type="dxa"/>
            <w:vAlign w:val="top"/>
          </w:tcPr>
          <w:p w14:paraId="7A618053">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01" w:type="dxa"/>
            <w:vMerge w:val="restart"/>
            <w:tcBorders>
              <w:bottom w:val="nil"/>
            </w:tcBorders>
            <w:vAlign w:val="top"/>
          </w:tcPr>
          <w:p w14:paraId="6E0A00A6">
            <w:pPr>
              <w:spacing w:line="240" w:lineRule="auto"/>
              <w:rPr>
                <w:rFonts w:hint="eastAsia" w:ascii="仿宋" w:hAnsi="仿宋" w:eastAsia="仿宋" w:cs="仿宋"/>
                <w:sz w:val="24"/>
                <w:szCs w:val="24"/>
              </w:rPr>
            </w:pPr>
          </w:p>
        </w:tc>
      </w:tr>
      <w:tr w14:paraId="3B20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373" w:hRule="atLeast"/>
        </w:trPr>
        <w:tc>
          <w:tcPr>
            <w:tcW w:w="793" w:type="dxa"/>
            <w:vMerge w:val="continue"/>
            <w:tcBorders>
              <w:top w:val="nil"/>
              <w:bottom w:val="nil"/>
            </w:tcBorders>
            <w:vAlign w:val="top"/>
          </w:tcPr>
          <w:p w14:paraId="1CA0EBD5">
            <w:pPr>
              <w:spacing w:line="240" w:lineRule="auto"/>
              <w:rPr>
                <w:rFonts w:hint="eastAsia" w:ascii="仿宋" w:hAnsi="仿宋" w:eastAsia="仿宋" w:cs="仿宋"/>
                <w:sz w:val="24"/>
                <w:szCs w:val="24"/>
              </w:rPr>
            </w:pPr>
          </w:p>
        </w:tc>
        <w:tc>
          <w:tcPr>
            <w:tcW w:w="1382" w:type="dxa"/>
            <w:vAlign w:val="top"/>
          </w:tcPr>
          <w:p w14:paraId="214D0BCD">
            <w:pPr>
              <w:spacing w:line="240" w:lineRule="auto"/>
              <w:rPr>
                <w:rFonts w:hint="eastAsia" w:ascii="仿宋" w:hAnsi="仿宋" w:eastAsia="仿宋" w:cs="仿宋"/>
                <w:sz w:val="24"/>
                <w:szCs w:val="24"/>
              </w:rPr>
            </w:pPr>
          </w:p>
          <w:p w14:paraId="4CF17CCD">
            <w:pPr>
              <w:spacing w:line="240" w:lineRule="auto"/>
              <w:rPr>
                <w:rFonts w:hint="eastAsia" w:ascii="仿宋" w:hAnsi="仿宋" w:eastAsia="仿宋" w:cs="仿宋"/>
                <w:sz w:val="24"/>
                <w:szCs w:val="24"/>
              </w:rPr>
            </w:pPr>
          </w:p>
          <w:p w14:paraId="6EAD98FE">
            <w:pPr>
              <w:spacing w:line="240" w:lineRule="auto"/>
              <w:rPr>
                <w:rFonts w:hint="eastAsia" w:ascii="仿宋" w:hAnsi="仿宋" w:eastAsia="仿宋" w:cs="仿宋"/>
                <w:sz w:val="24"/>
                <w:szCs w:val="24"/>
              </w:rPr>
            </w:pPr>
          </w:p>
          <w:p w14:paraId="699124DC">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7421CC8D">
            <w:pPr>
              <w:pStyle w:val="89"/>
              <w:spacing w:before="1"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3E34702D">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60" w:type="dxa"/>
            <w:vAlign w:val="top"/>
          </w:tcPr>
          <w:p w14:paraId="2C2033D8">
            <w:pPr>
              <w:spacing w:line="240" w:lineRule="auto"/>
              <w:rPr>
                <w:rFonts w:hint="eastAsia" w:ascii="仿宋" w:hAnsi="仿宋" w:eastAsia="仿宋" w:cs="仿宋"/>
                <w:sz w:val="24"/>
                <w:szCs w:val="24"/>
              </w:rPr>
            </w:pPr>
          </w:p>
          <w:p w14:paraId="5C58294B">
            <w:pPr>
              <w:spacing w:line="240" w:lineRule="auto"/>
              <w:rPr>
                <w:rFonts w:hint="eastAsia" w:ascii="仿宋" w:hAnsi="仿宋" w:eastAsia="仿宋" w:cs="仿宋"/>
                <w:sz w:val="24"/>
                <w:szCs w:val="24"/>
              </w:rPr>
            </w:pPr>
          </w:p>
          <w:p w14:paraId="6B862C23">
            <w:pPr>
              <w:spacing w:line="240" w:lineRule="auto"/>
              <w:rPr>
                <w:rFonts w:hint="eastAsia" w:ascii="仿宋" w:hAnsi="仿宋" w:eastAsia="仿宋" w:cs="仿宋"/>
                <w:sz w:val="24"/>
                <w:szCs w:val="24"/>
              </w:rPr>
            </w:pPr>
          </w:p>
          <w:p w14:paraId="2894FA29">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5739" w:type="dxa"/>
            <w:vAlign w:val="top"/>
          </w:tcPr>
          <w:p w14:paraId="6D13BB69">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5C10A3F">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7127DE18">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07B2F9FF">
            <w:pPr>
              <w:pStyle w:val="89"/>
              <w:spacing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01" w:type="dxa"/>
            <w:vMerge w:val="continue"/>
            <w:tcBorders>
              <w:top w:val="nil"/>
              <w:bottom w:val="nil"/>
            </w:tcBorders>
            <w:vAlign w:val="top"/>
          </w:tcPr>
          <w:p w14:paraId="68DE7D36">
            <w:pPr>
              <w:spacing w:line="240" w:lineRule="auto"/>
              <w:rPr>
                <w:rFonts w:hint="eastAsia" w:ascii="仿宋" w:hAnsi="仿宋" w:eastAsia="仿宋" w:cs="仿宋"/>
                <w:sz w:val="24"/>
                <w:szCs w:val="24"/>
              </w:rPr>
            </w:pPr>
          </w:p>
        </w:tc>
      </w:tr>
      <w:tr w14:paraId="142E6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42" w:hRule="atLeast"/>
        </w:trPr>
        <w:tc>
          <w:tcPr>
            <w:tcW w:w="793" w:type="dxa"/>
            <w:vMerge w:val="continue"/>
            <w:tcBorders>
              <w:top w:val="nil"/>
              <w:bottom w:val="nil"/>
            </w:tcBorders>
            <w:vAlign w:val="top"/>
          </w:tcPr>
          <w:p w14:paraId="61B770BF">
            <w:pPr>
              <w:spacing w:line="240" w:lineRule="auto"/>
              <w:rPr>
                <w:rFonts w:hint="eastAsia" w:ascii="仿宋" w:hAnsi="仿宋" w:eastAsia="仿宋" w:cs="仿宋"/>
                <w:sz w:val="24"/>
                <w:szCs w:val="24"/>
              </w:rPr>
            </w:pPr>
          </w:p>
        </w:tc>
        <w:tc>
          <w:tcPr>
            <w:tcW w:w="1382" w:type="dxa"/>
            <w:vAlign w:val="top"/>
          </w:tcPr>
          <w:p w14:paraId="11DC0D94">
            <w:pPr>
              <w:spacing w:line="240" w:lineRule="auto"/>
              <w:rPr>
                <w:rFonts w:hint="eastAsia" w:ascii="仿宋" w:hAnsi="仿宋" w:eastAsia="仿宋" w:cs="仿宋"/>
                <w:sz w:val="24"/>
                <w:szCs w:val="24"/>
              </w:rPr>
            </w:pPr>
          </w:p>
          <w:p w14:paraId="37820CF8">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60" w:type="dxa"/>
            <w:vAlign w:val="top"/>
          </w:tcPr>
          <w:p w14:paraId="4EF85301">
            <w:pPr>
              <w:spacing w:line="240" w:lineRule="auto"/>
              <w:rPr>
                <w:rFonts w:hint="eastAsia" w:ascii="仿宋" w:hAnsi="仿宋" w:eastAsia="仿宋" w:cs="仿宋"/>
                <w:sz w:val="24"/>
                <w:szCs w:val="24"/>
              </w:rPr>
            </w:pPr>
          </w:p>
          <w:p w14:paraId="7AED654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4BB7D337">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01" w:type="dxa"/>
            <w:vMerge w:val="continue"/>
            <w:tcBorders>
              <w:top w:val="nil"/>
              <w:bottom w:val="nil"/>
            </w:tcBorders>
            <w:vAlign w:val="top"/>
          </w:tcPr>
          <w:p w14:paraId="4535D169">
            <w:pPr>
              <w:spacing w:line="240" w:lineRule="auto"/>
              <w:rPr>
                <w:rFonts w:hint="eastAsia" w:ascii="仿宋" w:hAnsi="仿宋" w:eastAsia="仿宋" w:cs="仿宋"/>
                <w:sz w:val="24"/>
                <w:szCs w:val="24"/>
              </w:rPr>
            </w:pPr>
          </w:p>
        </w:tc>
      </w:tr>
      <w:tr w14:paraId="12E35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494" w:hRule="atLeast"/>
        </w:trPr>
        <w:tc>
          <w:tcPr>
            <w:tcW w:w="793" w:type="dxa"/>
            <w:vMerge w:val="continue"/>
            <w:tcBorders>
              <w:top w:val="nil"/>
            </w:tcBorders>
            <w:vAlign w:val="top"/>
          </w:tcPr>
          <w:p w14:paraId="53EBB437">
            <w:pPr>
              <w:spacing w:line="240" w:lineRule="auto"/>
              <w:rPr>
                <w:rFonts w:hint="eastAsia" w:ascii="仿宋" w:hAnsi="仿宋" w:eastAsia="仿宋" w:cs="仿宋"/>
                <w:sz w:val="24"/>
                <w:szCs w:val="24"/>
              </w:rPr>
            </w:pPr>
          </w:p>
        </w:tc>
        <w:tc>
          <w:tcPr>
            <w:tcW w:w="1382" w:type="dxa"/>
            <w:vAlign w:val="top"/>
          </w:tcPr>
          <w:p w14:paraId="26BFA86D">
            <w:pPr>
              <w:spacing w:line="240" w:lineRule="auto"/>
              <w:rPr>
                <w:rFonts w:hint="eastAsia" w:ascii="仿宋" w:hAnsi="仿宋" w:eastAsia="仿宋" w:cs="仿宋"/>
                <w:sz w:val="24"/>
                <w:szCs w:val="24"/>
              </w:rPr>
            </w:pPr>
          </w:p>
          <w:p w14:paraId="7FC2DC43">
            <w:pPr>
              <w:spacing w:line="240" w:lineRule="auto"/>
              <w:rPr>
                <w:rFonts w:hint="eastAsia" w:ascii="仿宋" w:hAnsi="仿宋" w:eastAsia="仿宋" w:cs="仿宋"/>
                <w:sz w:val="24"/>
                <w:szCs w:val="24"/>
              </w:rPr>
            </w:pPr>
          </w:p>
          <w:p w14:paraId="0E90D94E">
            <w:pPr>
              <w:spacing w:line="240" w:lineRule="auto"/>
              <w:rPr>
                <w:rFonts w:hint="eastAsia" w:ascii="仿宋" w:hAnsi="仿宋" w:eastAsia="仿宋" w:cs="仿宋"/>
                <w:sz w:val="24"/>
                <w:szCs w:val="24"/>
              </w:rPr>
            </w:pPr>
          </w:p>
          <w:p w14:paraId="70BF159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60" w:type="dxa"/>
            <w:vAlign w:val="top"/>
          </w:tcPr>
          <w:p w14:paraId="3605A404">
            <w:pPr>
              <w:spacing w:line="240" w:lineRule="auto"/>
              <w:rPr>
                <w:rFonts w:hint="eastAsia" w:ascii="仿宋" w:hAnsi="仿宋" w:eastAsia="仿宋" w:cs="仿宋"/>
                <w:sz w:val="24"/>
                <w:szCs w:val="24"/>
              </w:rPr>
            </w:pPr>
          </w:p>
          <w:p w14:paraId="3030B258">
            <w:pPr>
              <w:spacing w:line="240" w:lineRule="auto"/>
              <w:rPr>
                <w:rFonts w:hint="eastAsia" w:ascii="仿宋" w:hAnsi="仿宋" w:eastAsia="仿宋" w:cs="仿宋"/>
                <w:sz w:val="24"/>
                <w:szCs w:val="24"/>
              </w:rPr>
            </w:pPr>
          </w:p>
          <w:p w14:paraId="640C252B">
            <w:pPr>
              <w:pStyle w:val="89"/>
              <w:spacing w:before="86"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739" w:type="dxa"/>
            <w:vAlign w:val="top"/>
          </w:tcPr>
          <w:p w14:paraId="3ECC1509">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01" w:type="dxa"/>
            <w:vMerge w:val="continue"/>
            <w:tcBorders>
              <w:top w:val="nil"/>
            </w:tcBorders>
            <w:vAlign w:val="top"/>
          </w:tcPr>
          <w:p w14:paraId="254B6AA4">
            <w:pPr>
              <w:spacing w:line="240" w:lineRule="auto"/>
              <w:rPr>
                <w:rFonts w:hint="eastAsia" w:ascii="仿宋" w:hAnsi="仿宋" w:eastAsia="仿宋" w:cs="仿宋"/>
                <w:sz w:val="24"/>
                <w:szCs w:val="24"/>
              </w:rPr>
            </w:pPr>
          </w:p>
        </w:tc>
      </w:tr>
      <w:tr w14:paraId="7263E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93" w:type="dxa"/>
            <w:vMerge w:val="restart"/>
            <w:tcBorders>
              <w:bottom w:val="nil"/>
            </w:tcBorders>
            <w:vAlign w:val="top"/>
          </w:tcPr>
          <w:p w14:paraId="1E313A29">
            <w:pPr>
              <w:spacing w:line="240" w:lineRule="auto"/>
              <w:rPr>
                <w:rFonts w:hint="eastAsia" w:ascii="仿宋" w:hAnsi="仿宋" w:eastAsia="仿宋" w:cs="仿宋"/>
                <w:sz w:val="24"/>
                <w:szCs w:val="24"/>
              </w:rPr>
            </w:pPr>
          </w:p>
        </w:tc>
        <w:tc>
          <w:tcPr>
            <w:tcW w:w="1382" w:type="dxa"/>
            <w:vAlign w:val="top"/>
          </w:tcPr>
          <w:p w14:paraId="0789DBE2">
            <w:pPr>
              <w:spacing w:line="240" w:lineRule="auto"/>
              <w:rPr>
                <w:rFonts w:hint="eastAsia" w:ascii="仿宋" w:hAnsi="仿宋" w:eastAsia="仿宋" w:cs="仿宋"/>
                <w:sz w:val="24"/>
                <w:szCs w:val="24"/>
              </w:rPr>
            </w:pPr>
          </w:p>
          <w:p w14:paraId="23BA84F9">
            <w:pPr>
              <w:spacing w:line="240" w:lineRule="auto"/>
              <w:rPr>
                <w:rFonts w:hint="eastAsia" w:ascii="仿宋" w:hAnsi="仿宋" w:eastAsia="仿宋" w:cs="仿宋"/>
                <w:sz w:val="24"/>
                <w:szCs w:val="24"/>
              </w:rPr>
            </w:pPr>
          </w:p>
          <w:p w14:paraId="650088E5">
            <w:pPr>
              <w:spacing w:line="240" w:lineRule="auto"/>
              <w:rPr>
                <w:rFonts w:hint="eastAsia" w:ascii="仿宋" w:hAnsi="仿宋" w:eastAsia="仿宋" w:cs="仿宋"/>
                <w:sz w:val="24"/>
                <w:szCs w:val="24"/>
              </w:rPr>
            </w:pPr>
          </w:p>
          <w:p w14:paraId="284E2635">
            <w:pPr>
              <w:spacing w:line="240" w:lineRule="auto"/>
              <w:rPr>
                <w:rFonts w:hint="eastAsia" w:ascii="仿宋" w:hAnsi="仿宋" w:eastAsia="仿宋" w:cs="仿宋"/>
                <w:sz w:val="24"/>
                <w:szCs w:val="24"/>
              </w:rPr>
            </w:pPr>
          </w:p>
          <w:p w14:paraId="28ECAE2D">
            <w:pPr>
              <w:pStyle w:val="89"/>
              <w:spacing w:before="86" w:line="24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60" w:type="dxa"/>
            <w:vAlign w:val="top"/>
          </w:tcPr>
          <w:p w14:paraId="0E759270">
            <w:pPr>
              <w:spacing w:line="240" w:lineRule="auto"/>
              <w:rPr>
                <w:rFonts w:hint="eastAsia" w:ascii="仿宋" w:hAnsi="仿宋" w:eastAsia="仿宋" w:cs="仿宋"/>
                <w:sz w:val="24"/>
                <w:szCs w:val="24"/>
              </w:rPr>
            </w:pPr>
          </w:p>
          <w:p w14:paraId="015A2AA8">
            <w:pPr>
              <w:spacing w:line="240" w:lineRule="auto"/>
              <w:rPr>
                <w:rFonts w:hint="eastAsia" w:ascii="仿宋" w:hAnsi="仿宋" w:eastAsia="仿宋" w:cs="仿宋"/>
                <w:sz w:val="24"/>
                <w:szCs w:val="24"/>
              </w:rPr>
            </w:pPr>
          </w:p>
          <w:p w14:paraId="680A2CFF">
            <w:pPr>
              <w:spacing w:line="240" w:lineRule="auto"/>
              <w:rPr>
                <w:rFonts w:hint="eastAsia" w:ascii="仿宋" w:hAnsi="仿宋" w:eastAsia="仿宋" w:cs="仿宋"/>
                <w:sz w:val="24"/>
                <w:szCs w:val="24"/>
              </w:rPr>
            </w:pPr>
          </w:p>
          <w:p w14:paraId="3E562706">
            <w:pPr>
              <w:spacing w:line="240" w:lineRule="auto"/>
              <w:rPr>
                <w:rFonts w:hint="eastAsia" w:ascii="仿宋" w:hAnsi="仿宋" w:eastAsia="仿宋" w:cs="仿宋"/>
                <w:sz w:val="24"/>
                <w:szCs w:val="24"/>
              </w:rPr>
            </w:pPr>
          </w:p>
          <w:p w14:paraId="0FA1C05D">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739" w:type="dxa"/>
            <w:vAlign w:val="top"/>
          </w:tcPr>
          <w:p w14:paraId="2FB75C93">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119DBFF4">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2866DB07">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79F7DFC0">
            <w:pPr>
              <w:pStyle w:val="89"/>
              <w:spacing w:before="1" w:line="240" w:lineRule="auto"/>
              <w:ind w:left="106" w:right="83"/>
              <w:jc w:val="both"/>
              <w:rPr>
                <w:rFonts w:hint="eastAsia" w:ascii="仿宋" w:hAnsi="仿宋" w:eastAsia="仿宋" w:cs="仿宋"/>
                <w:sz w:val="24"/>
                <w:szCs w:val="24"/>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204" w:type="dxa"/>
            <w:gridSpan w:val="2"/>
            <w:vMerge w:val="restart"/>
            <w:tcBorders>
              <w:bottom w:val="nil"/>
            </w:tcBorders>
            <w:vAlign w:val="top"/>
          </w:tcPr>
          <w:p w14:paraId="3052EDCF">
            <w:pPr>
              <w:spacing w:line="240" w:lineRule="auto"/>
              <w:rPr>
                <w:rFonts w:hint="eastAsia" w:ascii="仿宋" w:hAnsi="仿宋" w:eastAsia="仿宋" w:cs="仿宋"/>
                <w:sz w:val="24"/>
                <w:szCs w:val="24"/>
              </w:rPr>
            </w:pPr>
          </w:p>
        </w:tc>
      </w:tr>
      <w:tr w14:paraId="30DE0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793" w:type="dxa"/>
            <w:vMerge w:val="continue"/>
            <w:tcBorders>
              <w:top w:val="nil"/>
              <w:bottom w:val="nil"/>
            </w:tcBorders>
            <w:vAlign w:val="top"/>
          </w:tcPr>
          <w:p w14:paraId="521E5F34">
            <w:pPr>
              <w:spacing w:line="240" w:lineRule="auto"/>
              <w:rPr>
                <w:rFonts w:hint="eastAsia" w:ascii="仿宋" w:hAnsi="仿宋" w:eastAsia="仿宋" w:cs="仿宋"/>
                <w:sz w:val="24"/>
                <w:szCs w:val="24"/>
              </w:rPr>
            </w:pPr>
          </w:p>
        </w:tc>
        <w:tc>
          <w:tcPr>
            <w:tcW w:w="1382" w:type="dxa"/>
            <w:vAlign w:val="top"/>
          </w:tcPr>
          <w:p w14:paraId="139B904F">
            <w:pPr>
              <w:spacing w:line="240" w:lineRule="auto"/>
              <w:rPr>
                <w:rFonts w:hint="eastAsia" w:ascii="仿宋" w:hAnsi="仿宋" w:eastAsia="仿宋" w:cs="仿宋"/>
                <w:sz w:val="24"/>
                <w:szCs w:val="24"/>
              </w:rPr>
            </w:pPr>
          </w:p>
          <w:p w14:paraId="2AC91226">
            <w:pPr>
              <w:spacing w:line="240" w:lineRule="auto"/>
              <w:rPr>
                <w:rFonts w:hint="eastAsia" w:ascii="仿宋" w:hAnsi="仿宋" w:eastAsia="仿宋" w:cs="仿宋"/>
                <w:sz w:val="24"/>
                <w:szCs w:val="24"/>
              </w:rPr>
            </w:pPr>
          </w:p>
          <w:p w14:paraId="54F9F579">
            <w:pPr>
              <w:spacing w:line="240" w:lineRule="auto"/>
              <w:rPr>
                <w:rFonts w:hint="eastAsia" w:ascii="仿宋" w:hAnsi="仿宋" w:eastAsia="仿宋" w:cs="仿宋"/>
                <w:sz w:val="24"/>
                <w:szCs w:val="24"/>
              </w:rPr>
            </w:pPr>
          </w:p>
          <w:p w14:paraId="31A830C8">
            <w:pPr>
              <w:spacing w:line="240" w:lineRule="auto"/>
              <w:rPr>
                <w:rFonts w:hint="eastAsia" w:ascii="仿宋" w:hAnsi="仿宋" w:eastAsia="仿宋" w:cs="仿宋"/>
                <w:sz w:val="24"/>
                <w:szCs w:val="24"/>
              </w:rPr>
            </w:pPr>
          </w:p>
          <w:p w14:paraId="01400481">
            <w:pPr>
              <w:spacing w:line="240" w:lineRule="auto"/>
              <w:rPr>
                <w:rFonts w:hint="eastAsia" w:ascii="仿宋" w:hAnsi="仿宋" w:eastAsia="仿宋" w:cs="仿宋"/>
                <w:sz w:val="24"/>
                <w:szCs w:val="24"/>
              </w:rPr>
            </w:pPr>
          </w:p>
          <w:p w14:paraId="3955FFCA">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062B39A3">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60" w:type="dxa"/>
            <w:vAlign w:val="top"/>
          </w:tcPr>
          <w:p w14:paraId="0037C5A9">
            <w:pPr>
              <w:spacing w:line="240" w:lineRule="auto"/>
              <w:rPr>
                <w:rFonts w:hint="eastAsia" w:ascii="仿宋" w:hAnsi="仿宋" w:eastAsia="仿宋" w:cs="仿宋"/>
                <w:sz w:val="24"/>
                <w:szCs w:val="24"/>
              </w:rPr>
            </w:pPr>
          </w:p>
          <w:p w14:paraId="73BD5460">
            <w:pPr>
              <w:spacing w:line="240" w:lineRule="auto"/>
              <w:rPr>
                <w:rFonts w:hint="eastAsia" w:ascii="仿宋" w:hAnsi="仿宋" w:eastAsia="仿宋" w:cs="仿宋"/>
                <w:sz w:val="24"/>
                <w:szCs w:val="24"/>
              </w:rPr>
            </w:pPr>
          </w:p>
          <w:p w14:paraId="3FEF6A09">
            <w:pPr>
              <w:spacing w:line="240" w:lineRule="auto"/>
              <w:rPr>
                <w:rFonts w:hint="eastAsia" w:ascii="仿宋" w:hAnsi="仿宋" w:eastAsia="仿宋" w:cs="仿宋"/>
                <w:sz w:val="24"/>
                <w:szCs w:val="24"/>
              </w:rPr>
            </w:pPr>
          </w:p>
          <w:p w14:paraId="3EE415F6">
            <w:pPr>
              <w:spacing w:line="240" w:lineRule="auto"/>
              <w:rPr>
                <w:rFonts w:hint="eastAsia" w:ascii="仿宋" w:hAnsi="仿宋" w:eastAsia="仿宋" w:cs="仿宋"/>
                <w:sz w:val="24"/>
                <w:szCs w:val="24"/>
              </w:rPr>
            </w:pPr>
          </w:p>
          <w:p w14:paraId="4274ACE7">
            <w:pPr>
              <w:spacing w:line="240" w:lineRule="auto"/>
              <w:rPr>
                <w:rFonts w:hint="eastAsia" w:ascii="仿宋" w:hAnsi="仿宋" w:eastAsia="仿宋" w:cs="仿宋"/>
                <w:sz w:val="24"/>
                <w:szCs w:val="24"/>
              </w:rPr>
            </w:pPr>
          </w:p>
          <w:p w14:paraId="689DBB07">
            <w:pPr>
              <w:spacing w:line="240" w:lineRule="auto"/>
              <w:rPr>
                <w:rFonts w:hint="eastAsia" w:ascii="仿宋" w:hAnsi="仿宋" w:eastAsia="仿宋" w:cs="仿宋"/>
                <w:sz w:val="24"/>
                <w:szCs w:val="24"/>
              </w:rPr>
            </w:pPr>
          </w:p>
          <w:p w14:paraId="02311D5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6E81022D">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0C6D2EB9">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0DA49F4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7290728F">
            <w:pPr>
              <w:pStyle w:val="89"/>
              <w:spacing w:before="2" w:line="240"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04" w:type="dxa"/>
            <w:gridSpan w:val="2"/>
            <w:vMerge w:val="continue"/>
            <w:tcBorders>
              <w:top w:val="nil"/>
            </w:tcBorders>
            <w:vAlign w:val="top"/>
          </w:tcPr>
          <w:p w14:paraId="475DE674">
            <w:pPr>
              <w:spacing w:line="240" w:lineRule="auto"/>
              <w:rPr>
                <w:rFonts w:hint="eastAsia" w:ascii="仿宋" w:hAnsi="仿宋" w:eastAsia="仿宋" w:cs="仿宋"/>
                <w:sz w:val="24"/>
                <w:szCs w:val="24"/>
              </w:rPr>
            </w:pPr>
          </w:p>
        </w:tc>
      </w:tr>
      <w:tr w14:paraId="7DFA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25" w:hRule="atLeast"/>
        </w:trPr>
        <w:tc>
          <w:tcPr>
            <w:tcW w:w="793" w:type="dxa"/>
            <w:vMerge w:val="continue"/>
            <w:tcBorders>
              <w:top w:val="nil"/>
            </w:tcBorders>
            <w:vAlign w:val="top"/>
          </w:tcPr>
          <w:p w14:paraId="2B2D26A3">
            <w:pPr>
              <w:spacing w:line="240" w:lineRule="auto"/>
              <w:rPr>
                <w:rFonts w:hint="eastAsia" w:ascii="仿宋" w:hAnsi="仿宋" w:eastAsia="仿宋" w:cs="仿宋"/>
                <w:sz w:val="24"/>
                <w:szCs w:val="24"/>
              </w:rPr>
            </w:pPr>
          </w:p>
        </w:tc>
        <w:tc>
          <w:tcPr>
            <w:tcW w:w="1382" w:type="dxa"/>
            <w:vAlign w:val="top"/>
          </w:tcPr>
          <w:p w14:paraId="77E0D0A2">
            <w:pPr>
              <w:spacing w:line="240" w:lineRule="auto"/>
              <w:rPr>
                <w:rFonts w:hint="eastAsia" w:ascii="仿宋" w:hAnsi="仿宋" w:eastAsia="仿宋" w:cs="仿宋"/>
                <w:sz w:val="24"/>
                <w:szCs w:val="24"/>
              </w:rPr>
            </w:pPr>
          </w:p>
          <w:p w14:paraId="55DBCCEF">
            <w:pPr>
              <w:spacing w:line="240" w:lineRule="auto"/>
              <w:rPr>
                <w:rFonts w:hint="eastAsia" w:ascii="仿宋" w:hAnsi="仿宋" w:eastAsia="仿宋" w:cs="仿宋"/>
                <w:sz w:val="24"/>
                <w:szCs w:val="24"/>
              </w:rPr>
            </w:pPr>
          </w:p>
          <w:p w14:paraId="36A79F36">
            <w:pPr>
              <w:spacing w:line="240" w:lineRule="auto"/>
              <w:rPr>
                <w:rFonts w:hint="eastAsia" w:ascii="仿宋" w:hAnsi="仿宋" w:eastAsia="仿宋" w:cs="仿宋"/>
                <w:sz w:val="24"/>
                <w:szCs w:val="24"/>
              </w:rPr>
            </w:pPr>
          </w:p>
          <w:p w14:paraId="1A4A8BAE">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60" w:type="dxa"/>
            <w:vAlign w:val="top"/>
          </w:tcPr>
          <w:p w14:paraId="1D96ED87">
            <w:pPr>
              <w:spacing w:line="240" w:lineRule="auto"/>
              <w:rPr>
                <w:rFonts w:hint="eastAsia" w:ascii="仿宋" w:hAnsi="仿宋" w:eastAsia="仿宋" w:cs="仿宋"/>
                <w:sz w:val="24"/>
                <w:szCs w:val="24"/>
              </w:rPr>
            </w:pPr>
          </w:p>
          <w:p w14:paraId="1D1B960A">
            <w:pPr>
              <w:spacing w:line="240" w:lineRule="auto"/>
              <w:rPr>
                <w:rFonts w:hint="eastAsia" w:ascii="仿宋" w:hAnsi="仿宋" w:eastAsia="仿宋" w:cs="仿宋"/>
                <w:sz w:val="24"/>
                <w:szCs w:val="24"/>
              </w:rPr>
            </w:pPr>
          </w:p>
          <w:p w14:paraId="7CF465D7">
            <w:pPr>
              <w:spacing w:line="240" w:lineRule="auto"/>
              <w:rPr>
                <w:rFonts w:hint="eastAsia" w:ascii="仿宋" w:hAnsi="仿宋" w:eastAsia="仿宋" w:cs="仿宋"/>
                <w:sz w:val="24"/>
                <w:szCs w:val="24"/>
              </w:rPr>
            </w:pPr>
          </w:p>
          <w:p w14:paraId="2678823E">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593E000F">
            <w:pPr>
              <w:pStyle w:val="89"/>
              <w:numPr>
                <w:ilvl w:val="0"/>
                <w:numId w:val="10"/>
              </w:numPr>
              <w:spacing w:before="31" w:line="240" w:lineRule="auto"/>
              <w:ind w:left="105" w:right="105"/>
              <w:jc w:val="both"/>
              <w:rPr>
                <w:rFonts w:hint="eastAsia" w:ascii="仿宋" w:hAnsi="仿宋" w:eastAsia="仿宋" w:cs="仿宋"/>
                <w:spacing w:val="-20"/>
                <w:sz w:val="24"/>
                <w:szCs w:val="24"/>
              </w:rPr>
            </w:pP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eastAsia="zh-CN"/>
              </w:rPr>
              <w:t>近</w:t>
            </w:r>
            <w:r>
              <w:rPr>
                <w:rFonts w:hint="eastAsia" w:cs="仿宋"/>
                <w:spacing w:val="3"/>
                <w:sz w:val="24"/>
                <w:szCs w:val="24"/>
                <w:lang w:val="en-US" w:eastAsia="zh-CN"/>
              </w:rPr>
              <w:t>3个月的社保</w:t>
            </w:r>
            <w:r>
              <w:rPr>
                <w:rFonts w:hint="eastAsia" w:ascii="仿宋" w:hAnsi="仿宋" w:eastAsia="仿宋" w:cs="仿宋"/>
                <w:spacing w:val="3"/>
                <w:sz w:val="24"/>
                <w:szCs w:val="24"/>
              </w:rPr>
              <w:t>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4024A10D">
            <w:pPr>
              <w:pStyle w:val="89"/>
              <w:numPr>
                <w:ilvl w:val="0"/>
                <w:numId w:val="0"/>
              </w:numPr>
              <w:spacing w:before="31" w:line="240" w:lineRule="auto"/>
              <w:ind w:right="105" w:rightChars="0"/>
              <w:jc w:val="both"/>
              <w:rPr>
                <w:rFonts w:hint="eastAsia" w:ascii="仿宋" w:hAnsi="仿宋" w:eastAsia="仿宋" w:cs="仿宋"/>
                <w:sz w:val="24"/>
                <w:szCs w:val="24"/>
                <w:lang w:eastAsia="zh-CN"/>
              </w:rPr>
            </w:pPr>
            <w:r>
              <w:rPr>
                <w:rFonts w:hint="eastAsia" w:cs="仿宋"/>
                <w:spacing w:val="-20"/>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01" w:type="dxa"/>
            <w:vAlign w:val="top"/>
          </w:tcPr>
          <w:p w14:paraId="6E468431">
            <w:pPr>
              <w:spacing w:line="240" w:lineRule="auto"/>
              <w:rPr>
                <w:rFonts w:hint="eastAsia" w:ascii="仿宋" w:hAnsi="仿宋" w:eastAsia="仿宋" w:cs="仿宋"/>
                <w:sz w:val="24"/>
                <w:szCs w:val="24"/>
              </w:rPr>
            </w:pPr>
          </w:p>
        </w:tc>
      </w:tr>
      <w:tr w14:paraId="6031E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03" w:hRule="atLeast"/>
        </w:trPr>
        <w:tc>
          <w:tcPr>
            <w:tcW w:w="9675" w:type="dxa"/>
            <w:gridSpan w:val="5"/>
            <w:vAlign w:val="center"/>
          </w:tcPr>
          <w:p w14:paraId="2D5AE69C">
            <w:pPr>
              <w:pStyle w:val="89"/>
              <w:spacing w:before="67"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67D2AF2F"/>
    <w:p w14:paraId="55056C53">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br w:type="page"/>
      </w:r>
      <w:r>
        <w:rPr>
          <w:rFonts w:hint="eastAsia" w:ascii="方正小标宋简体" w:hAnsi="宋体" w:eastAsia="方正小标宋简体" w:cs="宋体"/>
          <w:color w:val="000000"/>
          <w:sz w:val="48"/>
          <w:szCs w:val="48"/>
          <w:lang w:eastAsia="zh-CN"/>
        </w:rPr>
        <w:t>新疆维吾尔自治区学校食堂食材</w:t>
      </w:r>
    </w:p>
    <w:p w14:paraId="5CF152DB">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62B93A59">
      <w:pPr>
        <w:pStyle w:val="15"/>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71F86C5">
      <w:pPr>
        <w:pStyle w:val="15"/>
        <w:adjustRightInd w:val="0"/>
        <w:snapToGrid w:val="0"/>
        <w:spacing w:line="482" w:lineRule="exact"/>
        <w:jc w:val="center"/>
        <w:rPr>
          <w:rFonts w:hint="eastAsia" w:ascii="楷体_GB2312" w:hAnsi="宋体" w:eastAsia="楷体_GB2312" w:cs="宋体"/>
          <w:color w:val="000000"/>
          <w:sz w:val="32"/>
          <w:szCs w:val="32"/>
        </w:rPr>
      </w:pPr>
    </w:p>
    <w:p w14:paraId="7101C1DD">
      <w:pPr>
        <w:pStyle w:val="15"/>
        <w:adjustRightInd w:val="0"/>
        <w:snapToGrid w:val="0"/>
        <w:spacing w:line="482" w:lineRule="exact"/>
        <w:jc w:val="center"/>
        <w:rPr>
          <w:rFonts w:hint="eastAsia" w:ascii="楷体_GB2312" w:hAnsi="宋体" w:eastAsia="楷体_GB2312" w:cs="宋体"/>
          <w:color w:val="000000"/>
          <w:sz w:val="32"/>
          <w:szCs w:val="32"/>
        </w:rPr>
      </w:pPr>
    </w:p>
    <w:p w14:paraId="4BFBEB7D">
      <w:pPr>
        <w:pStyle w:val="15"/>
        <w:adjustRightInd w:val="0"/>
        <w:snapToGrid w:val="0"/>
        <w:spacing w:line="482" w:lineRule="exact"/>
        <w:jc w:val="center"/>
        <w:rPr>
          <w:rFonts w:hint="eastAsia" w:ascii="楷体_GB2312" w:hAnsi="宋体" w:eastAsia="楷体_GB2312" w:cs="宋体"/>
          <w:color w:val="000000"/>
          <w:sz w:val="32"/>
          <w:szCs w:val="32"/>
        </w:rPr>
      </w:pPr>
    </w:p>
    <w:p w14:paraId="01A3A1EE">
      <w:pPr>
        <w:pStyle w:val="15"/>
        <w:adjustRightInd w:val="0"/>
        <w:snapToGrid w:val="0"/>
        <w:spacing w:line="482" w:lineRule="exact"/>
        <w:jc w:val="center"/>
        <w:rPr>
          <w:rFonts w:hint="eastAsia" w:ascii="楷体_GB2312" w:hAnsi="宋体" w:eastAsia="楷体_GB2312" w:cs="宋体"/>
          <w:color w:val="000000"/>
          <w:sz w:val="32"/>
          <w:szCs w:val="32"/>
        </w:rPr>
      </w:pPr>
    </w:p>
    <w:p w14:paraId="58E687BF">
      <w:pPr>
        <w:pStyle w:val="15"/>
        <w:adjustRightInd w:val="0"/>
        <w:snapToGrid w:val="0"/>
        <w:spacing w:line="482" w:lineRule="exact"/>
        <w:jc w:val="center"/>
        <w:rPr>
          <w:rFonts w:hint="eastAsia" w:ascii="楷体_GB2312" w:hAnsi="宋体" w:eastAsia="楷体_GB2312" w:cs="宋体"/>
          <w:color w:val="000000"/>
          <w:sz w:val="32"/>
          <w:szCs w:val="32"/>
        </w:rPr>
      </w:pPr>
    </w:p>
    <w:p w14:paraId="53961D2B">
      <w:pPr>
        <w:pStyle w:val="15"/>
        <w:adjustRightInd w:val="0"/>
        <w:snapToGrid w:val="0"/>
        <w:spacing w:line="482" w:lineRule="exact"/>
        <w:jc w:val="center"/>
        <w:rPr>
          <w:rFonts w:hint="eastAsia" w:ascii="楷体_GB2312" w:hAnsi="宋体" w:eastAsia="楷体_GB2312" w:cs="宋体"/>
          <w:color w:val="000000"/>
          <w:sz w:val="32"/>
          <w:szCs w:val="32"/>
        </w:rPr>
      </w:pPr>
    </w:p>
    <w:p w14:paraId="2FFF8E2A">
      <w:pPr>
        <w:pStyle w:val="15"/>
        <w:adjustRightInd w:val="0"/>
        <w:snapToGrid w:val="0"/>
        <w:spacing w:line="482" w:lineRule="exact"/>
        <w:jc w:val="center"/>
        <w:rPr>
          <w:rFonts w:hint="eastAsia" w:ascii="楷体_GB2312" w:hAnsi="宋体" w:eastAsia="楷体_GB2312" w:cs="宋体"/>
          <w:color w:val="000000"/>
          <w:sz w:val="32"/>
          <w:szCs w:val="32"/>
        </w:rPr>
      </w:pPr>
    </w:p>
    <w:p w14:paraId="40B72407">
      <w:pPr>
        <w:pStyle w:val="15"/>
        <w:adjustRightInd w:val="0"/>
        <w:snapToGrid w:val="0"/>
        <w:spacing w:line="482" w:lineRule="exact"/>
        <w:jc w:val="center"/>
        <w:rPr>
          <w:rFonts w:hint="eastAsia" w:ascii="楷体_GB2312" w:hAnsi="宋体" w:eastAsia="楷体_GB2312" w:cs="宋体"/>
          <w:color w:val="000000"/>
          <w:sz w:val="32"/>
          <w:szCs w:val="32"/>
        </w:rPr>
      </w:pPr>
    </w:p>
    <w:p w14:paraId="19B73D5F">
      <w:pPr>
        <w:pStyle w:val="15"/>
        <w:adjustRightInd w:val="0"/>
        <w:snapToGrid w:val="0"/>
        <w:spacing w:line="482" w:lineRule="exact"/>
        <w:jc w:val="center"/>
        <w:rPr>
          <w:rFonts w:hint="eastAsia" w:ascii="楷体_GB2312" w:hAnsi="宋体" w:eastAsia="楷体_GB2312" w:cs="宋体"/>
          <w:color w:val="000000"/>
          <w:sz w:val="32"/>
          <w:szCs w:val="32"/>
        </w:rPr>
      </w:pPr>
    </w:p>
    <w:p w14:paraId="4AA5A6A5">
      <w:pPr>
        <w:pStyle w:val="15"/>
        <w:adjustRightInd w:val="0"/>
        <w:snapToGrid w:val="0"/>
        <w:spacing w:line="482" w:lineRule="exact"/>
        <w:jc w:val="center"/>
        <w:rPr>
          <w:rFonts w:hint="eastAsia" w:ascii="楷体_GB2312" w:hAnsi="宋体" w:eastAsia="楷体_GB2312" w:cs="宋体"/>
          <w:color w:val="000000"/>
          <w:sz w:val="32"/>
          <w:szCs w:val="32"/>
        </w:rPr>
      </w:pPr>
    </w:p>
    <w:p w14:paraId="34E086D8">
      <w:pPr>
        <w:pStyle w:val="15"/>
        <w:adjustRightInd w:val="0"/>
        <w:snapToGrid w:val="0"/>
        <w:spacing w:line="482" w:lineRule="exact"/>
        <w:jc w:val="both"/>
        <w:rPr>
          <w:rFonts w:hint="eastAsia" w:ascii="楷体_GB2312" w:hAnsi="宋体" w:eastAsia="楷体_GB2312" w:cs="宋体"/>
          <w:color w:val="000000"/>
          <w:sz w:val="32"/>
          <w:szCs w:val="32"/>
        </w:rPr>
      </w:pPr>
    </w:p>
    <w:p w14:paraId="378C1FEE">
      <w:pPr>
        <w:pStyle w:val="15"/>
        <w:adjustRightInd w:val="0"/>
        <w:snapToGrid w:val="0"/>
        <w:spacing w:line="482" w:lineRule="exact"/>
        <w:jc w:val="both"/>
        <w:rPr>
          <w:rFonts w:hint="eastAsia" w:ascii="楷体_GB2312" w:hAnsi="宋体" w:eastAsia="楷体_GB2312" w:cs="宋体"/>
          <w:color w:val="000000"/>
          <w:sz w:val="32"/>
          <w:szCs w:val="32"/>
        </w:rPr>
      </w:pPr>
    </w:p>
    <w:p w14:paraId="29831277">
      <w:pPr>
        <w:pStyle w:val="15"/>
        <w:adjustRightInd w:val="0"/>
        <w:snapToGrid w:val="0"/>
        <w:spacing w:line="482" w:lineRule="exact"/>
        <w:jc w:val="center"/>
        <w:rPr>
          <w:rFonts w:hint="eastAsia" w:ascii="楷体_GB2312" w:hAnsi="宋体" w:eastAsia="楷体_GB2312" w:cs="宋体"/>
          <w:color w:val="000000"/>
          <w:sz w:val="32"/>
          <w:szCs w:val="32"/>
        </w:rPr>
      </w:pPr>
    </w:p>
    <w:p w14:paraId="20FFEC1E">
      <w:pPr>
        <w:pStyle w:val="15"/>
        <w:adjustRightInd w:val="0"/>
        <w:snapToGrid w:val="0"/>
        <w:spacing w:line="482" w:lineRule="exact"/>
        <w:jc w:val="center"/>
        <w:rPr>
          <w:rFonts w:hint="eastAsia" w:ascii="楷体_GB2312" w:hAnsi="宋体" w:eastAsia="楷体_GB2312" w:cs="宋体"/>
          <w:color w:val="000000"/>
          <w:sz w:val="32"/>
          <w:szCs w:val="32"/>
        </w:rPr>
      </w:pPr>
    </w:p>
    <w:p w14:paraId="15FB794A">
      <w:pPr>
        <w:pStyle w:val="15"/>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438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6"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2" o:spid="_x0000_s1026" o:spt="202" type="#_x0000_t202" style="position:absolute;left:0pt;margin-left:358.95pt;margin-top:6.45pt;height:30.75pt;width:50.25pt;z-index:25166438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xJuktkAAAAJAQAADwAAAAAAAAABACAAAAAiAAAAZHJzL2Rvd25yZXYueG1sUEsBAhQA&#10;FAAAAAgAh07iQPyYh0hjAgAA/wQAAA4AAAAAAAAAAQAgAAAAKAEAAGRycy9lMm9Eb2MueG1sUEsF&#10;BgAAAAAGAAYAWQEAAP0FAAAAAA==&#10;">
                <v:fill type="gradient" on="t" color2="#FFFFFF" angle="90" focus="100%" focussize="0,0">
                  <o:fill type="gradientUnscaled" v:ext="backwardCompatible"/>
                </v:fill>
                <v:stroke weight="1.25pt" color="#FFFFFF" joinstyle="miter"/>
                <v:imagedata o:title=""/>
                <o:lock v:ext="edit" aspectratio="f"/>
                <v:textbo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1BBC6D69">
      <w:pPr>
        <w:pStyle w:val="15"/>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53269E09">
      <w:pPr>
        <w:spacing w:line="205" w:lineRule="auto"/>
        <w:rPr>
          <w:rFonts w:ascii="微软雅黑" w:hAnsi="微软雅黑" w:eastAsia="微软雅黑" w:cs="微软雅黑"/>
          <w:color w:val="000000"/>
          <w:sz w:val="31"/>
          <w:szCs w:val="31"/>
        </w:rPr>
        <w:sectPr>
          <w:footerReference r:id="rId12" w:type="default"/>
          <w:pgSz w:w="11906" w:h="16839"/>
          <w:pgMar w:top="2098" w:right="1474" w:bottom="1984" w:left="1587" w:header="0" w:footer="1531" w:gutter="0"/>
          <w:pgNumType w:fmt="decimal"/>
          <w:cols w:space="720" w:num="1"/>
          <w:rtlGutter w:val="0"/>
          <w:docGrid w:linePitch="1" w:charSpace="0"/>
        </w:sectPr>
      </w:pPr>
    </w:p>
    <w:p w14:paraId="4D6B562D">
      <w:pPr>
        <w:pStyle w:val="3"/>
        <w:spacing w:before="0" w:beforeAutospacing="0" w:after="0" w:afterAutospacing="0" w:line="360" w:lineRule="auto"/>
        <w:ind w:left="0" w:leftChars="0" w:firstLine="0" w:firstLineChars="0"/>
        <w:jc w:val="center"/>
        <w:rPr>
          <w:color w:val="000000"/>
        </w:rPr>
      </w:pPr>
      <w:bookmarkStart w:id="308" w:name="_Toc26912"/>
      <w:bookmarkStart w:id="309" w:name="_Toc21529"/>
      <w:r>
        <w:rPr>
          <w:rFonts w:ascii="宋体" w:hAnsi="宋体" w:cs="宋体"/>
          <w:color w:val="000000"/>
        </w:rPr>
        <w:t>使用说明</w:t>
      </w:r>
      <w:bookmarkEnd w:id="308"/>
      <w:bookmarkEnd w:id="309"/>
    </w:p>
    <w:p w14:paraId="47DD8041">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239EFA2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3DC124AD">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571F214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686C80BE">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234B224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39E11FA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56A16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3F552E8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13" w:type="default"/>
          <w:pgSz w:w="11906" w:h="16839"/>
          <w:pgMar w:top="2098" w:right="1474" w:bottom="1984" w:left="1587" w:header="0" w:footer="1531" w:gutter="0"/>
          <w:pgNumType w:fmt="decimal"/>
          <w:cols w:space="720" w:num="1"/>
          <w:rtlGutter w:val="0"/>
          <w:docGrid w:linePitch="1" w:charSpace="0"/>
        </w:sectPr>
      </w:pPr>
    </w:p>
    <w:p w14:paraId="58C242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CDF61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2869B32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45A6B62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2E275A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70805A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9CB4E5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2154D8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F4C7A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561021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55C2942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供货服务期年，即：年月日至年月日止；合同一年一签，即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none"/>
          <w:shd w:val="clear" w:color="auto" w:fill="FFFFFF"/>
          <w:lang w:val="en-US" w:eastAsia="zh-CN"/>
        </w:rPr>
        <w:t>年月</w:t>
      </w:r>
      <w:r>
        <w:rPr>
          <w:rFonts w:hint="eastAsia" w:ascii="宋体" w:hAnsi="宋体" w:eastAsia="宋体" w:cs="宋体"/>
          <w:i w:val="0"/>
          <w:iCs w:val="0"/>
          <w:caps w:val="0"/>
          <w:color w:val="000000"/>
          <w:spacing w:val="4"/>
          <w:sz w:val="24"/>
          <w:szCs w:val="24"/>
          <w:shd w:val="clear" w:color="auto" w:fill="FFFFFF"/>
        </w:rPr>
        <w:t>日至年月日止。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3DADD4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1D14CF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211956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5665833B">
      <w:pPr>
        <w:rPr>
          <w:rFonts w:hint="eastAsia" w:eastAsia="宋体"/>
          <w:lang w:val="en-US" w:eastAsia="zh-CN"/>
        </w:rPr>
      </w:pPr>
      <w:r>
        <w:rPr>
          <w:rFonts w:hint="eastAsia"/>
          <w:lang w:eastAsia="zh-CN"/>
        </w:rPr>
        <w:t>（二）本次招标实行定点采购的食堂原（辅）材料为以下项目：大米、面粉、食用油、调味品、肉、禽蛋、蔬菜、豆制品、水果等食品。</w:t>
      </w:r>
    </w:p>
    <w:p w14:paraId="1516CF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06FEAA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645E4E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231640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B4583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19A060C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3D612F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5C64507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1FA56C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5676733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302186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51A58C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44EB02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p>
    <w:p w14:paraId="4908D3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合同期满或中途解除合同，双方应当按照本合同的约定进行对账和结算，确定未结算的价款，甲方在确定价款后内，一次性结算乙方的所有款项。</w:t>
      </w:r>
    </w:p>
    <w:p w14:paraId="6E0F6F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03C979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65242B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639B5B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7A9357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54DDF9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当保证金不足时，乙方应当在个工作日内补足保证金。</w:t>
      </w:r>
    </w:p>
    <w:p w14:paraId="3BF8E1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5AB3049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218F86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739C21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2D7371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4A12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p>
    <w:p w14:paraId="3731A0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20FEDC6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3C8755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按学校提供的食谱进行配送。</w:t>
      </w:r>
    </w:p>
    <w:p w14:paraId="499A06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7BC0BE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D837C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（四）学校食品管理员查验食品原料，校领导审核无误后，分别在食品配送单上签名确认，学校根据配送单做好台账及公示工作。</w:t>
      </w:r>
    </w:p>
    <w:p w14:paraId="0D40D1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据实开具税务发票直接与学校结算。</w:t>
      </w:r>
    </w:p>
    <w:p w14:paraId="1389ED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动物检疫合格证明等国家规定的其它有效证明材料。</w:t>
      </w:r>
    </w:p>
    <w:p w14:paraId="4C3448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080F2C0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AE788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p>
    <w:p w14:paraId="789B28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166FFE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2FF8D4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0BFFAB5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8A7AE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00D4BDD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17D5A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1C5B8D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38F32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514FAE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195CE1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39CA64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47C5F6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303F97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41D43D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349C0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64BE3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F831B5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7FC3F7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0D14AA83">
      <w:pPr>
        <w:pStyle w:val="10"/>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4AFCE2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7E4D257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54C8D3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72433C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661277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7163EC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968FE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38BDDF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5F0637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264FF9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乙方未按合同约定时间供货的，每延迟一次按延迟供货金额%支付违约金，如发生次延迟供货，甲方有权解除合同。</w:t>
      </w:r>
    </w:p>
    <w:p w14:paraId="62594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日通知甲方终止合同；如乙方未及时书面通知甲方终止合同而给甲方造成损失的，除乙方应向甲方支付已经履行合同总价款___%违约金外，还应赔偿甲方临时采购增加的费用以及其他损失。如果乙方拒绝支付违约金和赔偿金的，甲方有权在乙方已供原材料款项中扣除。</w:t>
      </w:r>
    </w:p>
    <w:p w14:paraId="57715A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如乙方所提供的食材经甲方进行抽检不合格的，该批次产品一律无条件退回。如果两次发现抽查不合格的，甲方有权终止合同，乙方应承担违约责任，向甲方支付已经履约总价款%的违约金。</w:t>
      </w:r>
    </w:p>
    <w:p w14:paraId="0A676B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787B3C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152E31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乙方应当向甲方支付已供货总金额%的违约金。</w:t>
      </w:r>
    </w:p>
    <w:p w14:paraId="156542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51477D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8A6D1F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4F2CC6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636C05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因本合同相关事项发生的纠纷，可由双方协商解决，协商不成，可按以下第种方式解决：</w:t>
      </w:r>
    </w:p>
    <w:p w14:paraId="1A80C863">
      <w:pPr>
        <w:pStyle w:val="3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向仲裁委员会申请仲裁。</w:t>
      </w:r>
    </w:p>
    <w:p w14:paraId="212D2359">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）依法向人民法院起诉。</w:t>
      </w:r>
    </w:p>
    <w:p w14:paraId="64843CC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7E3390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6EFDE7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（一）合同签订时间：年月日。</w:t>
      </w:r>
    </w:p>
    <w:p w14:paraId="307767D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w:t>
      </w:r>
    </w:p>
    <w:p w14:paraId="5D899E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（三）合同份数：合同一式份，甲方份，乙方份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ascii="宋体" w:hAnsi="宋体" w:cs="宋体"/>
          <w:color w:val="000000"/>
          <w:spacing w:val="0"/>
          <w:sz w:val="24"/>
        </w:rPr>
        <w:t>份。</w:t>
      </w:r>
    </w:p>
    <w:p w14:paraId="7D3E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7B98D1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33191A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1214C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6A80BB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488086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5CCCB1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353F3BF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章（加盖骑缝章）后生效。</w:t>
      </w:r>
    </w:p>
    <w:p w14:paraId="3C12E03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甲方（公章）：乙方（公章）：</w:t>
      </w:r>
    </w:p>
    <w:p w14:paraId="1D1B99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账户：账户：</w:t>
      </w:r>
    </w:p>
    <w:p w14:paraId="0913F25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开户行：开户行：</w:t>
      </w:r>
    </w:p>
    <w:p w14:paraId="6DE0C76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纳税人识别号：纳税人识别号：</w:t>
      </w:r>
    </w:p>
    <w:p w14:paraId="19B0EE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地址：地址：</w:t>
      </w:r>
    </w:p>
    <w:p w14:paraId="329A90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联系人：联系人：</w:t>
      </w:r>
    </w:p>
    <w:p w14:paraId="4E5431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联系电话：联系电话：</w:t>
      </w:r>
    </w:p>
    <w:p w14:paraId="04421C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法人（签字）：法人（签字）：</w:t>
      </w:r>
    </w:p>
    <w:p w14:paraId="198172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78D709C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439D175C">
      <w:pPr>
        <w:keepNext w:val="0"/>
        <w:keepLines w:val="0"/>
        <w:pageBreakBefore w:val="0"/>
        <w:kinsoku/>
        <w:wordWrap/>
        <w:bidi w:val="0"/>
        <w:snapToGrid/>
        <w:spacing w:line="240" w:lineRule="auto"/>
        <w:jc w:val="left"/>
        <w:textAlignment w:val="auto"/>
        <w:rPr>
          <w:ins w:id="0" w:author="Coisini" w:date="2024-12-24T16:20:00Z"/>
          <w:rFonts w:hint="eastAsia" w:ascii="黑体" w:hAnsi="黑体" w:eastAsia="黑体" w:cs="黑体"/>
          <w:b w:val="0"/>
          <w:bCs w:val="0"/>
          <w:color w:val="000000"/>
          <w:kern w:val="2"/>
          <w:sz w:val="32"/>
          <w:szCs w:val="32"/>
          <w:lang w:val="en-US" w:eastAsia="zh-CN" w:bidi="ar-SA"/>
        </w:rPr>
      </w:pPr>
      <w:ins w:id="1" w:author="Coisini" w:date="2024-12-24T16:20:00Z">
        <w:r>
          <w:rPr>
            <w:rFonts w:hint="eastAsia" w:ascii="黑体" w:hAnsi="黑体" w:eastAsia="黑体" w:cs="黑体"/>
            <w:b w:val="0"/>
            <w:bCs w:val="0"/>
            <w:color w:val="000000"/>
            <w:kern w:val="2"/>
            <w:sz w:val="32"/>
            <w:szCs w:val="32"/>
            <w:lang w:val="en-US" w:eastAsia="zh-CN" w:bidi="ar-SA"/>
          </w:rPr>
          <w:br w:type="page"/>
        </w:r>
      </w:ins>
    </w:p>
    <w:p w14:paraId="6B3C62E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6ED6B344">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3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95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E5C78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7BE915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6E373E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29F1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432E74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2948E0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01E71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23B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EBE21C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086806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面粉</w:t>
            </w:r>
          </w:p>
        </w:tc>
        <w:tc>
          <w:tcPr>
            <w:tcW w:w="6474" w:type="dxa"/>
            <w:noWrap w:val="0"/>
            <w:vAlign w:val="center"/>
          </w:tcPr>
          <w:p w14:paraId="1A7A99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2021标准，须袋装。干净无害，无异味、异物、结块、杂质或霉点。严禁提供陈旧面粉。</w:t>
            </w:r>
          </w:p>
        </w:tc>
      </w:tr>
      <w:tr w14:paraId="6E87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D711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2B7B4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7BD830D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093CD5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3BF4D73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2004标准，非转基因食用菜籽油、调和油。菜籽油具有菜籽原油的固有气味和滋味，无异味。检验合格，塑化剂不能超标。调和油须无异味。检验合格，塑化剂不能超标。</w:t>
            </w:r>
          </w:p>
        </w:tc>
      </w:tr>
      <w:tr w14:paraId="4BC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BDE248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03CDBBF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3145A5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70B478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2ED6D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9054B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6EBA72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664BA8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395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7EAF81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38B73B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肉类</w:t>
            </w:r>
          </w:p>
        </w:tc>
        <w:tc>
          <w:tcPr>
            <w:tcW w:w="6474" w:type="dxa"/>
            <w:noWrap w:val="0"/>
            <w:vAlign w:val="center"/>
          </w:tcPr>
          <w:p w14:paraId="4EDC82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087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A391B8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6F78AEE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禽蛋</w:t>
            </w:r>
          </w:p>
        </w:tc>
        <w:tc>
          <w:tcPr>
            <w:tcW w:w="6474" w:type="dxa"/>
            <w:noWrap w:val="0"/>
            <w:vAlign w:val="center"/>
          </w:tcPr>
          <w:p w14:paraId="1CEC806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农残不超标，并可溯源。检疫合格证的无公害产品，包装成一板（箱）或整件配送。要求外壳完好、新鲜，大小均匀，无破损、霉变、病斑、陈腐味。</w:t>
            </w:r>
          </w:p>
        </w:tc>
      </w:tr>
      <w:tr w14:paraId="105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983C46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5CEFF7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1DEC36A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tc>
      </w:tr>
      <w:tr w14:paraId="24ED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6260FB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0EF50BD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15E412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4E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0A25E5B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5C0C61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糕点</w:t>
            </w:r>
          </w:p>
        </w:tc>
        <w:tc>
          <w:tcPr>
            <w:tcW w:w="6474" w:type="dxa"/>
            <w:noWrap w:val="0"/>
            <w:vAlign w:val="center"/>
          </w:tcPr>
          <w:p w14:paraId="58B44E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2015食品安全国家标准（糕点、面包）</w:t>
            </w:r>
          </w:p>
        </w:tc>
      </w:tr>
    </w:tbl>
    <w:p w14:paraId="3C7F185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43BB6E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7386D64C">
      <w:pPr>
        <w:pStyle w:val="26"/>
        <w:rPr>
          <w:rFonts w:hint="eastAsia"/>
        </w:rPr>
      </w:pPr>
    </w:p>
    <w:sectPr>
      <w:footerReference r:id="rId1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F3A7">
    <w:pPr>
      <w:pStyle w:val="20"/>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905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92905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325D">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1279">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D11279">
                    <w:pPr>
                      <w:pStyle w:val="20"/>
                    </w:pPr>
                    <w:r>
                      <w:fldChar w:fldCharType="begin"/>
                    </w:r>
                    <w:r>
                      <w:instrText xml:space="preserve"> PAGE  \* MERGEFORMAT </w:instrText>
                    </w:r>
                    <w:r>
                      <w:fldChar w:fldCharType="separate"/>
                    </w:r>
                    <w:r>
                      <w:t>25</w:t>
                    </w:r>
                    <w:r>
                      <w:fldChar w:fldCharType="end"/>
                    </w:r>
                  </w:p>
                </w:txbxContent>
              </v:textbox>
            </v:shape>
          </w:pict>
        </mc:Fallback>
      </mc:AlternateContent>
    </w:r>
  </w:p>
  <w:p w14:paraId="02A643D0">
    <w:pPr>
      <w:pStyle w:val="2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B04">
    <w:pPr>
      <w:pStyle w:val="20"/>
      <w:framePr w:wrap="around" w:vAnchor="text" w:hAnchor="margin" w:xAlign="center" w:y="1"/>
      <w:rPr>
        <w:rStyle w:val="41"/>
      </w:rPr>
    </w:pPr>
    <w:r>
      <w:fldChar w:fldCharType="begin"/>
    </w:r>
    <w:r>
      <w:rPr>
        <w:rStyle w:val="41"/>
      </w:rPr>
      <w:instrText xml:space="preserve">PAGE  </w:instrText>
    </w:r>
    <w:r>
      <w:fldChar w:fldCharType="end"/>
    </w:r>
  </w:p>
  <w:p w14:paraId="10ED3D6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0443">
    <w:pPr>
      <w:spacing w:line="230" w:lineRule="auto"/>
      <w:ind w:left="689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61A848">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361A848">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687B">
    <w:pPr>
      <w:spacing w:line="230" w:lineRule="auto"/>
      <w:ind w:left="490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9003B">
                          <w:pPr>
                            <w:pStyle w:val="2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F9003B">
                    <w:pPr>
                      <w:pStyle w:val="2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0E">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8564E">
                          <w:pPr>
                            <w:pStyle w:val="2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78564E">
                    <w:pPr>
                      <w:pStyle w:val="2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F662">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CC097">
                          <w:pPr>
                            <w:pStyle w:val="2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5CC097">
                    <w:pPr>
                      <w:pStyle w:val="2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4B3">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6F0E">
                          <w:pPr>
                            <w:pStyle w:val="2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CBD6F0E">
                    <w:pPr>
                      <w:pStyle w:val="2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8C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4A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945">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14EB">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064DC"/>
    <w:multiLevelType w:val="singleLevel"/>
    <w:tmpl w:val="965064DC"/>
    <w:lvl w:ilvl="0" w:tentative="0">
      <w:start w:val="2"/>
      <w:numFmt w:val="decimal"/>
      <w:suff w:val="nothing"/>
      <w:lvlText w:val="%1、"/>
      <w:lvlJc w:val="left"/>
    </w:lvl>
  </w:abstractNum>
  <w:abstractNum w:abstractNumId="1">
    <w:nsid w:val="C8F51FA3"/>
    <w:multiLevelType w:val="singleLevel"/>
    <w:tmpl w:val="C8F51FA3"/>
    <w:lvl w:ilvl="0" w:tentative="0">
      <w:start w:val="1"/>
      <w:numFmt w:val="decimal"/>
      <w:suff w:val="nothing"/>
      <w:lvlText w:val="%1、"/>
      <w:lvlJc w:val="left"/>
    </w:lvl>
  </w:abstractNum>
  <w:abstractNum w:abstractNumId="2">
    <w:nsid w:val="C91B97A7"/>
    <w:multiLevelType w:val="singleLevel"/>
    <w:tmpl w:val="C91B97A7"/>
    <w:lvl w:ilvl="0" w:tentative="0">
      <w:start w:val="5"/>
      <w:numFmt w:val="chineseCounting"/>
      <w:suff w:val="space"/>
      <w:lvlText w:val="第%1章"/>
      <w:lvlJc w:val="left"/>
      <w:rPr>
        <w:rFonts w:hint="eastAsia"/>
      </w:rPr>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FDFE504F"/>
    <w:multiLevelType w:val="singleLevel"/>
    <w:tmpl w:val="FDFE504F"/>
    <w:lvl w:ilvl="0" w:tentative="0">
      <w:start w:val="1"/>
      <w:numFmt w:val="decimal"/>
      <w:pStyle w:val="25"/>
      <w:lvlText w:val="%1."/>
      <w:lvlJc w:val="left"/>
      <w:pPr>
        <w:tabs>
          <w:tab w:val="left" w:pos="2040"/>
        </w:tabs>
        <w:ind w:left="2040" w:hanging="360"/>
      </w:pPr>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6D7FAE7"/>
    <w:multiLevelType w:val="singleLevel"/>
    <w:tmpl w:val="26D7FAE7"/>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8"/>
  </w:num>
  <w:num w:numId="3">
    <w:abstractNumId w:val="5"/>
  </w:num>
  <w:num w:numId="4">
    <w:abstractNumId w:val="6"/>
  </w:num>
  <w:num w:numId="5">
    <w:abstractNumId w:val="10"/>
  </w:num>
  <w:num w:numId="6">
    <w:abstractNumId w:val="7"/>
  </w:num>
  <w:num w:numId="7">
    <w:abstractNumId w:val="9"/>
  </w:num>
  <w:num w:numId="8">
    <w:abstractNumId w:val="2"/>
  </w:num>
  <w:num w:numId="9">
    <w:abstractNumId w:val="0"/>
  </w:num>
  <w:num w:numId="10">
    <w:abstractNumId w:val="1"/>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isini">
    <w15:presenceInfo w15:providerId="None" w15:userId="Cois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94C"/>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07B0A"/>
    <w:rsid w:val="01487B7C"/>
    <w:rsid w:val="0152179B"/>
    <w:rsid w:val="01592D24"/>
    <w:rsid w:val="01775986"/>
    <w:rsid w:val="0178615F"/>
    <w:rsid w:val="01872CA9"/>
    <w:rsid w:val="018E7ABF"/>
    <w:rsid w:val="0198796C"/>
    <w:rsid w:val="01AA3877"/>
    <w:rsid w:val="01AA5130"/>
    <w:rsid w:val="01B42948"/>
    <w:rsid w:val="01C133B8"/>
    <w:rsid w:val="01C27776"/>
    <w:rsid w:val="01FF1E15"/>
    <w:rsid w:val="020F2171"/>
    <w:rsid w:val="02102A95"/>
    <w:rsid w:val="02231D5A"/>
    <w:rsid w:val="022D1212"/>
    <w:rsid w:val="0250329F"/>
    <w:rsid w:val="0252507E"/>
    <w:rsid w:val="02A3645B"/>
    <w:rsid w:val="02A828C6"/>
    <w:rsid w:val="02B21FFC"/>
    <w:rsid w:val="02BD75DA"/>
    <w:rsid w:val="02D432A2"/>
    <w:rsid w:val="02E3314E"/>
    <w:rsid w:val="02F66E41"/>
    <w:rsid w:val="02F778BD"/>
    <w:rsid w:val="030E5D0F"/>
    <w:rsid w:val="03121468"/>
    <w:rsid w:val="033A0740"/>
    <w:rsid w:val="037D4984"/>
    <w:rsid w:val="03822C68"/>
    <w:rsid w:val="038325D2"/>
    <w:rsid w:val="039F2BBC"/>
    <w:rsid w:val="03B267C7"/>
    <w:rsid w:val="03B427AD"/>
    <w:rsid w:val="03C75DC4"/>
    <w:rsid w:val="03CC55AE"/>
    <w:rsid w:val="03D96AC5"/>
    <w:rsid w:val="03EB2DBF"/>
    <w:rsid w:val="03F60FF6"/>
    <w:rsid w:val="040729BC"/>
    <w:rsid w:val="042A52FC"/>
    <w:rsid w:val="0433224A"/>
    <w:rsid w:val="04367644"/>
    <w:rsid w:val="043805C4"/>
    <w:rsid w:val="04425FE9"/>
    <w:rsid w:val="04440306"/>
    <w:rsid w:val="04537A3F"/>
    <w:rsid w:val="045A2EAE"/>
    <w:rsid w:val="045B52FD"/>
    <w:rsid w:val="04651CD8"/>
    <w:rsid w:val="046F769F"/>
    <w:rsid w:val="04865DB1"/>
    <w:rsid w:val="049D76C3"/>
    <w:rsid w:val="04B1358D"/>
    <w:rsid w:val="04BD7D66"/>
    <w:rsid w:val="04E70971"/>
    <w:rsid w:val="05071955"/>
    <w:rsid w:val="050B36B6"/>
    <w:rsid w:val="050E5684"/>
    <w:rsid w:val="051E3875"/>
    <w:rsid w:val="0524305F"/>
    <w:rsid w:val="052B4CCF"/>
    <w:rsid w:val="0533125B"/>
    <w:rsid w:val="054F4EE9"/>
    <w:rsid w:val="05545FD4"/>
    <w:rsid w:val="057214FE"/>
    <w:rsid w:val="058A40EC"/>
    <w:rsid w:val="05935311"/>
    <w:rsid w:val="059D4DD4"/>
    <w:rsid w:val="05AA2098"/>
    <w:rsid w:val="05AF76AE"/>
    <w:rsid w:val="05C50C80"/>
    <w:rsid w:val="05FC71C1"/>
    <w:rsid w:val="062259A9"/>
    <w:rsid w:val="062B136E"/>
    <w:rsid w:val="062E1E31"/>
    <w:rsid w:val="06363FC2"/>
    <w:rsid w:val="063F1393"/>
    <w:rsid w:val="064E336B"/>
    <w:rsid w:val="06524CCB"/>
    <w:rsid w:val="06560581"/>
    <w:rsid w:val="065B0C6C"/>
    <w:rsid w:val="06652463"/>
    <w:rsid w:val="06751B53"/>
    <w:rsid w:val="06907C8C"/>
    <w:rsid w:val="069664AB"/>
    <w:rsid w:val="06AB5586"/>
    <w:rsid w:val="06AC772B"/>
    <w:rsid w:val="06CB44B7"/>
    <w:rsid w:val="06D20F42"/>
    <w:rsid w:val="06DF3FC3"/>
    <w:rsid w:val="06EE20B1"/>
    <w:rsid w:val="06F15AA5"/>
    <w:rsid w:val="07133C6D"/>
    <w:rsid w:val="07140111"/>
    <w:rsid w:val="073D6F9F"/>
    <w:rsid w:val="07585B24"/>
    <w:rsid w:val="075B63E2"/>
    <w:rsid w:val="076B1CFB"/>
    <w:rsid w:val="07B1625B"/>
    <w:rsid w:val="07BA5379"/>
    <w:rsid w:val="07CA7EEA"/>
    <w:rsid w:val="07D653C6"/>
    <w:rsid w:val="07D96E9C"/>
    <w:rsid w:val="07E745EB"/>
    <w:rsid w:val="07FA5018"/>
    <w:rsid w:val="07FD5C3A"/>
    <w:rsid w:val="080466B8"/>
    <w:rsid w:val="08222F22"/>
    <w:rsid w:val="082330F6"/>
    <w:rsid w:val="0823546E"/>
    <w:rsid w:val="08395955"/>
    <w:rsid w:val="08534B88"/>
    <w:rsid w:val="085B58CB"/>
    <w:rsid w:val="088B34C2"/>
    <w:rsid w:val="08A609F0"/>
    <w:rsid w:val="08AC11E4"/>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AC6517"/>
    <w:rsid w:val="09D32864"/>
    <w:rsid w:val="09E15530"/>
    <w:rsid w:val="09E55D95"/>
    <w:rsid w:val="09E757DD"/>
    <w:rsid w:val="09F54CF4"/>
    <w:rsid w:val="0A1B58FF"/>
    <w:rsid w:val="0A1D419C"/>
    <w:rsid w:val="0A397E8E"/>
    <w:rsid w:val="0A544850"/>
    <w:rsid w:val="0A5D5DB7"/>
    <w:rsid w:val="0A642338"/>
    <w:rsid w:val="0A6A0910"/>
    <w:rsid w:val="0A6D7B49"/>
    <w:rsid w:val="0A79213F"/>
    <w:rsid w:val="0AB47515"/>
    <w:rsid w:val="0AC93A60"/>
    <w:rsid w:val="0AD11D45"/>
    <w:rsid w:val="0AD33E3F"/>
    <w:rsid w:val="0AD42521"/>
    <w:rsid w:val="0AE87706"/>
    <w:rsid w:val="0AE903B8"/>
    <w:rsid w:val="0AEF054D"/>
    <w:rsid w:val="0B117253"/>
    <w:rsid w:val="0B1873A5"/>
    <w:rsid w:val="0B192E51"/>
    <w:rsid w:val="0B1F0FF9"/>
    <w:rsid w:val="0B350617"/>
    <w:rsid w:val="0B4F1912"/>
    <w:rsid w:val="0B6947A3"/>
    <w:rsid w:val="0B7462A1"/>
    <w:rsid w:val="0BA16641"/>
    <w:rsid w:val="0BB27B3C"/>
    <w:rsid w:val="0BB638C3"/>
    <w:rsid w:val="0BD25EA5"/>
    <w:rsid w:val="0BFA1AD4"/>
    <w:rsid w:val="0BFC5931"/>
    <w:rsid w:val="0C007AB7"/>
    <w:rsid w:val="0C033BA3"/>
    <w:rsid w:val="0C252478"/>
    <w:rsid w:val="0C396FC2"/>
    <w:rsid w:val="0C3A4B54"/>
    <w:rsid w:val="0C4F3A1F"/>
    <w:rsid w:val="0C542D5E"/>
    <w:rsid w:val="0C5A2AF8"/>
    <w:rsid w:val="0C975727"/>
    <w:rsid w:val="0C9C3C91"/>
    <w:rsid w:val="0CAC6BB6"/>
    <w:rsid w:val="0CC34F37"/>
    <w:rsid w:val="0CE50D2C"/>
    <w:rsid w:val="0CE5577F"/>
    <w:rsid w:val="0CEA1C84"/>
    <w:rsid w:val="0D1349C7"/>
    <w:rsid w:val="0D162B6E"/>
    <w:rsid w:val="0D2E58DF"/>
    <w:rsid w:val="0D55341A"/>
    <w:rsid w:val="0D5C636E"/>
    <w:rsid w:val="0D6B035F"/>
    <w:rsid w:val="0D780DAB"/>
    <w:rsid w:val="0D82289F"/>
    <w:rsid w:val="0D864353"/>
    <w:rsid w:val="0D9553DC"/>
    <w:rsid w:val="0D9920B1"/>
    <w:rsid w:val="0DB5188F"/>
    <w:rsid w:val="0DC65EDD"/>
    <w:rsid w:val="0DD505F0"/>
    <w:rsid w:val="0DEA5E6A"/>
    <w:rsid w:val="0DFC36FB"/>
    <w:rsid w:val="0DFE3ED8"/>
    <w:rsid w:val="0E351C8F"/>
    <w:rsid w:val="0E851AA8"/>
    <w:rsid w:val="0E982E03"/>
    <w:rsid w:val="0EA27A04"/>
    <w:rsid w:val="0EA855E3"/>
    <w:rsid w:val="0EB37705"/>
    <w:rsid w:val="0EDB1514"/>
    <w:rsid w:val="0EF600FC"/>
    <w:rsid w:val="0F0D26CC"/>
    <w:rsid w:val="0F184ADA"/>
    <w:rsid w:val="0F234C69"/>
    <w:rsid w:val="0F3F5F47"/>
    <w:rsid w:val="0F5A68DD"/>
    <w:rsid w:val="0F786D63"/>
    <w:rsid w:val="0F825E34"/>
    <w:rsid w:val="0F8544CA"/>
    <w:rsid w:val="0F9D04D6"/>
    <w:rsid w:val="0FA1669B"/>
    <w:rsid w:val="0FDD12BC"/>
    <w:rsid w:val="0FF26B15"/>
    <w:rsid w:val="0FF9736B"/>
    <w:rsid w:val="102718A5"/>
    <w:rsid w:val="10411903"/>
    <w:rsid w:val="104B721A"/>
    <w:rsid w:val="105E064F"/>
    <w:rsid w:val="108F48E9"/>
    <w:rsid w:val="109935FD"/>
    <w:rsid w:val="109B4801"/>
    <w:rsid w:val="10DD5A17"/>
    <w:rsid w:val="10EF538B"/>
    <w:rsid w:val="10F95E98"/>
    <w:rsid w:val="110419CC"/>
    <w:rsid w:val="111452C9"/>
    <w:rsid w:val="11196324"/>
    <w:rsid w:val="112804A2"/>
    <w:rsid w:val="112E1DCF"/>
    <w:rsid w:val="112F78F5"/>
    <w:rsid w:val="11312DC0"/>
    <w:rsid w:val="114701EB"/>
    <w:rsid w:val="11554701"/>
    <w:rsid w:val="115C6A43"/>
    <w:rsid w:val="118848CF"/>
    <w:rsid w:val="11902A8A"/>
    <w:rsid w:val="11C11380"/>
    <w:rsid w:val="11C52008"/>
    <w:rsid w:val="12092462"/>
    <w:rsid w:val="120F2891"/>
    <w:rsid w:val="12115F3B"/>
    <w:rsid w:val="12180721"/>
    <w:rsid w:val="121D403F"/>
    <w:rsid w:val="122A19C5"/>
    <w:rsid w:val="12336BF3"/>
    <w:rsid w:val="12353631"/>
    <w:rsid w:val="12361B28"/>
    <w:rsid w:val="124B69B1"/>
    <w:rsid w:val="12527D3F"/>
    <w:rsid w:val="126445EA"/>
    <w:rsid w:val="12884EAD"/>
    <w:rsid w:val="129B493D"/>
    <w:rsid w:val="129F7C67"/>
    <w:rsid w:val="12AA0477"/>
    <w:rsid w:val="12DB710B"/>
    <w:rsid w:val="13074934"/>
    <w:rsid w:val="130D1EB8"/>
    <w:rsid w:val="13380DD8"/>
    <w:rsid w:val="133B1D05"/>
    <w:rsid w:val="1344521A"/>
    <w:rsid w:val="1351449B"/>
    <w:rsid w:val="13582582"/>
    <w:rsid w:val="13645ACB"/>
    <w:rsid w:val="13732B99"/>
    <w:rsid w:val="137E6439"/>
    <w:rsid w:val="13947949"/>
    <w:rsid w:val="139E1D6F"/>
    <w:rsid w:val="13A90AF6"/>
    <w:rsid w:val="13B43651"/>
    <w:rsid w:val="13DB0814"/>
    <w:rsid w:val="13DB6383"/>
    <w:rsid w:val="13E957B5"/>
    <w:rsid w:val="13F54664"/>
    <w:rsid w:val="140720B4"/>
    <w:rsid w:val="14331D31"/>
    <w:rsid w:val="14412BB2"/>
    <w:rsid w:val="144E09DA"/>
    <w:rsid w:val="14583DC3"/>
    <w:rsid w:val="14636234"/>
    <w:rsid w:val="14655C3D"/>
    <w:rsid w:val="146F2D0E"/>
    <w:rsid w:val="147255A7"/>
    <w:rsid w:val="148B7538"/>
    <w:rsid w:val="14910EB1"/>
    <w:rsid w:val="14957933"/>
    <w:rsid w:val="149D21D0"/>
    <w:rsid w:val="14B830D1"/>
    <w:rsid w:val="14BA6B9A"/>
    <w:rsid w:val="14BC76F2"/>
    <w:rsid w:val="14F01589"/>
    <w:rsid w:val="15247AD0"/>
    <w:rsid w:val="1568144D"/>
    <w:rsid w:val="159863B1"/>
    <w:rsid w:val="159C7D1C"/>
    <w:rsid w:val="15A078BC"/>
    <w:rsid w:val="15A07A17"/>
    <w:rsid w:val="15A563D8"/>
    <w:rsid w:val="15AE733A"/>
    <w:rsid w:val="15C22F3D"/>
    <w:rsid w:val="15C2659F"/>
    <w:rsid w:val="15D57AB6"/>
    <w:rsid w:val="15EF58A5"/>
    <w:rsid w:val="15F5110D"/>
    <w:rsid w:val="15F958D1"/>
    <w:rsid w:val="162F30F2"/>
    <w:rsid w:val="163053C7"/>
    <w:rsid w:val="16330E4D"/>
    <w:rsid w:val="165001CA"/>
    <w:rsid w:val="16573B76"/>
    <w:rsid w:val="16655A24"/>
    <w:rsid w:val="1666178F"/>
    <w:rsid w:val="16711F9F"/>
    <w:rsid w:val="16787FA6"/>
    <w:rsid w:val="168A7AAF"/>
    <w:rsid w:val="16A82624"/>
    <w:rsid w:val="16AF39B2"/>
    <w:rsid w:val="16C32138"/>
    <w:rsid w:val="16C62D54"/>
    <w:rsid w:val="16E75CAF"/>
    <w:rsid w:val="16F05D79"/>
    <w:rsid w:val="16F93153"/>
    <w:rsid w:val="171F3D27"/>
    <w:rsid w:val="172A1253"/>
    <w:rsid w:val="178144F6"/>
    <w:rsid w:val="179D3BB6"/>
    <w:rsid w:val="17AE7323"/>
    <w:rsid w:val="17B338BA"/>
    <w:rsid w:val="17F81389"/>
    <w:rsid w:val="17FD699F"/>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803CCA"/>
    <w:rsid w:val="198D5B01"/>
    <w:rsid w:val="199B1FCC"/>
    <w:rsid w:val="19BA6371"/>
    <w:rsid w:val="19BF45A3"/>
    <w:rsid w:val="19C85C20"/>
    <w:rsid w:val="19CA465F"/>
    <w:rsid w:val="19CF6E7F"/>
    <w:rsid w:val="19D13C3F"/>
    <w:rsid w:val="19F25166"/>
    <w:rsid w:val="19F90D7B"/>
    <w:rsid w:val="19FA789F"/>
    <w:rsid w:val="19FA7B04"/>
    <w:rsid w:val="1A143B2C"/>
    <w:rsid w:val="1A391CA3"/>
    <w:rsid w:val="1A4964D8"/>
    <w:rsid w:val="1A501008"/>
    <w:rsid w:val="1A58610F"/>
    <w:rsid w:val="1A70799A"/>
    <w:rsid w:val="1A991858"/>
    <w:rsid w:val="1A9D1D74"/>
    <w:rsid w:val="1ABF56E2"/>
    <w:rsid w:val="1AC74F0D"/>
    <w:rsid w:val="1ACB068F"/>
    <w:rsid w:val="1AE94FB9"/>
    <w:rsid w:val="1AEB7953"/>
    <w:rsid w:val="1AF6583C"/>
    <w:rsid w:val="1B166AF0"/>
    <w:rsid w:val="1B723200"/>
    <w:rsid w:val="1B753276"/>
    <w:rsid w:val="1B7579A9"/>
    <w:rsid w:val="1B7B66B5"/>
    <w:rsid w:val="1B803B6F"/>
    <w:rsid w:val="1B8324A2"/>
    <w:rsid w:val="1BB83309"/>
    <w:rsid w:val="1BF00E83"/>
    <w:rsid w:val="1C0E5CB4"/>
    <w:rsid w:val="1C225F98"/>
    <w:rsid w:val="1C2344FA"/>
    <w:rsid w:val="1C272EF4"/>
    <w:rsid w:val="1C3D7E2A"/>
    <w:rsid w:val="1C4E24D4"/>
    <w:rsid w:val="1C6F14EE"/>
    <w:rsid w:val="1CA11E29"/>
    <w:rsid w:val="1CA1288E"/>
    <w:rsid w:val="1CC24234"/>
    <w:rsid w:val="1CDA2B21"/>
    <w:rsid w:val="1D010227"/>
    <w:rsid w:val="1D16197A"/>
    <w:rsid w:val="1D320A97"/>
    <w:rsid w:val="1D3541D9"/>
    <w:rsid w:val="1D3E6FE0"/>
    <w:rsid w:val="1D463D90"/>
    <w:rsid w:val="1D4F1A4B"/>
    <w:rsid w:val="1D4F2685"/>
    <w:rsid w:val="1D7E5E8C"/>
    <w:rsid w:val="1DA00B7E"/>
    <w:rsid w:val="1DA05B37"/>
    <w:rsid w:val="1E37428D"/>
    <w:rsid w:val="1E3E2D25"/>
    <w:rsid w:val="1E4507E4"/>
    <w:rsid w:val="1E5D2329"/>
    <w:rsid w:val="1E6210B8"/>
    <w:rsid w:val="1E694A30"/>
    <w:rsid w:val="1E7D5CD7"/>
    <w:rsid w:val="1E8A0861"/>
    <w:rsid w:val="1E8B07E9"/>
    <w:rsid w:val="1E911395"/>
    <w:rsid w:val="1EA27958"/>
    <w:rsid w:val="1EB9049E"/>
    <w:rsid w:val="1EC014EF"/>
    <w:rsid w:val="1EC664F8"/>
    <w:rsid w:val="1ECA14CD"/>
    <w:rsid w:val="1ED852DB"/>
    <w:rsid w:val="1EDA6951"/>
    <w:rsid w:val="1F0C2C42"/>
    <w:rsid w:val="1F236FDB"/>
    <w:rsid w:val="1F2E11C0"/>
    <w:rsid w:val="1F4709CB"/>
    <w:rsid w:val="1F4714E9"/>
    <w:rsid w:val="1F572E39"/>
    <w:rsid w:val="1F5E3F5F"/>
    <w:rsid w:val="1F657D3A"/>
    <w:rsid w:val="1F6C6476"/>
    <w:rsid w:val="1F777037"/>
    <w:rsid w:val="1F8D685B"/>
    <w:rsid w:val="1F8E1D1E"/>
    <w:rsid w:val="1F9A2D26"/>
    <w:rsid w:val="1F9A4AD4"/>
    <w:rsid w:val="1FA660A6"/>
    <w:rsid w:val="1FB66FCF"/>
    <w:rsid w:val="1FC33B91"/>
    <w:rsid w:val="1FF5D673"/>
    <w:rsid w:val="1FF91559"/>
    <w:rsid w:val="1FFF12C7"/>
    <w:rsid w:val="2001340A"/>
    <w:rsid w:val="20054643"/>
    <w:rsid w:val="20126CE2"/>
    <w:rsid w:val="202251F5"/>
    <w:rsid w:val="20376C13"/>
    <w:rsid w:val="204258C6"/>
    <w:rsid w:val="20484530"/>
    <w:rsid w:val="206A094A"/>
    <w:rsid w:val="206D3465"/>
    <w:rsid w:val="20825DAF"/>
    <w:rsid w:val="20915ED7"/>
    <w:rsid w:val="2096173F"/>
    <w:rsid w:val="20AB2481"/>
    <w:rsid w:val="20AF1290"/>
    <w:rsid w:val="20AF64AB"/>
    <w:rsid w:val="20B9542D"/>
    <w:rsid w:val="20D14525"/>
    <w:rsid w:val="20E34CB0"/>
    <w:rsid w:val="20E6624E"/>
    <w:rsid w:val="21100539"/>
    <w:rsid w:val="211456D6"/>
    <w:rsid w:val="21352D06"/>
    <w:rsid w:val="215467A1"/>
    <w:rsid w:val="216435EB"/>
    <w:rsid w:val="217463C8"/>
    <w:rsid w:val="217B2C11"/>
    <w:rsid w:val="218B6E9C"/>
    <w:rsid w:val="21A26AB5"/>
    <w:rsid w:val="21A3266E"/>
    <w:rsid w:val="21A91C9B"/>
    <w:rsid w:val="21B76724"/>
    <w:rsid w:val="21E8752D"/>
    <w:rsid w:val="21E92B41"/>
    <w:rsid w:val="21EA7238"/>
    <w:rsid w:val="21EC5465"/>
    <w:rsid w:val="21FC7CC7"/>
    <w:rsid w:val="22155EFF"/>
    <w:rsid w:val="22157F9C"/>
    <w:rsid w:val="22180EC3"/>
    <w:rsid w:val="22303B78"/>
    <w:rsid w:val="224E1E7E"/>
    <w:rsid w:val="225749CE"/>
    <w:rsid w:val="226006F6"/>
    <w:rsid w:val="226A0446"/>
    <w:rsid w:val="22793FB1"/>
    <w:rsid w:val="228B233C"/>
    <w:rsid w:val="228D640B"/>
    <w:rsid w:val="22AF0896"/>
    <w:rsid w:val="22B42350"/>
    <w:rsid w:val="22C51CDC"/>
    <w:rsid w:val="22CC58EC"/>
    <w:rsid w:val="22D46B1B"/>
    <w:rsid w:val="22D523C8"/>
    <w:rsid w:val="22F4099F"/>
    <w:rsid w:val="230277A8"/>
    <w:rsid w:val="230C61E7"/>
    <w:rsid w:val="23115CF4"/>
    <w:rsid w:val="231620D5"/>
    <w:rsid w:val="23207452"/>
    <w:rsid w:val="234510B9"/>
    <w:rsid w:val="235403F1"/>
    <w:rsid w:val="2364528E"/>
    <w:rsid w:val="23683B3B"/>
    <w:rsid w:val="238304BD"/>
    <w:rsid w:val="23831F8B"/>
    <w:rsid w:val="238B4E5F"/>
    <w:rsid w:val="238F2915"/>
    <w:rsid w:val="2395665B"/>
    <w:rsid w:val="23977CA8"/>
    <w:rsid w:val="239E667E"/>
    <w:rsid w:val="23DC390D"/>
    <w:rsid w:val="23E500E0"/>
    <w:rsid w:val="24207EE0"/>
    <w:rsid w:val="24247062"/>
    <w:rsid w:val="24253506"/>
    <w:rsid w:val="242A04BE"/>
    <w:rsid w:val="242A5FC5"/>
    <w:rsid w:val="243D265F"/>
    <w:rsid w:val="244A2F6C"/>
    <w:rsid w:val="246005B8"/>
    <w:rsid w:val="247104F9"/>
    <w:rsid w:val="247C227F"/>
    <w:rsid w:val="2490330A"/>
    <w:rsid w:val="24975BE2"/>
    <w:rsid w:val="24B17C09"/>
    <w:rsid w:val="24B37845"/>
    <w:rsid w:val="24E54EE6"/>
    <w:rsid w:val="24EC120C"/>
    <w:rsid w:val="24F36825"/>
    <w:rsid w:val="250C5C83"/>
    <w:rsid w:val="25110A25"/>
    <w:rsid w:val="25284930"/>
    <w:rsid w:val="25445D9E"/>
    <w:rsid w:val="25461985"/>
    <w:rsid w:val="25943F7A"/>
    <w:rsid w:val="25AC5453"/>
    <w:rsid w:val="25C323AB"/>
    <w:rsid w:val="25CF4E38"/>
    <w:rsid w:val="25D44C01"/>
    <w:rsid w:val="25E44CFA"/>
    <w:rsid w:val="25E737AD"/>
    <w:rsid w:val="262D6141"/>
    <w:rsid w:val="26355556"/>
    <w:rsid w:val="263D4A6F"/>
    <w:rsid w:val="263F63D5"/>
    <w:rsid w:val="26403635"/>
    <w:rsid w:val="264C7C75"/>
    <w:rsid w:val="265446DE"/>
    <w:rsid w:val="265C6F87"/>
    <w:rsid w:val="266F7198"/>
    <w:rsid w:val="26721A1C"/>
    <w:rsid w:val="267C14B4"/>
    <w:rsid w:val="26CF57CC"/>
    <w:rsid w:val="26EA27E4"/>
    <w:rsid w:val="26F64CE5"/>
    <w:rsid w:val="27022042"/>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55A7D"/>
    <w:rsid w:val="28940C5A"/>
    <w:rsid w:val="28A17B20"/>
    <w:rsid w:val="28E476EE"/>
    <w:rsid w:val="28EB63A0"/>
    <w:rsid w:val="28ED3EC6"/>
    <w:rsid w:val="28F7728D"/>
    <w:rsid w:val="28FB2C47"/>
    <w:rsid w:val="291122AA"/>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B624B"/>
    <w:rsid w:val="2A1D07DB"/>
    <w:rsid w:val="2A234550"/>
    <w:rsid w:val="2A234837"/>
    <w:rsid w:val="2A3224D8"/>
    <w:rsid w:val="2A330BDA"/>
    <w:rsid w:val="2A443FBA"/>
    <w:rsid w:val="2A472991"/>
    <w:rsid w:val="2A4B2CBF"/>
    <w:rsid w:val="2A54175C"/>
    <w:rsid w:val="2A6B3AF8"/>
    <w:rsid w:val="2A922F77"/>
    <w:rsid w:val="2ABF25ED"/>
    <w:rsid w:val="2AD43590"/>
    <w:rsid w:val="2ADD5E24"/>
    <w:rsid w:val="2AE5754B"/>
    <w:rsid w:val="2AFC2AE6"/>
    <w:rsid w:val="2B2A3917"/>
    <w:rsid w:val="2B430715"/>
    <w:rsid w:val="2B4C75CA"/>
    <w:rsid w:val="2B6C5576"/>
    <w:rsid w:val="2B7408CF"/>
    <w:rsid w:val="2BAC1E16"/>
    <w:rsid w:val="2BCF1FA9"/>
    <w:rsid w:val="2BE67E86"/>
    <w:rsid w:val="2BE95450"/>
    <w:rsid w:val="2C0440A1"/>
    <w:rsid w:val="2C05198B"/>
    <w:rsid w:val="2C1A05DF"/>
    <w:rsid w:val="2C2643AF"/>
    <w:rsid w:val="2C2C69CE"/>
    <w:rsid w:val="2C552AB8"/>
    <w:rsid w:val="2C5D7371"/>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400D7"/>
    <w:rsid w:val="2D846C09"/>
    <w:rsid w:val="2D851D9A"/>
    <w:rsid w:val="2D9D7774"/>
    <w:rsid w:val="2DBC77FD"/>
    <w:rsid w:val="2DC21DC5"/>
    <w:rsid w:val="2DDE22F9"/>
    <w:rsid w:val="2E2C723F"/>
    <w:rsid w:val="2E357F5E"/>
    <w:rsid w:val="2E444588"/>
    <w:rsid w:val="2E5F13C2"/>
    <w:rsid w:val="2E7A444E"/>
    <w:rsid w:val="2E802002"/>
    <w:rsid w:val="2EA9088F"/>
    <w:rsid w:val="2ECE479A"/>
    <w:rsid w:val="2EDE0726"/>
    <w:rsid w:val="2EE66344"/>
    <w:rsid w:val="2EE82AAF"/>
    <w:rsid w:val="2EFC29D6"/>
    <w:rsid w:val="2F087CAC"/>
    <w:rsid w:val="2F0A3D6D"/>
    <w:rsid w:val="2F0C3640"/>
    <w:rsid w:val="2F1134D8"/>
    <w:rsid w:val="2F1B5401"/>
    <w:rsid w:val="2F4F3CC6"/>
    <w:rsid w:val="2F594063"/>
    <w:rsid w:val="2F6701DE"/>
    <w:rsid w:val="2F7B10A8"/>
    <w:rsid w:val="2F990904"/>
    <w:rsid w:val="2FA06136"/>
    <w:rsid w:val="2FAE27F5"/>
    <w:rsid w:val="2FE03A69"/>
    <w:rsid w:val="2FE7396B"/>
    <w:rsid w:val="2FF00C83"/>
    <w:rsid w:val="300D7D4A"/>
    <w:rsid w:val="300F1F5C"/>
    <w:rsid w:val="3011316A"/>
    <w:rsid w:val="30335879"/>
    <w:rsid w:val="30542317"/>
    <w:rsid w:val="305D7B83"/>
    <w:rsid w:val="305F72A5"/>
    <w:rsid w:val="30715E82"/>
    <w:rsid w:val="307D5173"/>
    <w:rsid w:val="30807DD2"/>
    <w:rsid w:val="309C7BF4"/>
    <w:rsid w:val="309E5FC7"/>
    <w:rsid w:val="30B04157"/>
    <w:rsid w:val="30B8125D"/>
    <w:rsid w:val="30CE0B0E"/>
    <w:rsid w:val="30E84C99"/>
    <w:rsid w:val="31335990"/>
    <w:rsid w:val="31360EE8"/>
    <w:rsid w:val="313C261E"/>
    <w:rsid w:val="313E79B5"/>
    <w:rsid w:val="315F16D9"/>
    <w:rsid w:val="316F480F"/>
    <w:rsid w:val="317A4765"/>
    <w:rsid w:val="31817949"/>
    <w:rsid w:val="318B24CE"/>
    <w:rsid w:val="319C0B7F"/>
    <w:rsid w:val="31D976DD"/>
    <w:rsid w:val="31DB0FB0"/>
    <w:rsid w:val="31DE6AA2"/>
    <w:rsid w:val="31E078E4"/>
    <w:rsid w:val="31FE7C49"/>
    <w:rsid w:val="3220355E"/>
    <w:rsid w:val="323F31C5"/>
    <w:rsid w:val="324463DD"/>
    <w:rsid w:val="32454D73"/>
    <w:rsid w:val="32745651"/>
    <w:rsid w:val="32892EB1"/>
    <w:rsid w:val="3299511B"/>
    <w:rsid w:val="32AE46C6"/>
    <w:rsid w:val="32DD4A1F"/>
    <w:rsid w:val="32EB1476"/>
    <w:rsid w:val="32ED7F3D"/>
    <w:rsid w:val="32F80245"/>
    <w:rsid w:val="330771F4"/>
    <w:rsid w:val="331B13DB"/>
    <w:rsid w:val="331D73DD"/>
    <w:rsid w:val="333147B1"/>
    <w:rsid w:val="333A23FE"/>
    <w:rsid w:val="333B28DB"/>
    <w:rsid w:val="333C6176"/>
    <w:rsid w:val="33444B20"/>
    <w:rsid w:val="334D0383"/>
    <w:rsid w:val="335C2374"/>
    <w:rsid w:val="335C37D2"/>
    <w:rsid w:val="33784CD4"/>
    <w:rsid w:val="338069AA"/>
    <w:rsid w:val="33BF7225"/>
    <w:rsid w:val="33F54460"/>
    <w:rsid w:val="33FC76B3"/>
    <w:rsid w:val="340764CC"/>
    <w:rsid w:val="341230DC"/>
    <w:rsid w:val="34126ED7"/>
    <w:rsid w:val="34506D78"/>
    <w:rsid w:val="34646826"/>
    <w:rsid w:val="346644D8"/>
    <w:rsid w:val="34693F42"/>
    <w:rsid w:val="34730080"/>
    <w:rsid w:val="34991662"/>
    <w:rsid w:val="349E4B44"/>
    <w:rsid w:val="34C46423"/>
    <w:rsid w:val="34C764B5"/>
    <w:rsid w:val="34CB14AA"/>
    <w:rsid w:val="34CC6681"/>
    <w:rsid w:val="34D1676E"/>
    <w:rsid w:val="34D84DA0"/>
    <w:rsid w:val="34E02B31"/>
    <w:rsid w:val="35010EC8"/>
    <w:rsid w:val="35384B4E"/>
    <w:rsid w:val="355B5079"/>
    <w:rsid w:val="35606B0C"/>
    <w:rsid w:val="356D6468"/>
    <w:rsid w:val="35923533"/>
    <w:rsid w:val="35A21604"/>
    <w:rsid w:val="35B6520A"/>
    <w:rsid w:val="35C661CB"/>
    <w:rsid w:val="35F45544"/>
    <w:rsid w:val="360607D9"/>
    <w:rsid w:val="36164880"/>
    <w:rsid w:val="36190C5C"/>
    <w:rsid w:val="361F42FC"/>
    <w:rsid w:val="363D46DF"/>
    <w:rsid w:val="363D616D"/>
    <w:rsid w:val="364D63FF"/>
    <w:rsid w:val="366876D1"/>
    <w:rsid w:val="367C66CD"/>
    <w:rsid w:val="367E2601"/>
    <w:rsid w:val="3680580C"/>
    <w:rsid w:val="36903146"/>
    <w:rsid w:val="369578E2"/>
    <w:rsid w:val="36A15F47"/>
    <w:rsid w:val="36A95F80"/>
    <w:rsid w:val="36CE5592"/>
    <w:rsid w:val="36EA3120"/>
    <w:rsid w:val="36EB6024"/>
    <w:rsid w:val="370A0339"/>
    <w:rsid w:val="371A3B1A"/>
    <w:rsid w:val="37220CB5"/>
    <w:rsid w:val="37236F3D"/>
    <w:rsid w:val="374411DB"/>
    <w:rsid w:val="377C2FE5"/>
    <w:rsid w:val="377C4173"/>
    <w:rsid w:val="37BD1BEA"/>
    <w:rsid w:val="37D44BCF"/>
    <w:rsid w:val="37E928C7"/>
    <w:rsid w:val="3801773E"/>
    <w:rsid w:val="3803240C"/>
    <w:rsid w:val="382A2A41"/>
    <w:rsid w:val="382C7E10"/>
    <w:rsid w:val="38327B47"/>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C32D8"/>
    <w:rsid w:val="391F6058"/>
    <w:rsid w:val="39614CA6"/>
    <w:rsid w:val="397B3B52"/>
    <w:rsid w:val="397D2316"/>
    <w:rsid w:val="3995038E"/>
    <w:rsid w:val="3996317D"/>
    <w:rsid w:val="39987E7E"/>
    <w:rsid w:val="39A60EAA"/>
    <w:rsid w:val="39B75307"/>
    <w:rsid w:val="39D810FE"/>
    <w:rsid w:val="39E7668A"/>
    <w:rsid w:val="39ED7FCB"/>
    <w:rsid w:val="39FE2EF4"/>
    <w:rsid w:val="3A225796"/>
    <w:rsid w:val="3A2645C1"/>
    <w:rsid w:val="3A277221"/>
    <w:rsid w:val="3A361D53"/>
    <w:rsid w:val="3A3C70DA"/>
    <w:rsid w:val="3A4A3486"/>
    <w:rsid w:val="3A725947"/>
    <w:rsid w:val="3A793C85"/>
    <w:rsid w:val="3A8B75CC"/>
    <w:rsid w:val="3A8E5D10"/>
    <w:rsid w:val="3AC45F72"/>
    <w:rsid w:val="3AD70096"/>
    <w:rsid w:val="3AE11A4E"/>
    <w:rsid w:val="3AEF7F72"/>
    <w:rsid w:val="3B10495E"/>
    <w:rsid w:val="3B124FC6"/>
    <w:rsid w:val="3B1B24B7"/>
    <w:rsid w:val="3B295232"/>
    <w:rsid w:val="3B2A4FB6"/>
    <w:rsid w:val="3B7C224D"/>
    <w:rsid w:val="3B932D9C"/>
    <w:rsid w:val="3BA4185D"/>
    <w:rsid w:val="3BB947F3"/>
    <w:rsid w:val="3BC3030A"/>
    <w:rsid w:val="3BCA7940"/>
    <w:rsid w:val="3BCF3528"/>
    <w:rsid w:val="3BD06F6A"/>
    <w:rsid w:val="3BD26834"/>
    <w:rsid w:val="3BDC22A4"/>
    <w:rsid w:val="3BF75330"/>
    <w:rsid w:val="3C19288C"/>
    <w:rsid w:val="3C1F56AD"/>
    <w:rsid w:val="3C283F59"/>
    <w:rsid w:val="3C4D6CFE"/>
    <w:rsid w:val="3C6B7B27"/>
    <w:rsid w:val="3C7E5EE5"/>
    <w:rsid w:val="3C844A8F"/>
    <w:rsid w:val="3C92142D"/>
    <w:rsid w:val="3C997216"/>
    <w:rsid w:val="3CA622AD"/>
    <w:rsid w:val="3CBA43FC"/>
    <w:rsid w:val="3CC80A7A"/>
    <w:rsid w:val="3CCA0EAB"/>
    <w:rsid w:val="3CCE5FE8"/>
    <w:rsid w:val="3CEF5232"/>
    <w:rsid w:val="3D1933DB"/>
    <w:rsid w:val="3D2957E7"/>
    <w:rsid w:val="3D39640A"/>
    <w:rsid w:val="3D3D75E9"/>
    <w:rsid w:val="3D4A3084"/>
    <w:rsid w:val="3D573AAE"/>
    <w:rsid w:val="3D5B0633"/>
    <w:rsid w:val="3D624A2B"/>
    <w:rsid w:val="3D632551"/>
    <w:rsid w:val="3D696C61"/>
    <w:rsid w:val="3D830A20"/>
    <w:rsid w:val="3D906A75"/>
    <w:rsid w:val="3D9646D4"/>
    <w:rsid w:val="3DA62268"/>
    <w:rsid w:val="3DA6700D"/>
    <w:rsid w:val="3DDC6AF7"/>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217400"/>
    <w:rsid w:val="3F2C7806"/>
    <w:rsid w:val="3F3245AE"/>
    <w:rsid w:val="3F3C12AC"/>
    <w:rsid w:val="3F5B5BD6"/>
    <w:rsid w:val="3F6801EC"/>
    <w:rsid w:val="3F721ECD"/>
    <w:rsid w:val="3F7A7F29"/>
    <w:rsid w:val="3F817D6A"/>
    <w:rsid w:val="3FAF4912"/>
    <w:rsid w:val="3FC76D5C"/>
    <w:rsid w:val="3FDC7EBF"/>
    <w:rsid w:val="3FE71217"/>
    <w:rsid w:val="3FEF5EE2"/>
    <w:rsid w:val="3FF630B0"/>
    <w:rsid w:val="400A76DF"/>
    <w:rsid w:val="40322DDA"/>
    <w:rsid w:val="405C2128"/>
    <w:rsid w:val="406A72FF"/>
    <w:rsid w:val="40772446"/>
    <w:rsid w:val="407B032A"/>
    <w:rsid w:val="408B2E2A"/>
    <w:rsid w:val="40985A35"/>
    <w:rsid w:val="40C477AB"/>
    <w:rsid w:val="40CD787E"/>
    <w:rsid w:val="40DE261A"/>
    <w:rsid w:val="41225DA4"/>
    <w:rsid w:val="413761CE"/>
    <w:rsid w:val="41423E98"/>
    <w:rsid w:val="416A2100"/>
    <w:rsid w:val="416C50CA"/>
    <w:rsid w:val="41760AA5"/>
    <w:rsid w:val="417A725C"/>
    <w:rsid w:val="418D074E"/>
    <w:rsid w:val="41B557E5"/>
    <w:rsid w:val="41BB43D6"/>
    <w:rsid w:val="41CF4659"/>
    <w:rsid w:val="41CF6407"/>
    <w:rsid w:val="41F14614"/>
    <w:rsid w:val="41F16CC3"/>
    <w:rsid w:val="41FD0BAB"/>
    <w:rsid w:val="42114ACC"/>
    <w:rsid w:val="421B7832"/>
    <w:rsid w:val="42254A34"/>
    <w:rsid w:val="426E78F2"/>
    <w:rsid w:val="42876390"/>
    <w:rsid w:val="428C50F8"/>
    <w:rsid w:val="428E648B"/>
    <w:rsid w:val="428E7AFD"/>
    <w:rsid w:val="42935686"/>
    <w:rsid w:val="429462ED"/>
    <w:rsid w:val="42984A4B"/>
    <w:rsid w:val="42BC7DDF"/>
    <w:rsid w:val="42D07953"/>
    <w:rsid w:val="42E00A4C"/>
    <w:rsid w:val="42E4132B"/>
    <w:rsid w:val="42E5298C"/>
    <w:rsid w:val="42FC5FA5"/>
    <w:rsid w:val="43076C51"/>
    <w:rsid w:val="431E13F4"/>
    <w:rsid w:val="433452F0"/>
    <w:rsid w:val="4335673E"/>
    <w:rsid w:val="43482915"/>
    <w:rsid w:val="437E2698"/>
    <w:rsid w:val="43AD43B9"/>
    <w:rsid w:val="43B458B4"/>
    <w:rsid w:val="43BE1AA9"/>
    <w:rsid w:val="43CD7C4F"/>
    <w:rsid w:val="43D15519"/>
    <w:rsid w:val="44061475"/>
    <w:rsid w:val="4407632C"/>
    <w:rsid w:val="44090E93"/>
    <w:rsid w:val="440E3217"/>
    <w:rsid w:val="44201AAB"/>
    <w:rsid w:val="442301C3"/>
    <w:rsid w:val="443B42B6"/>
    <w:rsid w:val="44552AF6"/>
    <w:rsid w:val="447050CA"/>
    <w:rsid w:val="448A72D9"/>
    <w:rsid w:val="44953938"/>
    <w:rsid w:val="44C520BC"/>
    <w:rsid w:val="44D501D8"/>
    <w:rsid w:val="44EF1B82"/>
    <w:rsid w:val="44F22B38"/>
    <w:rsid w:val="4508410A"/>
    <w:rsid w:val="451702E9"/>
    <w:rsid w:val="451A208F"/>
    <w:rsid w:val="451D5EC6"/>
    <w:rsid w:val="452534B7"/>
    <w:rsid w:val="453D7CDB"/>
    <w:rsid w:val="45651B3A"/>
    <w:rsid w:val="456C6A9E"/>
    <w:rsid w:val="45797C51"/>
    <w:rsid w:val="458953B8"/>
    <w:rsid w:val="45991206"/>
    <w:rsid w:val="45A168B6"/>
    <w:rsid w:val="45AD7386"/>
    <w:rsid w:val="45AF27D7"/>
    <w:rsid w:val="45E05087"/>
    <w:rsid w:val="45EE4E64"/>
    <w:rsid w:val="45F40726"/>
    <w:rsid w:val="45F86DD2"/>
    <w:rsid w:val="46113492"/>
    <w:rsid w:val="461B2714"/>
    <w:rsid w:val="46340F2E"/>
    <w:rsid w:val="463B03FE"/>
    <w:rsid w:val="463E3B5B"/>
    <w:rsid w:val="46674E52"/>
    <w:rsid w:val="466C50DB"/>
    <w:rsid w:val="468B4EC2"/>
    <w:rsid w:val="469F08A4"/>
    <w:rsid w:val="46B641CD"/>
    <w:rsid w:val="46D52711"/>
    <w:rsid w:val="46F41301"/>
    <w:rsid w:val="46FC6C97"/>
    <w:rsid w:val="472B40E0"/>
    <w:rsid w:val="473D2DF8"/>
    <w:rsid w:val="473D73B5"/>
    <w:rsid w:val="477705F0"/>
    <w:rsid w:val="478C0B8A"/>
    <w:rsid w:val="47937CCE"/>
    <w:rsid w:val="47D227AD"/>
    <w:rsid w:val="47E92953"/>
    <w:rsid w:val="47F66832"/>
    <w:rsid w:val="47FE6738"/>
    <w:rsid w:val="48240342"/>
    <w:rsid w:val="48366C9A"/>
    <w:rsid w:val="484E15D6"/>
    <w:rsid w:val="48623D04"/>
    <w:rsid w:val="489E593A"/>
    <w:rsid w:val="48AB570C"/>
    <w:rsid w:val="48DD0D58"/>
    <w:rsid w:val="48F84495"/>
    <w:rsid w:val="49001FC6"/>
    <w:rsid w:val="490100FC"/>
    <w:rsid w:val="490E0AEB"/>
    <w:rsid w:val="4921579A"/>
    <w:rsid w:val="493A722F"/>
    <w:rsid w:val="49427112"/>
    <w:rsid w:val="49441489"/>
    <w:rsid w:val="494B486A"/>
    <w:rsid w:val="49590C62"/>
    <w:rsid w:val="496A3CC3"/>
    <w:rsid w:val="496C4050"/>
    <w:rsid w:val="498974D6"/>
    <w:rsid w:val="499B0EE6"/>
    <w:rsid w:val="499F51D4"/>
    <w:rsid w:val="49A5461D"/>
    <w:rsid w:val="49AB59AC"/>
    <w:rsid w:val="49AE3F8D"/>
    <w:rsid w:val="49E30CA1"/>
    <w:rsid w:val="4A0564B5"/>
    <w:rsid w:val="4A2D03DE"/>
    <w:rsid w:val="4A3B0ADD"/>
    <w:rsid w:val="4A506EBA"/>
    <w:rsid w:val="4A54577B"/>
    <w:rsid w:val="4A5E657A"/>
    <w:rsid w:val="4A6D2002"/>
    <w:rsid w:val="4A7C2B5E"/>
    <w:rsid w:val="4A800BE6"/>
    <w:rsid w:val="4A99690B"/>
    <w:rsid w:val="4AA76173"/>
    <w:rsid w:val="4AC61EAD"/>
    <w:rsid w:val="4AFE0DDA"/>
    <w:rsid w:val="4AFE3A60"/>
    <w:rsid w:val="4B0030AD"/>
    <w:rsid w:val="4B2139D5"/>
    <w:rsid w:val="4B4340EE"/>
    <w:rsid w:val="4B7271B9"/>
    <w:rsid w:val="4B807D59"/>
    <w:rsid w:val="4BA72EF2"/>
    <w:rsid w:val="4BCD1C09"/>
    <w:rsid w:val="4C033AC4"/>
    <w:rsid w:val="4C147466"/>
    <w:rsid w:val="4C2A2BB8"/>
    <w:rsid w:val="4C381040"/>
    <w:rsid w:val="4C39104D"/>
    <w:rsid w:val="4C3E203F"/>
    <w:rsid w:val="4C4A2448"/>
    <w:rsid w:val="4C5D4A19"/>
    <w:rsid w:val="4C750B53"/>
    <w:rsid w:val="4C752368"/>
    <w:rsid w:val="4CA24E44"/>
    <w:rsid w:val="4CD80423"/>
    <w:rsid w:val="4CDE6CDB"/>
    <w:rsid w:val="4CF36076"/>
    <w:rsid w:val="4CF6285E"/>
    <w:rsid w:val="4CFC45F4"/>
    <w:rsid w:val="4CFF2001"/>
    <w:rsid w:val="4D022362"/>
    <w:rsid w:val="4D0B390F"/>
    <w:rsid w:val="4D383666"/>
    <w:rsid w:val="4D616AAD"/>
    <w:rsid w:val="4D862070"/>
    <w:rsid w:val="4D953FDE"/>
    <w:rsid w:val="4DB76330"/>
    <w:rsid w:val="4DBA440F"/>
    <w:rsid w:val="4DBC0187"/>
    <w:rsid w:val="4DD16F3D"/>
    <w:rsid w:val="4DD80534"/>
    <w:rsid w:val="4DE13411"/>
    <w:rsid w:val="4DE14D7F"/>
    <w:rsid w:val="4DED52D5"/>
    <w:rsid w:val="4E0353F8"/>
    <w:rsid w:val="4E143B1F"/>
    <w:rsid w:val="4E3B2540"/>
    <w:rsid w:val="4E3B5224"/>
    <w:rsid w:val="4E4319FF"/>
    <w:rsid w:val="4E571C5E"/>
    <w:rsid w:val="4E662BF0"/>
    <w:rsid w:val="4E6C1287"/>
    <w:rsid w:val="4E740A62"/>
    <w:rsid w:val="4EC5663F"/>
    <w:rsid w:val="4ECD7146"/>
    <w:rsid w:val="4ECF17A1"/>
    <w:rsid w:val="4ECF689E"/>
    <w:rsid w:val="4ED255AF"/>
    <w:rsid w:val="4EDA37C7"/>
    <w:rsid w:val="4EDC338C"/>
    <w:rsid w:val="4EEB5865"/>
    <w:rsid w:val="4F1418FD"/>
    <w:rsid w:val="4F1A3A25"/>
    <w:rsid w:val="4F211797"/>
    <w:rsid w:val="4F2C097E"/>
    <w:rsid w:val="4F477F24"/>
    <w:rsid w:val="4F5148FF"/>
    <w:rsid w:val="4F532425"/>
    <w:rsid w:val="4F56127B"/>
    <w:rsid w:val="4F73779A"/>
    <w:rsid w:val="4F857C9A"/>
    <w:rsid w:val="4F897533"/>
    <w:rsid w:val="4F912F4E"/>
    <w:rsid w:val="4FA6154D"/>
    <w:rsid w:val="4FAA25D0"/>
    <w:rsid w:val="4FB97DFA"/>
    <w:rsid w:val="4FEB4D54"/>
    <w:rsid w:val="4FEC0C86"/>
    <w:rsid w:val="4FFF25AD"/>
    <w:rsid w:val="50011E81"/>
    <w:rsid w:val="50133DD3"/>
    <w:rsid w:val="50150CB8"/>
    <w:rsid w:val="502D3BE5"/>
    <w:rsid w:val="502E18F8"/>
    <w:rsid w:val="502E69EF"/>
    <w:rsid w:val="50373AF5"/>
    <w:rsid w:val="505B3C87"/>
    <w:rsid w:val="507A3E55"/>
    <w:rsid w:val="50831E91"/>
    <w:rsid w:val="50902684"/>
    <w:rsid w:val="50AE2F5D"/>
    <w:rsid w:val="50DB6769"/>
    <w:rsid w:val="50DB6B76"/>
    <w:rsid w:val="50DF56DA"/>
    <w:rsid w:val="513C264D"/>
    <w:rsid w:val="513C62FC"/>
    <w:rsid w:val="51642CBF"/>
    <w:rsid w:val="516A1F01"/>
    <w:rsid w:val="517C2E6F"/>
    <w:rsid w:val="51907B9E"/>
    <w:rsid w:val="51C12DC9"/>
    <w:rsid w:val="51C45454"/>
    <w:rsid w:val="51DF6B2F"/>
    <w:rsid w:val="51ED774A"/>
    <w:rsid w:val="51F55A16"/>
    <w:rsid w:val="52046453"/>
    <w:rsid w:val="52075749"/>
    <w:rsid w:val="520B6FE7"/>
    <w:rsid w:val="520C1D1C"/>
    <w:rsid w:val="52150D7B"/>
    <w:rsid w:val="52377DDC"/>
    <w:rsid w:val="523A79D1"/>
    <w:rsid w:val="52433EFA"/>
    <w:rsid w:val="525F164D"/>
    <w:rsid w:val="52614E59"/>
    <w:rsid w:val="52682333"/>
    <w:rsid w:val="52693681"/>
    <w:rsid w:val="526D42C3"/>
    <w:rsid w:val="527103FC"/>
    <w:rsid w:val="5283702C"/>
    <w:rsid w:val="52891DFB"/>
    <w:rsid w:val="529A792F"/>
    <w:rsid w:val="52A31916"/>
    <w:rsid w:val="52A4759B"/>
    <w:rsid w:val="52A943D1"/>
    <w:rsid w:val="52B35629"/>
    <w:rsid w:val="52C90647"/>
    <w:rsid w:val="52D32AFD"/>
    <w:rsid w:val="52D94FAE"/>
    <w:rsid w:val="52F74465"/>
    <w:rsid w:val="530D550B"/>
    <w:rsid w:val="530F6E94"/>
    <w:rsid w:val="531638D9"/>
    <w:rsid w:val="532A2062"/>
    <w:rsid w:val="532B2411"/>
    <w:rsid w:val="53481136"/>
    <w:rsid w:val="53566A92"/>
    <w:rsid w:val="53794425"/>
    <w:rsid w:val="539B43A1"/>
    <w:rsid w:val="539D0D17"/>
    <w:rsid w:val="539F3171"/>
    <w:rsid w:val="53AA385C"/>
    <w:rsid w:val="53BF657D"/>
    <w:rsid w:val="53C701A3"/>
    <w:rsid w:val="53CC09F8"/>
    <w:rsid w:val="53D30A5E"/>
    <w:rsid w:val="53E249C6"/>
    <w:rsid w:val="53E421E6"/>
    <w:rsid w:val="53FA267C"/>
    <w:rsid w:val="53FB308C"/>
    <w:rsid w:val="53FB4D82"/>
    <w:rsid w:val="5407286A"/>
    <w:rsid w:val="540D72D7"/>
    <w:rsid w:val="54154F07"/>
    <w:rsid w:val="5435392D"/>
    <w:rsid w:val="545E3D46"/>
    <w:rsid w:val="54626937"/>
    <w:rsid w:val="547841E0"/>
    <w:rsid w:val="549F7EBB"/>
    <w:rsid w:val="54B0031A"/>
    <w:rsid w:val="54B73456"/>
    <w:rsid w:val="54F2448F"/>
    <w:rsid w:val="54F71AA5"/>
    <w:rsid w:val="5503669C"/>
    <w:rsid w:val="550D12C8"/>
    <w:rsid w:val="550E46AA"/>
    <w:rsid w:val="55173EF5"/>
    <w:rsid w:val="55185D16"/>
    <w:rsid w:val="5527238A"/>
    <w:rsid w:val="55296D65"/>
    <w:rsid w:val="553700F3"/>
    <w:rsid w:val="555B64D8"/>
    <w:rsid w:val="557B4484"/>
    <w:rsid w:val="559438C6"/>
    <w:rsid w:val="559922A9"/>
    <w:rsid w:val="55992337"/>
    <w:rsid w:val="55A70F1A"/>
    <w:rsid w:val="55AB2390"/>
    <w:rsid w:val="55AB4582"/>
    <w:rsid w:val="55D04242"/>
    <w:rsid w:val="560D1EEF"/>
    <w:rsid w:val="561548D9"/>
    <w:rsid w:val="561F1F50"/>
    <w:rsid w:val="56262AA1"/>
    <w:rsid w:val="562E2336"/>
    <w:rsid w:val="564F5F2F"/>
    <w:rsid w:val="565F1615"/>
    <w:rsid w:val="566B62A7"/>
    <w:rsid w:val="56772E9D"/>
    <w:rsid w:val="568B06F7"/>
    <w:rsid w:val="56A25A40"/>
    <w:rsid w:val="56BC4D54"/>
    <w:rsid w:val="56DC30D8"/>
    <w:rsid w:val="56ED79D8"/>
    <w:rsid w:val="56EF12FB"/>
    <w:rsid w:val="56F876E2"/>
    <w:rsid w:val="56FF4F3E"/>
    <w:rsid w:val="57030BD5"/>
    <w:rsid w:val="57062473"/>
    <w:rsid w:val="570C10BF"/>
    <w:rsid w:val="571C2DC4"/>
    <w:rsid w:val="57420CCD"/>
    <w:rsid w:val="57453F6B"/>
    <w:rsid w:val="575135F4"/>
    <w:rsid w:val="575C6D34"/>
    <w:rsid w:val="576A4B26"/>
    <w:rsid w:val="576C1C94"/>
    <w:rsid w:val="579730CB"/>
    <w:rsid w:val="57B25207"/>
    <w:rsid w:val="57B47C4C"/>
    <w:rsid w:val="57BD20DD"/>
    <w:rsid w:val="57D1482F"/>
    <w:rsid w:val="57FA6360"/>
    <w:rsid w:val="580A7D41"/>
    <w:rsid w:val="58421289"/>
    <w:rsid w:val="58582AF3"/>
    <w:rsid w:val="586236D9"/>
    <w:rsid w:val="58647E34"/>
    <w:rsid w:val="586C6306"/>
    <w:rsid w:val="589D0BB5"/>
    <w:rsid w:val="58AD509F"/>
    <w:rsid w:val="58C40DE1"/>
    <w:rsid w:val="58C6564B"/>
    <w:rsid w:val="58DF678A"/>
    <w:rsid w:val="58DF6CF4"/>
    <w:rsid w:val="58ED5699"/>
    <w:rsid w:val="58EF7663"/>
    <w:rsid w:val="58F7058B"/>
    <w:rsid w:val="5904132B"/>
    <w:rsid w:val="59140E77"/>
    <w:rsid w:val="59157827"/>
    <w:rsid w:val="591974A6"/>
    <w:rsid w:val="591C41D0"/>
    <w:rsid w:val="59272D4E"/>
    <w:rsid w:val="593D2D8C"/>
    <w:rsid w:val="594159C4"/>
    <w:rsid w:val="594400A5"/>
    <w:rsid w:val="59460EC7"/>
    <w:rsid w:val="594C6FF5"/>
    <w:rsid w:val="595E3FA0"/>
    <w:rsid w:val="598472B0"/>
    <w:rsid w:val="598817D3"/>
    <w:rsid w:val="59914276"/>
    <w:rsid w:val="59B52E52"/>
    <w:rsid w:val="59C90F05"/>
    <w:rsid w:val="59D10B16"/>
    <w:rsid w:val="59EA2C3B"/>
    <w:rsid w:val="59FF65F7"/>
    <w:rsid w:val="5A0D15F0"/>
    <w:rsid w:val="5A3C745F"/>
    <w:rsid w:val="5A4532B2"/>
    <w:rsid w:val="5A4F646B"/>
    <w:rsid w:val="5A6E0A5B"/>
    <w:rsid w:val="5A6F60D4"/>
    <w:rsid w:val="5A9410D3"/>
    <w:rsid w:val="5A9D40C8"/>
    <w:rsid w:val="5AA30F9C"/>
    <w:rsid w:val="5AA40110"/>
    <w:rsid w:val="5AB23A35"/>
    <w:rsid w:val="5AB6345A"/>
    <w:rsid w:val="5AC42429"/>
    <w:rsid w:val="5AC468CD"/>
    <w:rsid w:val="5ADC7773"/>
    <w:rsid w:val="5AF413B3"/>
    <w:rsid w:val="5B1909C7"/>
    <w:rsid w:val="5B21162A"/>
    <w:rsid w:val="5B4A5024"/>
    <w:rsid w:val="5B4F7AA0"/>
    <w:rsid w:val="5B9B111C"/>
    <w:rsid w:val="5B9B5880"/>
    <w:rsid w:val="5BA26C0E"/>
    <w:rsid w:val="5BF64864"/>
    <w:rsid w:val="5C144611"/>
    <w:rsid w:val="5C15622E"/>
    <w:rsid w:val="5C1C0A13"/>
    <w:rsid w:val="5C3914B8"/>
    <w:rsid w:val="5C427AAA"/>
    <w:rsid w:val="5C50666A"/>
    <w:rsid w:val="5C5872CD"/>
    <w:rsid w:val="5C6B51AA"/>
    <w:rsid w:val="5C6D68F5"/>
    <w:rsid w:val="5C8207EE"/>
    <w:rsid w:val="5C85755D"/>
    <w:rsid w:val="5C9F4AD9"/>
    <w:rsid w:val="5CAE51D0"/>
    <w:rsid w:val="5CBD757C"/>
    <w:rsid w:val="5CC812EE"/>
    <w:rsid w:val="5CD51D47"/>
    <w:rsid w:val="5CD821BC"/>
    <w:rsid w:val="5CDF179C"/>
    <w:rsid w:val="5CE768A3"/>
    <w:rsid w:val="5CE84AF5"/>
    <w:rsid w:val="5CF6520A"/>
    <w:rsid w:val="5D0564A4"/>
    <w:rsid w:val="5D0A268F"/>
    <w:rsid w:val="5D1C5605"/>
    <w:rsid w:val="5D510E38"/>
    <w:rsid w:val="5D537AEA"/>
    <w:rsid w:val="5D6F032C"/>
    <w:rsid w:val="5D7647EC"/>
    <w:rsid w:val="5D852344"/>
    <w:rsid w:val="5D85441F"/>
    <w:rsid w:val="5D88718A"/>
    <w:rsid w:val="5D8D11F8"/>
    <w:rsid w:val="5DA25D29"/>
    <w:rsid w:val="5DAB78D0"/>
    <w:rsid w:val="5DBA1FF8"/>
    <w:rsid w:val="5DC4754F"/>
    <w:rsid w:val="5DDC5967"/>
    <w:rsid w:val="5DF72B16"/>
    <w:rsid w:val="5E08087F"/>
    <w:rsid w:val="5E1D3725"/>
    <w:rsid w:val="5E27751F"/>
    <w:rsid w:val="5E37668B"/>
    <w:rsid w:val="5E4775F9"/>
    <w:rsid w:val="5E7D301B"/>
    <w:rsid w:val="5E8819C0"/>
    <w:rsid w:val="5E9A3489"/>
    <w:rsid w:val="5E9C51FA"/>
    <w:rsid w:val="5EAB402C"/>
    <w:rsid w:val="5EC42D73"/>
    <w:rsid w:val="5ED15115"/>
    <w:rsid w:val="5ED54C52"/>
    <w:rsid w:val="5EE3533D"/>
    <w:rsid w:val="5F061262"/>
    <w:rsid w:val="5F0E7CD5"/>
    <w:rsid w:val="5F155949"/>
    <w:rsid w:val="5F1F0576"/>
    <w:rsid w:val="5F433192"/>
    <w:rsid w:val="5F465B03"/>
    <w:rsid w:val="5F470EA5"/>
    <w:rsid w:val="5F4973A1"/>
    <w:rsid w:val="5F526CF3"/>
    <w:rsid w:val="5F5A15AE"/>
    <w:rsid w:val="5F827B50"/>
    <w:rsid w:val="5F92436A"/>
    <w:rsid w:val="5FC77BFC"/>
    <w:rsid w:val="5FDC0215"/>
    <w:rsid w:val="5FF4555F"/>
    <w:rsid w:val="5FF67529"/>
    <w:rsid w:val="60002155"/>
    <w:rsid w:val="603C7DD2"/>
    <w:rsid w:val="60516EEA"/>
    <w:rsid w:val="60607ACA"/>
    <w:rsid w:val="608C6877"/>
    <w:rsid w:val="608D3783"/>
    <w:rsid w:val="60A02F1C"/>
    <w:rsid w:val="60A30D33"/>
    <w:rsid w:val="60C346C6"/>
    <w:rsid w:val="60C50CA9"/>
    <w:rsid w:val="60C73328"/>
    <w:rsid w:val="60C74A21"/>
    <w:rsid w:val="60D43B59"/>
    <w:rsid w:val="60D937FD"/>
    <w:rsid w:val="60EA5CC3"/>
    <w:rsid w:val="60F71269"/>
    <w:rsid w:val="61060748"/>
    <w:rsid w:val="61141727"/>
    <w:rsid w:val="611B4D6D"/>
    <w:rsid w:val="61273712"/>
    <w:rsid w:val="61406582"/>
    <w:rsid w:val="614A7341"/>
    <w:rsid w:val="61502C69"/>
    <w:rsid w:val="618108FC"/>
    <w:rsid w:val="6189095A"/>
    <w:rsid w:val="618C17C7"/>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D0F56"/>
    <w:rsid w:val="625E1FC6"/>
    <w:rsid w:val="625E7607"/>
    <w:rsid w:val="626D4309"/>
    <w:rsid w:val="628759A7"/>
    <w:rsid w:val="62970F38"/>
    <w:rsid w:val="62B00722"/>
    <w:rsid w:val="62CC631F"/>
    <w:rsid w:val="62D96C8E"/>
    <w:rsid w:val="62DE6755"/>
    <w:rsid w:val="62E2734D"/>
    <w:rsid w:val="62E92C54"/>
    <w:rsid w:val="62F44622"/>
    <w:rsid w:val="630048F7"/>
    <w:rsid w:val="63202C6D"/>
    <w:rsid w:val="63215DB8"/>
    <w:rsid w:val="632757F0"/>
    <w:rsid w:val="632864D9"/>
    <w:rsid w:val="633D0FCB"/>
    <w:rsid w:val="633D721D"/>
    <w:rsid w:val="63414F5F"/>
    <w:rsid w:val="634234DA"/>
    <w:rsid w:val="634C3904"/>
    <w:rsid w:val="63676048"/>
    <w:rsid w:val="63750755"/>
    <w:rsid w:val="637C5F97"/>
    <w:rsid w:val="638D3F4A"/>
    <w:rsid w:val="6397692D"/>
    <w:rsid w:val="639926BC"/>
    <w:rsid w:val="63A06459"/>
    <w:rsid w:val="63B77B8E"/>
    <w:rsid w:val="63C13FE8"/>
    <w:rsid w:val="63D3192F"/>
    <w:rsid w:val="63DF2795"/>
    <w:rsid w:val="63F91396"/>
    <w:rsid w:val="641F4B74"/>
    <w:rsid w:val="643F7201"/>
    <w:rsid w:val="64466571"/>
    <w:rsid w:val="644C14C1"/>
    <w:rsid w:val="644C3BBB"/>
    <w:rsid w:val="645079A9"/>
    <w:rsid w:val="645C1924"/>
    <w:rsid w:val="64A31301"/>
    <w:rsid w:val="64A5151D"/>
    <w:rsid w:val="64BE130D"/>
    <w:rsid w:val="64CF16AB"/>
    <w:rsid w:val="64DC4FB9"/>
    <w:rsid w:val="64E94821"/>
    <w:rsid w:val="64F16984"/>
    <w:rsid w:val="64FB738F"/>
    <w:rsid w:val="650A4AEB"/>
    <w:rsid w:val="65167D25"/>
    <w:rsid w:val="652F2B95"/>
    <w:rsid w:val="654870E2"/>
    <w:rsid w:val="65814696"/>
    <w:rsid w:val="65865EB2"/>
    <w:rsid w:val="65B16438"/>
    <w:rsid w:val="65B65064"/>
    <w:rsid w:val="65C6799D"/>
    <w:rsid w:val="65DF0783"/>
    <w:rsid w:val="65F21CBE"/>
    <w:rsid w:val="664213EB"/>
    <w:rsid w:val="66442B06"/>
    <w:rsid w:val="665F5402"/>
    <w:rsid w:val="66652D6F"/>
    <w:rsid w:val="666D202C"/>
    <w:rsid w:val="666E595E"/>
    <w:rsid w:val="668F7750"/>
    <w:rsid w:val="669B73BA"/>
    <w:rsid w:val="66C83704"/>
    <w:rsid w:val="66D27353"/>
    <w:rsid w:val="66E55500"/>
    <w:rsid w:val="670047E9"/>
    <w:rsid w:val="670E67DC"/>
    <w:rsid w:val="672C0BC7"/>
    <w:rsid w:val="673A1DCE"/>
    <w:rsid w:val="673E39F0"/>
    <w:rsid w:val="674C7894"/>
    <w:rsid w:val="675769D0"/>
    <w:rsid w:val="675B57C6"/>
    <w:rsid w:val="675C1557"/>
    <w:rsid w:val="676C53A7"/>
    <w:rsid w:val="678C42CF"/>
    <w:rsid w:val="67B05A4B"/>
    <w:rsid w:val="67EE0AE5"/>
    <w:rsid w:val="67F14C93"/>
    <w:rsid w:val="67F473E3"/>
    <w:rsid w:val="67FA2386"/>
    <w:rsid w:val="680B55ED"/>
    <w:rsid w:val="68295FC1"/>
    <w:rsid w:val="682C160E"/>
    <w:rsid w:val="682E3C70"/>
    <w:rsid w:val="683E4DDE"/>
    <w:rsid w:val="684B2FFF"/>
    <w:rsid w:val="68537886"/>
    <w:rsid w:val="686C1ADC"/>
    <w:rsid w:val="6878082B"/>
    <w:rsid w:val="689F5648"/>
    <w:rsid w:val="68A33CC4"/>
    <w:rsid w:val="68BB352A"/>
    <w:rsid w:val="68C36416"/>
    <w:rsid w:val="68D423D1"/>
    <w:rsid w:val="68D54680"/>
    <w:rsid w:val="68E24EF1"/>
    <w:rsid w:val="68EA1CAF"/>
    <w:rsid w:val="68EF0FB9"/>
    <w:rsid w:val="68F10571"/>
    <w:rsid w:val="690E453A"/>
    <w:rsid w:val="690F0AA9"/>
    <w:rsid w:val="69194288"/>
    <w:rsid w:val="692B0CE1"/>
    <w:rsid w:val="695A6949"/>
    <w:rsid w:val="696D480E"/>
    <w:rsid w:val="69B07646"/>
    <w:rsid w:val="69B3100A"/>
    <w:rsid w:val="69C32DB1"/>
    <w:rsid w:val="6A160FCF"/>
    <w:rsid w:val="6A1E79EC"/>
    <w:rsid w:val="6A1F0736"/>
    <w:rsid w:val="6A276EF5"/>
    <w:rsid w:val="6A294057"/>
    <w:rsid w:val="6A296146"/>
    <w:rsid w:val="6A2F71FD"/>
    <w:rsid w:val="6A4D243B"/>
    <w:rsid w:val="6A4E1D0F"/>
    <w:rsid w:val="6A55309E"/>
    <w:rsid w:val="6A8F72B9"/>
    <w:rsid w:val="6A9633A6"/>
    <w:rsid w:val="6A9F08C0"/>
    <w:rsid w:val="6AA95198"/>
    <w:rsid w:val="6AA9668F"/>
    <w:rsid w:val="6AAB7F50"/>
    <w:rsid w:val="6ABA7D25"/>
    <w:rsid w:val="6ABE0119"/>
    <w:rsid w:val="6ADF4BB1"/>
    <w:rsid w:val="6AE532E2"/>
    <w:rsid w:val="6AF20FCD"/>
    <w:rsid w:val="6AFA59F3"/>
    <w:rsid w:val="6AFC79BD"/>
    <w:rsid w:val="6B2A2224"/>
    <w:rsid w:val="6B302141"/>
    <w:rsid w:val="6B4D2822"/>
    <w:rsid w:val="6B5E41D4"/>
    <w:rsid w:val="6B87197D"/>
    <w:rsid w:val="6B912D3F"/>
    <w:rsid w:val="6BB32772"/>
    <w:rsid w:val="6BB46349"/>
    <w:rsid w:val="6BBB6589"/>
    <w:rsid w:val="6BBD665B"/>
    <w:rsid w:val="6BEA2BC5"/>
    <w:rsid w:val="6BF7581B"/>
    <w:rsid w:val="6C29109D"/>
    <w:rsid w:val="6C310293"/>
    <w:rsid w:val="6C526378"/>
    <w:rsid w:val="6C5860B1"/>
    <w:rsid w:val="6C5D7FE5"/>
    <w:rsid w:val="6CA654C2"/>
    <w:rsid w:val="6CBB3466"/>
    <w:rsid w:val="6CBD4F2A"/>
    <w:rsid w:val="6CC90D79"/>
    <w:rsid w:val="6CDC7AA6"/>
    <w:rsid w:val="6D07732E"/>
    <w:rsid w:val="6D2B60C5"/>
    <w:rsid w:val="6D7B4723"/>
    <w:rsid w:val="6D9956BA"/>
    <w:rsid w:val="6D9B170F"/>
    <w:rsid w:val="6D9D0FE4"/>
    <w:rsid w:val="6DBD3434"/>
    <w:rsid w:val="6DCF0C4D"/>
    <w:rsid w:val="6DD32C57"/>
    <w:rsid w:val="6DFC351E"/>
    <w:rsid w:val="6E101510"/>
    <w:rsid w:val="6E277476"/>
    <w:rsid w:val="6E301E58"/>
    <w:rsid w:val="6E53609B"/>
    <w:rsid w:val="6E625129"/>
    <w:rsid w:val="6E640C7A"/>
    <w:rsid w:val="6E95427D"/>
    <w:rsid w:val="6E9B2D58"/>
    <w:rsid w:val="6EA0404E"/>
    <w:rsid w:val="6EA16987"/>
    <w:rsid w:val="6EB25F7D"/>
    <w:rsid w:val="6EBE0699"/>
    <w:rsid w:val="6EC56BCD"/>
    <w:rsid w:val="6EE92007"/>
    <w:rsid w:val="6F0338A0"/>
    <w:rsid w:val="6F0852FB"/>
    <w:rsid w:val="6F106445"/>
    <w:rsid w:val="6F1B5B65"/>
    <w:rsid w:val="6F484143"/>
    <w:rsid w:val="6F574271"/>
    <w:rsid w:val="6F6049BF"/>
    <w:rsid w:val="6F6124E5"/>
    <w:rsid w:val="6F750F26"/>
    <w:rsid w:val="6F7B4DBE"/>
    <w:rsid w:val="6F7B72E9"/>
    <w:rsid w:val="6F830E81"/>
    <w:rsid w:val="6F8445D4"/>
    <w:rsid w:val="6F8D5C1A"/>
    <w:rsid w:val="6F8E342E"/>
    <w:rsid w:val="6FA8133A"/>
    <w:rsid w:val="6FAD2945"/>
    <w:rsid w:val="6FD27139"/>
    <w:rsid w:val="6FD44B40"/>
    <w:rsid w:val="6FE77439"/>
    <w:rsid w:val="70166E93"/>
    <w:rsid w:val="70214D4B"/>
    <w:rsid w:val="703D51FE"/>
    <w:rsid w:val="70531E2E"/>
    <w:rsid w:val="70721405"/>
    <w:rsid w:val="70813FF6"/>
    <w:rsid w:val="70A628A5"/>
    <w:rsid w:val="70C33D52"/>
    <w:rsid w:val="70CD2B48"/>
    <w:rsid w:val="70CE6A79"/>
    <w:rsid w:val="70E448FF"/>
    <w:rsid w:val="70E4648A"/>
    <w:rsid w:val="70FA499F"/>
    <w:rsid w:val="710E6E84"/>
    <w:rsid w:val="71126EE7"/>
    <w:rsid w:val="713859E9"/>
    <w:rsid w:val="713D663A"/>
    <w:rsid w:val="71654E27"/>
    <w:rsid w:val="719E357C"/>
    <w:rsid w:val="719E73CE"/>
    <w:rsid w:val="71B31D6C"/>
    <w:rsid w:val="71CA611F"/>
    <w:rsid w:val="71D074AE"/>
    <w:rsid w:val="71EA0570"/>
    <w:rsid w:val="71F31B1A"/>
    <w:rsid w:val="71F6500C"/>
    <w:rsid w:val="721A34A8"/>
    <w:rsid w:val="722137EA"/>
    <w:rsid w:val="72227D09"/>
    <w:rsid w:val="724203AC"/>
    <w:rsid w:val="7270316B"/>
    <w:rsid w:val="727110B9"/>
    <w:rsid w:val="727D3192"/>
    <w:rsid w:val="728358E0"/>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54FCA"/>
    <w:rsid w:val="7349030A"/>
    <w:rsid w:val="735C724B"/>
    <w:rsid w:val="73661E78"/>
    <w:rsid w:val="737E24ED"/>
    <w:rsid w:val="73A01EE4"/>
    <w:rsid w:val="73A26F97"/>
    <w:rsid w:val="73A44984"/>
    <w:rsid w:val="73B22313"/>
    <w:rsid w:val="73C31078"/>
    <w:rsid w:val="73E6120B"/>
    <w:rsid w:val="73F91666"/>
    <w:rsid w:val="740022CC"/>
    <w:rsid w:val="74035D99"/>
    <w:rsid w:val="74084326"/>
    <w:rsid w:val="74203020"/>
    <w:rsid w:val="74245B4E"/>
    <w:rsid w:val="74287BD2"/>
    <w:rsid w:val="742F670E"/>
    <w:rsid w:val="7452148F"/>
    <w:rsid w:val="745B7CFF"/>
    <w:rsid w:val="745D3F8E"/>
    <w:rsid w:val="74623DB9"/>
    <w:rsid w:val="74763A12"/>
    <w:rsid w:val="747C63F5"/>
    <w:rsid w:val="74856C75"/>
    <w:rsid w:val="748F53FE"/>
    <w:rsid w:val="74A2774A"/>
    <w:rsid w:val="74B9247B"/>
    <w:rsid w:val="74C07CAE"/>
    <w:rsid w:val="74CE62C0"/>
    <w:rsid w:val="74D33D39"/>
    <w:rsid w:val="74E474F8"/>
    <w:rsid w:val="74F65788"/>
    <w:rsid w:val="74F90180"/>
    <w:rsid w:val="75171B6F"/>
    <w:rsid w:val="751C145E"/>
    <w:rsid w:val="751C462C"/>
    <w:rsid w:val="753A180E"/>
    <w:rsid w:val="755E02EE"/>
    <w:rsid w:val="757A1C0A"/>
    <w:rsid w:val="757C043C"/>
    <w:rsid w:val="75956A44"/>
    <w:rsid w:val="759F5B15"/>
    <w:rsid w:val="75D707BF"/>
    <w:rsid w:val="76065B94"/>
    <w:rsid w:val="760D2A7F"/>
    <w:rsid w:val="76134845"/>
    <w:rsid w:val="763922F4"/>
    <w:rsid w:val="763D53B8"/>
    <w:rsid w:val="764A584C"/>
    <w:rsid w:val="765B3328"/>
    <w:rsid w:val="765F3689"/>
    <w:rsid w:val="766034F6"/>
    <w:rsid w:val="766F3739"/>
    <w:rsid w:val="76775DAE"/>
    <w:rsid w:val="76851A02"/>
    <w:rsid w:val="76B61368"/>
    <w:rsid w:val="76BA301B"/>
    <w:rsid w:val="76C61B38"/>
    <w:rsid w:val="76DB0DCF"/>
    <w:rsid w:val="76E53B35"/>
    <w:rsid w:val="770C2226"/>
    <w:rsid w:val="77331B81"/>
    <w:rsid w:val="774B075C"/>
    <w:rsid w:val="77674410"/>
    <w:rsid w:val="777E4D5B"/>
    <w:rsid w:val="77896DD2"/>
    <w:rsid w:val="77977D6B"/>
    <w:rsid w:val="779C41FF"/>
    <w:rsid w:val="77D84E31"/>
    <w:rsid w:val="77E076B9"/>
    <w:rsid w:val="77E36C39"/>
    <w:rsid w:val="78195229"/>
    <w:rsid w:val="782A7F03"/>
    <w:rsid w:val="782E744F"/>
    <w:rsid w:val="788F79FD"/>
    <w:rsid w:val="78952957"/>
    <w:rsid w:val="789631FF"/>
    <w:rsid w:val="789B0816"/>
    <w:rsid w:val="78AA5AE6"/>
    <w:rsid w:val="78B34144"/>
    <w:rsid w:val="78B51066"/>
    <w:rsid w:val="78C308A4"/>
    <w:rsid w:val="78C935D5"/>
    <w:rsid w:val="78E24696"/>
    <w:rsid w:val="792C5912"/>
    <w:rsid w:val="79447E45"/>
    <w:rsid w:val="79561D4D"/>
    <w:rsid w:val="79616DC4"/>
    <w:rsid w:val="796C68AE"/>
    <w:rsid w:val="79943CD0"/>
    <w:rsid w:val="79BF0534"/>
    <w:rsid w:val="79C142AC"/>
    <w:rsid w:val="79C91661"/>
    <w:rsid w:val="79D95777"/>
    <w:rsid w:val="79E820BE"/>
    <w:rsid w:val="79E9735F"/>
    <w:rsid w:val="79EB30D7"/>
    <w:rsid w:val="7A0422BB"/>
    <w:rsid w:val="7A6643BC"/>
    <w:rsid w:val="7A862644"/>
    <w:rsid w:val="7AA900FF"/>
    <w:rsid w:val="7ABE6889"/>
    <w:rsid w:val="7ACD5EBC"/>
    <w:rsid w:val="7AD55619"/>
    <w:rsid w:val="7AE91D0C"/>
    <w:rsid w:val="7AF46434"/>
    <w:rsid w:val="7B025FF2"/>
    <w:rsid w:val="7B0F7299"/>
    <w:rsid w:val="7B107A8E"/>
    <w:rsid w:val="7B121116"/>
    <w:rsid w:val="7B1228E5"/>
    <w:rsid w:val="7B1444D7"/>
    <w:rsid w:val="7B3F223B"/>
    <w:rsid w:val="7B4128F5"/>
    <w:rsid w:val="7B681A01"/>
    <w:rsid w:val="7B6E033E"/>
    <w:rsid w:val="7B746B81"/>
    <w:rsid w:val="7B86410F"/>
    <w:rsid w:val="7B9705BC"/>
    <w:rsid w:val="7B9D7F6A"/>
    <w:rsid w:val="7BA765A5"/>
    <w:rsid w:val="7BA87D80"/>
    <w:rsid w:val="7BB26477"/>
    <w:rsid w:val="7BC95D8F"/>
    <w:rsid w:val="7BD3539E"/>
    <w:rsid w:val="7BDB3B80"/>
    <w:rsid w:val="7BF79496"/>
    <w:rsid w:val="7C1D0A3F"/>
    <w:rsid w:val="7C4371FA"/>
    <w:rsid w:val="7C47478B"/>
    <w:rsid w:val="7C5850F6"/>
    <w:rsid w:val="7C635AEE"/>
    <w:rsid w:val="7C705B15"/>
    <w:rsid w:val="7C7B3CDA"/>
    <w:rsid w:val="7C7D1094"/>
    <w:rsid w:val="7C964821"/>
    <w:rsid w:val="7C9712F4"/>
    <w:rsid w:val="7CA067C4"/>
    <w:rsid w:val="7CB42860"/>
    <w:rsid w:val="7CCB1B0D"/>
    <w:rsid w:val="7CCE441E"/>
    <w:rsid w:val="7CE55210"/>
    <w:rsid w:val="7CEE64A2"/>
    <w:rsid w:val="7CFC0619"/>
    <w:rsid w:val="7D021F92"/>
    <w:rsid w:val="7D2A03BA"/>
    <w:rsid w:val="7D453655"/>
    <w:rsid w:val="7D603DDC"/>
    <w:rsid w:val="7D7F24B4"/>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20039"/>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4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index 8"/>
    <w:basedOn w:val="1"/>
    <w:next w:val="1"/>
    <w:qFormat/>
    <w:uiPriority w:val="0"/>
    <w:pPr>
      <w:ind w:left="3920" w:leftChars="1400"/>
    </w:pPr>
  </w:style>
  <w:style w:type="paragraph" w:styleId="9">
    <w:name w:val="toa heading"/>
    <w:basedOn w:val="1"/>
    <w:next w:val="1"/>
    <w:qFormat/>
    <w:uiPriority w:val="0"/>
    <w:pPr>
      <w:widowControl/>
      <w:spacing w:before="120"/>
      <w:ind w:firstLine="3584"/>
    </w:pPr>
  </w:style>
  <w:style w:type="paragraph" w:styleId="10">
    <w:name w:val="annotation text"/>
    <w:basedOn w:val="1"/>
    <w:link w:val="48"/>
    <w:qFormat/>
    <w:uiPriority w:val="99"/>
    <w:pPr>
      <w:jc w:val="left"/>
    </w:pPr>
  </w:style>
  <w:style w:type="paragraph" w:styleId="11">
    <w:name w:val="Body Text"/>
    <w:basedOn w:val="1"/>
    <w:link w:val="49"/>
    <w:qFormat/>
    <w:uiPriority w:val="0"/>
    <w:pPr>
      <w:tabs>
        <w:tab w:val="left" w:pos="567"/>
      </w:tabs>
      <w:spacing w:before="120" w:line="22" w:lineRule="atLeast"/>
    </w:pPr>
    <w:rPr>
      <w:rFonts w:ascii="宋体" w:hAnsi="宋体"/>
      <w:sz w:val="24"/>
    </w:rPr>
  </w:style>
  <w:style w:type="paragraph" w:styleId="12">
    <w:name w:val="Body Text Indent"/>
    <w:basedOn w:val="1"/>
    <w:next w:val="6"/>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50"/>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51"/>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5">
    <w:name w:val="List Number 5"/>
    <w:basedOn w:val="1"/>
    <w:qFormat/>
    <w:uiPriority w:val="0"/>
    <w:pPr>
      <w:numPr>
        <w:ilvl w:val="0"/>
        <w:numId w:val="1"/>
      </w:numPr>
    </w:pPr>
  </w:style>
  <w:style w:type="paragraph" w:styleId="26">
    <w:name w:val="footnote text"/>
    <w:basedOn w:val="1"/>
    <w:qFormat/>
    <w:uiPriority w:val="0"/>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55"/>
    <w:qFormat/>
    <w:uiPriority w:val="0"/>
    <w:rPr>
      <w:b/>
      <w:bCs/>
    </w:rPr>
  </w:style>
  <w:style w:type="paragraph" w:styleId="35">
    <w:name w:val="Body Text First Indent"/>
    <w:basedOn w:val="11"/>
    <w:next w:val="36"/>
    <w:unhideWhenUsed/>
    <w:qFormat/>
    <w:uiPriority w:val="99"/>
    <w:pPr>
      <w:ind w:firstLine="420" w:firstLineChars="100"/>
    </w:pPr>
  </w:style>
  <w:style w:type="paragraph" w:styleId="36">
    <w:name w:val="Body Text First Indent 2"/>
    <w:basedOn w:val="12"/>
    <w:next w:val="35"/>
    <w:qFormat/>
    <w:uiPriority w:val="0"/>
    <w:pPr>
      <w:ind w:firstLine="420" w:firstLineChars="200"/>
    </w:pPr>
    <w:rPr>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HTML Sample"/>
    <w:basedOn w:val="39"/>
    <w:qFormat/>
    <w:uiPriority w:val="0"/>
    <w:rPr>
      <w:rFonts w:ascii="Courier New" w:hAnsi="Courier New"/>
    </w:rPr>
  </w:style>
  <w:style w:type="character" w:customStyle="1" w:styleId="45">
    <w:name w:val="标题 1 Char"/>
    <w:link w:val="2"/>
    <w:qFormat/>
    <w:uiPriority w:val="0"/>
    <w:rPr>
      <w:rFonts w:ascii="宋体"/>
      <w:b/>
      <w:kern w:val="44"/>
      <w:sz w:val="32"/>
    </w:rPr>
  </w:style>
  <w:style w:type="character" w:customStyle="1" w:styleId="46">
    <w:name w:val="标题 2 Char"/>
    <w:link w:val="3"/>
    <w:qFormat/>
    <w:uiPriority w:val="0"/>
    <w:rPr>
      <w:rFonts w:ascii="Arial" w:hAnsi="Arial" w:eastAsia="黑体"/>
      <w:b/>
      <w:sz w:val="30"/>
    </w:rPr>
  </w:style>
  <w:style w:type="character" w:customStyle="1" w:styleId="47">
    <w:name w:val="标题 3 Char"/>
    <w:link w:val="5"/>
    <w:qFormat/>
    <w:uiPriority w:val="0"/>
    <w:rPr>
      <w:rFonts w:ascii="宋体"/>
      <w:b/>
      <w:sz w:val="24"/>
      <w:u w:val="single"/>
    </w:rPr>
  </w:style>
  <w:style w:type="character" w:customStyle="1" w:styleId="48">
    <w:name w:val="批注文字 Char"/>
    <w:link w:val="10"/>
    <w:qFormat/>
    <w:uiPriority w:val="99"/>
    <w:rPr>
      <w:kern w:val="2"/>
      <w:sz w:val="21"/>
      <w:szCs w:val="24"/>
    </w:rPr>
  </w:style>
  <w:style w:type="character" w:customStyle="1" w:styleId="49">
    <w:name w:val="正文文本 Char"/>
    <w:link w:val="11"/>
    <w:qFormat/>
    <w:uiPriority w:val="0"/>
    <w:rPr>
      <w:rFonts w:ascii="宋体" w:hAnsi="宋体"/>
      <w:kern w:val="2"/>
      <w:sz w:val="24"/>
      <w:szCs w:val="24"/>
    </w:rPr>
  </w:style>
  <w:style w:type="character" w:customStyle="1" w:styleId="50">
    <w:name w:val="纯文本 Char"/>
    <w:link w:val="15"/>
    <w:qFormat/>
    <w:uiPriority w:val="0"/>
    <w:rPr>
      <w:rFonts w:ascii="宋体" w:hAnsi="Courier New"/>
      <w:kern w:val="2"/>
      <w:sz w:val="21"/>
    </w:rPr>
  </w:style>
  <w:style w:type="character" w:customStyle="1" w:styleId="51">
    <w:name w:val="日期 Char"/>
    <w:link w:val="17"/>
    <w:qFormat/>
    <w:uiPriority w:val="0"/>
    <w:rPr>
      <w:rFonts w:ascii="仿宋_GB2312" w:hAnsi="宋体" w:eastAsia="仿宋_GB2312"/>
      <w:color w:val="000000"/>
      <w:kern w:val="2"/>
      <w:sz w:val="24"/>
      <w:szCs w:val="24"/>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rFonts w:ascii="宋体"/>
      <w:sz w:val="18"/>
    </w:rPr>
  </w:style>
  <w:style w:type="character" w:customStyle="1" w:styleId="54">
    <w:name w:val="页眉 Char"/>
    <w:link w:val="21"/>
    <w:qFormat/>
    <w:uiPriority w:val="0"/>
    <w:rPr>
      <w:kern w:val="2"/>
      <w:sz w:val="18"/>
      <w:szCs w:val="18"/>
    </w:rPr>
  </w:style>
  <w:style w:type="character" w:customStyle="1" w:styleId="55">
    <w:name w:val="批注主题 Char"/>
    <w:link w:val="34"/>
    <w:qFormat/>
    <w:uiPriority w:val="0"/>
    <w:rPr>
      <w:b/>
      <w:bCs/>
      <w:kern w:val="2"/>
      <w:sz w:val="21"/>
      <w:szCs w:val="24"/>
    </w:rPr>
  </w:style>
  <w:style w:type="character" w:customStyle="1" w:styleId="56">
    <w:name w:val="font131"/>
    <w:qFormat/>
    <w:uiPriority w:val="0"/>
    <w:rPr>
      <w:rFonts w:hint="eastAsia" w:ascii="宋体" w:hAnsi="宋体" w:eastAsia="宋体" w:cs="宋体"/>
      <w:color w:val="000000"/>
      <w:sz w:val="16"/>
      <w:szCs w:val="16"/>
      <w:u w:val="none"/>
    </w:rPr>
  </w:style>
  <w:style w:type="character" w:customStyle="1" w:styleId="57">
    <w:name w:val="font01"/>
    <w:basedOn w:val="39"/>
    <w:qFormat/>
    <w:uiPriority w:val="0"/>
    <w:rPr>
      <w:rFonts w:ascii="����" w:hAnsi="����" w:eastAsia="����" w:cs="����"/>
      <w:color w:val="000000"/>
      <w:sz w:val="16"/>
      <w:szCs w:val="16"/>
      <w:u w:val="none"/>
    </w:rPr>
  </w:style>
  <w:style w:type="character" w:customStyle="1" w:styleId="58">
    <w:name w:val="font111"/>
    <w:basedOn w:val="39"/>
    <w:qFormat/>
    <w:uiPriority w:val="0"/>
    <w:rPr>
      <w:rFonts w:hint="default" w:ascii="Times New Roman" w:hAnsi="Times New Roman" w:cs="Times New Roman"/>
      <w:color w:val="000000"/>
      <w:sz w:val="28"/>
      <w:szCs w:val="28"/>
      <w:u w:val="none"/>
    </w:rPr>
  </w:style>
  <w:style w:type="character" w:customStyle="1" w:styleId="59">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hint="eastAsia" w:ascii="宋体" w:hAnsi="宋体" w:eastAsia="宋体" w:cs="宋体"/>
      <w:color w:val="FF0000"/>
      <w:sz w:val="16"/>
      <w:szCs w:val="16"/>
      <w:u w:val="none"/>
    </w:rPr>
  </w:style>
  <w:style w:type="character" w:customStyle="1" w:styleId="62">
    <w:name w:val="批注文字 Char1"/>
    <w:semiHidden/>
    <w:qFormat/>
    <w:uiPriority w:val="99"/>
    <w:rPr>
      <w:kern w:val="2"/>
      <w:sz w:val="21"/>
      <w:szCs w:val="24"/>
    </w:rPr>
  </w:style>
  <w:style w:type="character" w:customStyle="1" w:styleId="63">
    <w:name w:val="font91"/>
    <w:basedOn w:val="39"/>
    <w:qFormat/>
    <w:uiPriority w:val="0"/>
    <w:rPr>
      <w:rFonts w:hint="eastAsia" w:ascii="宋体" w:hAnsi="宋体" w:eastAsia="宋体" w:cs="宋体"/>
      <w:color w:val="000000"/>
      <w:sz w:val="28"/>
      <w:szCs w:val="28"/>
      <w:u w:val="none"/>
    </w:rPr>
  </w:style>
  <w:style w:type="character" w:customStyle="1" w:styleId="64">
    <w:name w:val="批注框文本 Char1"/>
    <w:semiHidden/>
    <w:qFormat/>
    <w:uiPriority w:val="99"/>
    <w:rPr>
      <w:kern w:val="2"/>
      <w:sz w:val="18"/>
      <w:szCs w:val="18"/>
    </w:rPr>
  </w:style>
  <w:style w:type="character" w:customStyle="1" w:styleId="65">
    <w:name w:val="font31"/>
    <w:basedOn w:val="39"/>
    <w:qFormat/>
    <w:uiPriority w:val="0"/>
    <w:rPr>
      <w:rFonts w:hint="eastAsia" w:ascii="宋体" w:hAnsi="宋体" w:eastAsia="宋体" w:cs="宋体"/>
      <w:color w:val="000000"/>
      <w:sz w:val="16"/>
      <w:szCs w:val="16"/>
      <w:u w:val="none"/>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68">
    <w:name w:val="font151"/>
    <w:qFormat/>
    <w:uiPriority w:val="0"/>
    <w:rPr>
      <w:rFonts w:hint="eastAsia" w:ascii="宋体" w:hAnsi="宋体" w:eastAsia="宋体" w:cs="宋体"/>
      <w:color w:val="FF0000"/>
      <w:sz w:val="16"/>
      <w:szCs w:val="16"/>
      <w:u w:val="none"/>
    </w:rPr>
  </w:style>
  <w:style w:type="character" w:customStyle="1" w:styleId="69">
    <w:name w:val="font101"/>
    <w:qFormat/>
    <w:uiPriority w:val="0"/>
    <w:rPr>
      <w:rFonts w:hint="default" w:ascii="Arial" w:hAnsi="Arial" w:cs="Arial"/>
      <w:color w:val="000000"/>
      <w:sz w:val="16"/>
      <w:szCs w:val="16"/>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12"/>
    <w:qFormat/>
    <w:uiPriority w:val="0"/>
    <w:rPr>
      <w:rFonts w:hint="default" w:ascii="Arial" w:hAnsi="Arial" w:cs="Arial"/>
      <w:color w:val="FF0000"/>
      <w:sz w:val="16"/>
      <w:szCs w:val="16"/>
      <w:u w:val="none"/>
    </w:rPr>
  </w:style>
  <w:style w:type="character" w:customStyle="1" w:styleId="73">
    <w:name w:val="font11"/>
    <w:qFormat/>
    <w:uiPriority w:val="0"/>
    <w:rPr>
      <w:rFonts w:hint="default" w:ascii="Arial" w:hAnsi="Arial" w:cs="Arial"/>
      <w:color w:val="FF0000"/>
      <w:sz w:val="16"/>
      <w:szCs w:val="16"/>
      <w:u w:val="none"/>
    </w:rPr>
  </w:style>
  <w:style w:type="character" w:customStyle="1" w:styleId="74">
    <w:name w:val="页眉 Char1"/>
    <w:semiHidden/>
    <w:qFormat/>
    <w:uiPriority w:val="99"/>
    <w:rPr>
      <w:kern w:val="2"/>
      <w:sz w:val="18"/>
      <w:szCs w:val="18"/>
    </w:rPr>
  </w:style>
  <w:style w:type="character" w:customStyle="1" w:styleId="75">
    <w:name w:val="font41"/>
    <w:qFormat/>
    <w:uiPriority w:val="0"/>
    <w:rPr>
      <w:rFonts w:hint="eastAsia" w:ascii="宋体" w:hAnsi="宋体" w:eastAsia="宋体" w:cs="宋体"/>
      <w:color w:val="000000"/>
      <w:sz w:val="16"/>
      <w:szCs w:val="16"/>
      <w:u w:val="none"/>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正文（绿盟科技）"/>
    <w:qFormat/>
    <w:uiPriority w:val="0"/>
    <w:pPr>
      <w:spacing w:line="300" w:lineRule="auto"/>
    </w:pPr>
    <w:rPr>
      <w:rFonts w:ascii="Arial" w:hAnsi="Arial" w:eastAsia="宋体" w:cs="黑体"/>
      <w:sz w:val="21"/>
      <w:szCs w:val="21"/>
      <w:lang w:val="en-US" w:eastAsia="zh-CN" w:bidi="ar-SA"/>
    </w:rPr>
  </w:style>
  <w:style w:type="paragraph" w:styleId="79">
    <w:name w:val="List Paragraph"/>
    <w:basedOn w:val="1"/>
    <w:qFormat/>
    <w:uiPriority w:val="34"/>
    <w:pPr>
      <w:widowControl/>
      <w:ind w:firstLine="420" w:firstLineChars="200"/>
      <w:jc w:val="left"/>
    </w:pPr>
    <w:rPr>
      <w:kern w:val="0"/>
      <w:sz w:val="24"/>
    </w:rPr>
  </w:style>
  <w:style w:type="paragraph" w:customStyle="1" w:styleId="80">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_Style 1"/>
    <w:basedOn w:val="1"/>
    <w:qFormat/>
    <w:uiPriority w:val="1"/>
    <w:pPr>
      <w:ind w:left="1077" w:firstLine="480"/>
    </w:pPr>
    <w:rPr>
      <w:rFonts w:ascii="仿宋" w:hAnsi="仿宋" w:eastAsia="仿宋" w:cs="仿宋"/>
      <w:lang w:val="zh-CN" w:eastAsia="zh-CN" w:bidi="zh-CN"/>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5">
    <w:name w:val="索引 11"/>
    <w:basedOn w:val="1"/>
    <w:next w:val="1"/>
    <w:qFormat/>
    <w:uiPriority w:val="0"/>
    <w:pPr>
      <w:spacing w:line="360" w:lineRule="auto"/>
    </w:pPr>
    <w:rPr>
      <w:rFonts w:ascii="仿宋_GB2312" w:eastAsia="仿宋_GB2312"/>
      <w:sz w:val="24"/>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1"/>
    <w:basedOn w:val="1"/>
    <w:qFormat/>
    <w:uiPriority w:val="0"/>
    <w:pPr>
      <w:spacing w:line="360" w:lineRule="auto"/>
      <w:ind w:left="1260" w:leftChars="600" w:firstLine="540" w:firstLineChars="257"/>
    </w:pPr>
    <w:rPr>
      <w:rFonts w:ascii="宋体" w:hAnsi="宋体"/>
    </w:rPr>
  </w:style>
  <w:style w:type="paragraph" w:customStyle="1" w:styleId="88">
    <w:name w:val="列出段落1"/>
    <w:basedOn w:val="1"/>
    <w:qFormat/>
    <w:uiPriority w:val="1"/>
    <w:pPr>
      <w:ind w:left="111" w:firstLine="640"/>
    </w:pPr>
  </w:style>
  <w:style w:type="paragraph" w:customStyle="1" w:styleId="89">
    <w:name w:val="Table Text"/>
    <w:basedOn w:val="1"/>
    <w:semiHidden/>
    <w:qFormat/>
    <w:uiPriority w:val="0"/>
    <w:rPr>
      <w:rFonts w:ascii="仿宋" w:hAnsi="仿宋" w:eastAsia="仿宋" w:cs="仿宋"/>
      <w:sz w:val="24"/>
      <w:szCs w:val="24"/>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2522</Words>
  <Characters>2718</Characters>
  <Lines>338</Lines>
  <Paragraphs>95</Paragraphs>
  <TotalTime>48</TotalTime>
  <ScaleCrop>false</ScaleCrop>
  <LinksUpToDate>false</LinksUpToDate>
  <CharactersWithSpaces>2797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庄诚</cp:lastModifiedBy>
  <cp:lastPrinted>2022-09-22T21:14:00Z</cp:lastPrinted>
  <dcterms:modified xsi:type="dcterms:W3CDTF">2025-07-10T04:50:37Z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F8E39CF5C6E948D0962E792B140DB9FE_13</vt:lpwstr>
  </property>
  <property fmtid="{D5CDD505-2E9C-101B-9397-08002B2CF9AE}" pid="4" name="KSOTemplateDocerSaveRecord">
    <vt:lpwstr>eyJoZGlkIjoiNzE1NWRjOTFhNTJjODg2ZTYyN2RjZDczODNmMzZlZjYiLCJ1c2VySWQiOiI1OTMxMjgwODUifQ==</vt:lpwstr>
  </property>
</Properties>
</file>