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sz w:val="32"/>
          <w:szCs w:val="32"/>
        </w:rPr>
      </w:pPr>
      <w:bookmarkStart w:id="0" w:name="PO_项目名称_1"/>
      <w:r>
        <w:rPr>
          <w:rFonts w:hint="eastAsia" w:ascii="宋体" w:hAnsi="宋体" w:eastAsia="宋体" w:cs="宋体"/>
          <w:b/>
          <w:sz w:val="32"/>
          <w:szCs w:val="32"/>
        </w:rPr>
        <w:t>项目名称：</w:t>
      </w:r>
      <w:bookmarkEnd w:id="0"/>
      <w:r>
        <w:rPr>
          <w:rFonts w:hint="eastAsia" w:ascii="宋体" w:hAnsi="宋体" w:eastAsia="宋体" w:cs="宋体"/>
          <w:b/>
          <w:sz w:val="32"/>
          <w:szCs w:val="32"/>
        </w:rPr>
        <w:t>大堡镇教场村、新火村202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年安全饮水供</w:t>
      </w:r>
    </w:p>
    <w:p>
      <w:pPr>
        <w:spacing w:line="360" w:lineRule="auto"/>
        <w:ind w:firstLine="3534" w:firstLineChars="1100"/>
        <w:jc w:val="left"/>
        <w:rPr>
          <w:rFonts w:hint="eastAsia" w:ascii="宋体" w:hAnsi="宋体" w:eastAsia="宋体" w:cs="宋体"/>
          <w:b/>
          <w:sz w:val="32"/>
          <w:szCs w:val="32"/>
        </w:rPr>
      </w:pPr>
      <w:r>
        <w:rPr>
          <w:rFonts w:hint="eastAsia" w:ascii="宋体" w:hAnsi="宋体" w:eastAsia="宋体" w:cs="宋体"/>
          <w:b/>
          <w:sz w:val="32"/>
          <w:szCs w:val="32"/>
        </w:rPr>
        <w:t>水保障工程项目</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性</w:t>
      </w:r>
    </w:p>
    <w:p>
      <w:pPr>
        <w:pStyle w:val="17"/>
        <w:rPr>
          <w:rFonts w:hint="eastAsia" w:ascii="宋体" w:hAnsi="宋体" w:eastAsia="宋体" w:cs="宋体"/>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eastAsia="宋体" w:cs="宋体"/>
          <w:b/>
          <w:sz w:val="32"/>
          <w:szCs w:val="32"/>
          <w:u w:val="none"/>
          <w:lang w:val="en-US" w:eastAsia="zh-CN"/>
        </w:rPr>
      </w:pPr>
      <w:bookmarkStart w:id="1" w:name="PO_采购人_1"/>
      <w:r>
        <w:rPr>
          <w:rFonts w:hint="eastAsia" w:ascii="宋体" w:hAnsi="宋体" w:eastAsia="宋体" w:cs="宋体"/>
          <w:b/>
          <w:sz w:val="32"/>
          <w:szCs w:val="32"/>
        </w:rPr>
        <w:t>采购编号：</w:t>
      </w:r>
      <w:r>
        <w:rPr>
          <w:rFonts w:hint="eastAsia" w:ascii="宋体" w:hAnsi="宋体" w:eastAsia="宋体" w:cs="宋体"/>
          <w:b/>
          <w:sz w:val="32"/>
          <w:szCs w:val="32"/>
          <w:u w:val="single"/>
          <w:lang w:val="en-US" w:eastAsia="zh-CN"/>
        </w:rPr>
        <w:t xml:space="preserve">  </w:t>
      </w:r>
      <w:r>
        <w:rPr>
          <w:rFonts w:ascii="微软雅黑" w:hAnsi="微软雅黑" w:eastAsia="微软雅黑" w:cs="微软雅黑"/>
          <w:i w:val="0"/>
          <w:caps w:val="0"/>
          <w:color w:val="333333"/>
          <w:spacing w:val="0"/>
          <w:sz w:val="21"/>
          <w:szCs w:val="21"/>
          <w:u w:val="single"/>
          <w:shd w:val="clear" w:fill="FFFFFF"/>
        </w:rPr>
        <w:t>511132202100079</w:t>
      </w:r>
      <w:r>
        <w:rPr>
          <w:rFonts w:hint="eastAsia" w:ascii="宋体" w:hAnsi="宋体" w:eastAsia="宋体" w:cs="宋体"/>
          <w:b/>
          <w:sz w:val="32"/>
          <w:szCs w:val="32"/>
          <w:u w:val="single"/>
          <w:lang w:val="en-US" w:eastAsia="zh-CN"/>
        </w:rPr>
        <w:t xml:space="preserve">                  </w:t>
      </w:r>
    </w:p>
    <w:p>
      <w:pPr>
        <w:spacing w:line="360" w:lineRule="auto"/>
        <w:ind w:firstLine="964" w:firstLineChars="300"/>
        <w:jc w:val="both"/>
        <w:rPr>
          <w:rFonts w:hint="eastAsia"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eastAsia="宋体" w:cs="宋体"/>
          <w:b/>
          <w:sz w:val="32"/>
          <w:szCs w:val="32"/>
          <w:u w:val="single"/>
          <w:lang w:val="en-US" w:eastAsia="zh-CN"/>
        </w:rPr>
        <w:t xml:space="preserve">  峨边彝族自治县</w:t>
      </w:r>
      <w:r>
        <w:rPr>
          <w:rFonts w:hint="eastAsia" w:ascii="宋体" w:hAnsi="宋体" w:cs="宋体"/>
          <w:b/>
          <w:sz w:val="32"/>
          <w:szCs w:val="32"/>
          <w:u w:val="single"/>
          <w:lang w:val="en-US" w:eastAsia="zh-CN"/>
        </w:rPr>
        <w:t>大堡镇人民政府</w:t>
      </w:r>
      <w:r>
        <w:rPr>
          <w:rFonts w:hint="eastAsia" w:ascii="宋体" w:hAnsi="宋体" w:eastAsia="宋体" w:cs="宋体"/>
          <w:b/>
          <w:sz w:val="32"/>
          <w:szCs w:val="32"/>
          <w:u w:val="single"/>
          <w:lang w:val="en-US" w:eastAsia="zh-CN"/>
        </w:rPr>
        <w:t xml:space="preserve"> </w:t>
      </w:r>
      <w:r>
        <w:rPr>
          <w:rFonts w:hint="eastAsia" w:ascii="宋体" w:hAnsi="宋体" w:eastAsia="宋体" w:cs="宋体"/>
          <w:b/>
          <w:bCs w:val="0"/>
          <w:sz w:val="32"/>
          <w:szCs w:val="32"/>
          <w:u w:val="single"/>
          <w:lang w:val="en-US" w:eastAsia="zh-CN"/>
        </w:rPr>
        <w:t xml:space="preserve">   </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峨边彝族自治县人民政府采购中心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10</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_Toc5707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_Toc5707 \h </w:instrText>
          </w:r>
          <w:r>
            <w:fldChar w:fldCharType="separate"/>
          </w:r>
          <w:r>
            <w:t>3</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_Toc12265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_Toc12265 \h </w:instrText>
          </w:r>
          <w:r>
            <w:fldChar w:fldCharType="separate"/>
          </w:r>
          <w:r>
            <w:t>6</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_Toc30879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_Toc30879 \h </w:instrText>
          </w:r>
          <w:r>
            <w:fldChar w:fldCharType="separate"/>
          </w:r>
          <w:r>
            <w:t>27</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_Toc311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_Toc311 \h </w:instrText>
          </w:r>
          <w:r>
            <w:fldChar w:fldCharType="separate"/>
          </w:r>
          <w:r>
            <w:t>29</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_Toc5364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_Toc5364 \h </w:instrText>
          </w:r>
          <w:r>
            <w:fldChar w:fldCharType="separate"/>
          </w:r>
          <w:r>
            <w:t>30</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_Toc4131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fldChar w:fldCharType="begin"/>
          </w:r>
          <w:r>
            <w:instrText xml:space="preserve"> PAGEREF _Toc4131 \h </w:instrText>
          </w:r>
          <w:r>
            <w:fldChar w:fldCharType="separate"/>
          </w:r>
          <w:r>
            <w:t xml:space="preserve">49 </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_Toc32402 </w:instrText>
          </w:r>
          <w:r>
            <w:rPr>
              <w:rFonts w:hint="eastAsia" w:ascii="宋体" w:hAnsi="宋体" w:eastAsia="宋体" w:cs="宋体"/>
            </w:rPr>
            <w:fldChar w:fldCharType="separate"/>
          </w:r>
          <w:r>
            <w:rPr>
              <w:rFonts w:hint="eastAsia" w:ascii="宋体" w:hAnsi="宋体" w:eastAsia="宋体" w:cs="宋体"/>
            </w:rPr>
            <w:t>第七章 政府采购合同（草案）</w:t>
          </w:r>
          <w:r>
            <w:tab/>
          </w:r>
          <w:r>
            <w:fldChar w:fldCharType="begin"/>
          </w:r>
          <w:r>
            <w:instrText xml:space="preserve"> PAGEREF _Toc32402 \h </w:instrText>
          </w:r>
          <w:r>
            <w:fldChar w:fldCharType="separate"/>
          </w:r>
          <w:r>
            <w:t xml:space="preserve">56 </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_Toc18884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fldChar w:fldCharType="begin"/>
          </w:r>
          <w:r>
            <w:instrText xml:space="preserve"> PAGEREF _Toc18884 \h </w:instrText>
          </w:r>
          <w:r>
            <w:fldChar w:fldCharType="separate"/>
          </w:r>
          <w:r>
            <w:t xml:space="preserve">59 </w:t>
          </w:r>
          <w:r>
            <w:fldChar w:fldCharType="end"/>
          </w:r>
          <w:r>
            <w:rPr>
              <w:rFonts w:hint="eastAsia" w:ascii="宋体" w:hAnsi="宋体" w:eastAsia="宋体" w:cs="宋体"/>
            </w:rPr>
            <w:fldChar w:fldCharType="end"/>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509579140"/>
      <w:bookmarkStart w:id="4" w:name="_Toc9533"/>
      <w:r>
        <w:rPr>
          <w:rFonts w:hint="eastAsia" w:ascii="宋体" w:hAnsi="宋体" w:eastAsia="宋体" w:cs="宋体"/>
        </w:rPr>
        <w:br w:type="page"/>
      </w:r>
    </w:p>
    <w:p>
      <w:pPr>
        <w:pStyle w:val="37"/>
        <w:rPr>
          <w:rFonts w:hint="eastAsia" w:ascii="宋体" w:hAnsi="宋体" w:eastAsia="宋体" w:cs="宋体"/>
        </w:rPr>
      </w:pPr>
      <w:bookmarkStart w:id="5" w:name="_Toc13369"/>
      <w:bookmarkStart w:id="6" w:name="_Toc5707"/>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峨边彝族自治县人民政府采购中心</w:t>
      </w:r>
      <w:r>
        <w:rPr>
          <w:rFonts w:hint="eastAsia" w:ascii="宋体" w:hAnsi="宋体" w:eastAsia="宋体" w:cs="宋体"/>
          <w:sz w:val="24"/>
          <w:szCs w:val="24"/>
        </w:rPr>
        <w:t>受</w:t>
      </w:r>
      <w:r>
        <w:rPr>
          <w:rFonts w:hint="eastAsia" w:ascii="宋体" w:hAnsi="宋体" w:eastAsia="宋体" w:cs="宋体"/>
          <w:sz w:val="24"/>
          <w:szCs w:val="24"/>
          <w:u w:val="single"/>
        </w:rPr>
        <w:t>峨边彝族自治县</w:t>
      </w:r>
      <w:r>
        <w:rPr>
          <w:rFonts w:hint="eastAsia" w:ascii="宋体" w:hAnsi="宋体" w:cs="宋体"/>
          <w:sz w:val="24"/>
          <w:szCs w:val="24"/>
          <w:u w:val="single"/>
          <w:lang w:val="en-US" w:eastAsia="zh-CN"/>
        </w:rPr>
        <w:t>大堡镇人民政府</w:t>
      </w:r>
      <w:r>
        <w:rPr>
          <w:rFonts w:hint="eastAsia" w:ascii="宋体" w:hAnsi="宋体" w:eastAsia="宋体" w:cs="宋体"/>
          <w:sz w:val="24"/>
          <w:szCs w:val="24"/>
        </w:rPr>
        <w:t xml:space="preserve"> 委托，拟对</w:t>
      </w:r>
      <w:bookmarkStart w:id="7" w:name="PO_默认文件内容_1"/>
      <w:r>
        <w:rPr>
          <w:rFonts w:hint="eastAsia" w:ascii="宋体" w:hAnsi="宋体" w:eastAsia="宋体" w:cs="宋体"/>
          <w:sz w:val="24"/>
          <w:szCs w:val="24"/>
          <w:u w:val="single"/>
        </w:rPr>
        <w:t>大堡镇教场村、新火村202</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年安全饮水供水保障工程项目</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ascii="微软雅黑" w:hAnsi="微软雅黑" w:eastAsia="微软雅黑" w:cs="微软雅黑"/>
          <w:i w:val="0"/>
          <w:caps w:val="0"/>
          <w:color w:val="333333"/>
          <w:spacing w:val="0"/>
          <w:sz w:val="21"/>
          <w:szCs w:val="21"/>
          <w:u w:val="single"/>
          <w:shd w:val="clear" w:fill="FFFFFF"/>
        </w:rPr>
        <w:t>511132202100079</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2.采购项目名称</w:t>
      </w:r>
      <w:r>
        <w:rPr>
          <w:rFonts w:hint="eastAsia" w:ascii="宋体" w:hAnsi="宋体" w:eastAsia="宋体" w:cs="宋体"/>
          <w:sz w:val="24"/>
          <w:szCs w:val="24"/>
          <w:u w:val="none"/>
        </w:rPr>
        <w:t>：</w:t>
      </w:r>
      <w:r>
        <w:rPr>
          <w:rFonts w:hint="eastAsia" w:ascii="宋体" w:hAnsi="宋体" w:eastAsia="宋体" w:cs="宋体"/>
          <w:sz w:val="24"/>
          <w:szCs w:val="24"/>
          <w:u w:val="single"/>
        </w:rPr>
        <w:t>大堡镇教场村、新火村202</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年安全饮水供水保障工程项目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right="31" w:rightChars="15"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资金来源</w:t>
      </w:r>
      <w:bookmarkStart w:id="8" w:name="PO_资金性质_1"/>
      <w:r>
        <w:rPr>
          <w:rFonts w:hint="eastAsia" w:ascii="宋体" w:hAnsi="宋体" w:cs="宋体"/>
          <w:sz w:val="24"/>
          <w:szCs w:val="24"/>
          <w:lang w:eastAsia="zh-CN"/>
        </w:rPr>
        <w:t>财政</w:t>
      </w:r>
      <w:r>
        <w:rPr>
          <w:rFonts w:hint="eastAsia" w:ascii="宋体" w:hAnsi="宋体" w:eastAsia="宋体" w:cs="宋体"/>
          <w:sz w:val="24"/>
          <w:szCs w:val="24"/>
        </w:rPr>
        <w:t>资金</w:t>
      </w:r>
      <w:r>
        <w:rPr>
          <w:rFonts w:hint="eastAsia" w:ascii="宋体" w:hAnsi="宋体" w:eastAsia="宋体" w:cs="宋体"/>
          <w:sz w:val="24"/>
          <w:szCs w:val="24"/>
          <w:lang w:val="zh-CN"/>
        </w:rPr>
        <w:t>。</w:t>
      </w:r>
      <w:bookmarkEnd w:id="8"/>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三、采购项目简介</w:t>
      </w:r>
    </w:p>
    <w:p>
      <w:pPr>
        <w:spacing w:line="360" w:lineRule="auto"/>
        <w:ind w:left="0" w:firstLine="240" w:firstLineChars="100"/>
        <w:rPr>
          <w:rFonts w:hint="eastAsia" w:ascii="宋体" w:hAnsi="宋体" w:eastAsia="宋体" w:cs="宋体"/>
          <w:b/>
          <w:bCs/>
          <w:sz w:val="24"/>
          <w:szCs w:val="24"/>
          <w:highlight w:val="none"/>
          <w:lang w:eastAsia="zh-CN"/>
        </w:rPr>
      </w:pPr>
      <w:r>
        <w:rPr>
          <w:rFonts w:hint="eastAsia" w:ascii="宋体" w:hAnsi="宋体" w:eastAsia="宋体" w:cs="宋体"/>
          <w:sz w:val="24"/>
          <w:szCs w:val="24"/>
        </w:rPr>
        <w:t>项目名称：</w:t>
      </w:r>
      <w:r>
        <w:rPr>
          <w:rFonts w:hint="eastAsia" w:ascii="宋体" w:hAnsi="宋体" w:eastAsia="宋体" w:cs="宋体"/>
          <w:sz w:val="24"/>
          <w:szCs w:val="24"/>
          <w:u w:val="single"/>
        </w:rPr>
        <w:t>大堡镇教场村、新火村202</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年安全饮水供水保障工程项目</w:t>
      </w:r>
      <w:r>
        <w:rPr>
          <w:rFonts w:hint="eastAsia" w:ascii="宋体" w:hAnsi="宋体" w:eastAsia="宋体" w:cs="宋体"/>
          <w:b w:val="0"/>
          <w:bCs w:val="0"/>
          <w:color w:val="FF0000"/>
          <w:sz w:val="24"/>
          <w:szCs w:val="24"/>
          <w:highlight w:val="none"/>
          <w:lang w:eastAsia="zh-CN"/>
        </w:rPr>
        <w:t>（详见第三章）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w:t>
      </w:r>
      <w:r>
        <w:rPr>
          <w:rFonts w:hint="eastAsia" w:ascii="宋体" w:hAnsi="宋体" w:eastAsia="宋体" w:cs="宋体"/>
          <w:b/>
          <w:bCs/>
          <w:color w:val="FF0000"/>
          <w:sz w:val="24"/>
          <w:szCs w:val="24"/>
        </w:rPr>
        <w:t>专门</w:t>
      </w:r>
      <w:r>
        <w:rPr>
          <w:rFonts w:hint="eastAsia" w:ascii="宋体" w:hAnsi="宋体" w:eastAsia="宋体" w:cs="宋体"/>
          <w:sz w:val="24"/>
          <w:szCs w:val="24"/>
        </w:rPr>
        <w:t>面向中小企业（残疾人福利性单位、监狱企业视为中小企业）采购</w:t>
      </w:r>
      <w:r>
        <w:rPr>
          <w:rFonts w:hint="eastAsia" w:ascii="宋体" w:hAnsi="宋体" w:eastAsia="宋体" w:cs="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本项目采购</w:t>
      </w:r>
      <w:r>
        <w:rPr>
          <w:rFonts w:hint="eastAsia" w:ascii="宋体" w:hAnsi="宋体" w:eastAsia="宋体" w:cs="宋体"/>
          <w:color w:val="000000" w:themeColor="text1"/>
          <w:sz w:val="24"/>
          <w:szCs w:val="24"/>
          <w:lang w:eastAsia="zh-CN"/>
          <w14:textFill>
            <w14:solidFill>
              <w14:schemeClr w14:val="tx1"/>
            </w14:solidFill>
          </w14:textFill>
        </w:rPr>
        <w:t>通过以下方式邀请</w:t>
      </w:r>
      <w:r>
        <w:rPr>
          <w:rFonts w:hint="eastAsia" w:ascii="宋体" w:hAnsi="宋体" w:eastAsia="宋体" w:cs="宋体"/>
          <w:color w:val="000000" w:themeColor="text1"/>
          <w:sz w:val="24"/>
          <w:szCs w:val="24"/>
          <w:u w:val="single"/>
          <w:lang w:val="en-US" w:eastAsia="zh-CN"/>
          <w14:textFill>
            <w14:solidFill>
              <w14:schemeClr w14:val="tx1"/>
            </w14:solidFill>
          </w14:textFill>
        </w:rPr>
        <w:t>6</w:t>
      </w:r>
      <w:r>
        <w:rPr>
          <w:rFonts w:hint="eastAsia" w:ascii="宋体" w:hAnsi="宋体" w:eastAsia="宋体" w:cs="宋体"/>
          <w:color w:val="000000" w:themeColor="text1"/>
          <w:sz w:val="24"/>
          <w:szCs w:val="24"/>
          <w:u w:val="none"/>
          <w:lang w:val="en-US" w:eastAsia="zh-CN"/>
          <w14:textFill>
            <w14:solidFill>
              <w14:schemeClr w14:val="tx1"/>
            </w14:solidFill>
          </w14:textFill>
        </w:rPr>
        <w:t>家供应商发出谈判文件。</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供应商</w:t>
      </w:r>
      <w:r>
        <w:rPr>
          <w:rFonts w:hint="eastAsia" w:ascii="宋体" w:hAnsi="宋体" w:eastAsia="宋体" w:cs="宋体"/>
          <w:b/>
          <w:bCs/>
          <w:sz w:val="24"/>
          <w:szCs w:val="24"/>
          <w:lang w:eastAsia="zh-CN"/>
        </w:rPr>
        <w:t>资格条件</w:t>
      </w:r>
    </w:p>
    <w:p>
      <w:pPr>
        <w:pStyle w:val="6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（1）具备</w:t>
      </w:r>
      <w:r>
        <w:rPr>
          <w:rFonts w:hint="eastAsia" w:ascii="宋体" w:hAnsi="宋体" w:eastAsia="宋体" w:cs="宋体"/>
          <w:color w:val="auto"/>
          <w:kern w:val="2"/>
          <w:sz w:val="24"/>
          <w:szCs w:val="24"/>
          <w:highlight w:val="none"/>
          <w:u w:val="none"/>
          <w:lang w:val="zh-CN" w:eastAsia="zh-CN" w:bidi="ar-SA"/>
        </w:rPr>
        <w:t>水利水电工程施工总承包三级以上</w:t>
      </w:r>
      <w:r>
        <w:rPr>
          <w:rFonts w:hint="eastAsia" w:ascii="宋体" w:hAnsi="宋体" w:eastAsia="宋体" w:cs="宋体"/>
          <w:color w:val="auto"/>
          <w:kern w:val="2"/>
          <w:sz w:val="24"/>
          <w:szCs w:val="24"/>
          <w:highlight w:val="none"/>
          <w:lang w:val="en-US" w:eastAsia="zh-CN" w:bidi="ar-SA"/>
        </w:rPr>
        <w:t>资质（行业行政主管部门颁发的，与本项目特点和规模相适应的最低资质等级）；</w:t>
      </w:r>
    </w:p>
    <w:p>
      <w:pPr>
        <w:pStyle w:val="6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（2）具备有效的《安全生产许可证》；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在四川省财政厅</w:t>
      </w:r>
      <w:r>
        <w:rPr>
          <w:rFonts w:hint="eastAsia" w:ascii="宋体" w:hAnsi="宋体" w:eastAsia="宋体" w:cs="宋体"/>
          <w:color w:val="FF0000"/>
          <w:sz w:val="24"/>
          <w:szCs w:val="24"/>
          <w:lang w:eastAsia="zh-CN"/>
        </w:rPr>
        <w:t>政府</w:t>
      </w:r>
      <w:r>
        <w:rPr>
          <w:rFonts w:hint="eastAsia" w:ascii="宋体" w:hAnsi="宋体" w:eastAsia="宋体" w:cs="宋体"/>
          <w:color w:val="FF0000"/>
          <w:sz w:val="24"/>
          <w:szCs w:val="24"/>
        </w:rPr>
        <w:t>采购供应商库系统被随机抽中的</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家供应商</w:t>
      </w:r>
      <w:r>
        <w:rPr>
          <w:rFonts w:hint="eastAsia" w:ascii="宋体" w:hAnsi="宋体" w:eastAsia="宋体" w:cs="宋体"/>
          <w:color w:val="FF0000"/>
          <w:sz w:val="24"/>
          <w:szCs w:val="24"/>
          <w:lang w:val="en-US" w:eastAsia="zh-CN"/>
        </w:rPr>
        <w:t>（供应商响应文件中须提供</w:t>
      </w:r>
      <w:r>
        <w:rPr>
          <w:rFonts w:hint="eastAsia" w:ascii="宋体" w:hAnsi="宋体" w:eastAsia="宋体" w:cs="宋体"/>
          <w:color w:val="FF0000"/>
          <w:sz w:val="24"/>
          <w:szCs w:val="24"/>
        </w:rPr>
        <w:t>四川省财政厅</w:t>
      </w:r>
      <w:r>
        <w:rPr>
          <w:rFonts w:hint="eastAsia" w:ascii="宋体" w:hAnsi="宋体" w:eastAsia="宋体" w:cs="宋体"/>
          <w:color w:val="FF0000"/>
          <w:sz w:val="24"/>
          <w:szCs w:val="24"/>
          <w:lang w:eastAsia="zh-CN"/>
        </w:rPr>
        <w:t>政府</w:t>
      </w:r>
      <w:r>
        <w:rPr>
          <w:rFonts w:hint="eastAsia" w:ascii="宋体" w:hAnsi="宋体" w:eastAsia="宋体" w:cs="宋体"/>
          <w:color w:val="FF0000"/>
          <w:sz w:val="24"/>
          <w:szCs w:val="24"/>
        </w:rPr>
        <w:t>采购供应商库</w:t>
      </w:r>
      <w:r>
        <w:rPr>
          <w:rFonts w:hint="eastAsia" w:ascii="宋体" w:hAnsi="宋体" w:eastAsia="宋体" w:cs="宋体"/>
          <w:color w:val="FF0000"/>
          <w:sz w:val="24"/>
          <w:szCs w:val="24"/>
          <w:lang w:val="en-US" w:eastAsia="zh-CN"/>
        </w:rPr>
        <w:t>发出的邀请书并加盖公章，否则作无效处理）</w:t>
      </w:r>
      <w:r>
        <w:rPr>
          <w:rFonts w:hint="eastAsia" w:ascii="宋体" w:hAnsi="宋体" w:eastAsia="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七</w:t>
      </w:r>
      <w:r>
        <w:rPr>
          <w:rFonts w:hint="eastAsia" w:ascii="宋体" w:hAnsi="宋体" w:eastAsia="宋体" w:cs="宋体"/>
          <w:b/>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bookmarkStart w:id="139" w:name="_GoBack"/>
      <w:bookmarkEnd w:id="139"/>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2.方式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w:t>
      </w:r>
      <w:r>
        <w:rPr>
          <w:rFonts w:hint="eastAsia" w:ascii="宋体" w:hAnsi="宋体" w:eastAsia="宋体" w:cs="宋体"/>
          <w:color w:val="FF0000"/>
          <w:sz w:val="24"/>
          <w:szCs w:val="24"/>
          <w:highlight w:val="green"/>
          <w:lang w:eastAsia="zh-CN"/>
        </w:rPr>
        <w:t>https://www.zcygov.cn/</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或者在乐山市政府采购网  https://lszfcg.zcygov.cn/lszfcg/home.html</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highlight w:val="none"/>
          <w:u w:val="none"/>
          <w:lang w:eastAsia="zh-CN"/>
        </w:rPr>
        <w:t>开始时间</w:t>
      </w:r>
      <w:r>
        <w:rPr>
          <w:rFonts w:hint="eastAsia" w:ascii="宋体" w:hAnsi="宋体" w:eastAsia="宋体" w:cs="宋体"/>
          <w:b/>
          <w:bCs/>
          <w:color w:val="FF0000"/>
          <w:sz w:val="24"/>
          <w:szCs w:val="24"/>
          <w:highlight w:val="none"/>
          <w:u w:val="single"/>
          <w:lang w:eastAsia="zh-CN"/>
        </w:rPr>
        <w:t>：</w:t>
      </w:r>
      <w:r>
        <w:rPr>
          <w:rFonts w:hint="eastAsia" w:ascii="宋体" w:hAnsi="宋体" w:eastAsia="宋体" w:cs="宋体"/>
          <w:b/>
          <w:bCs/>
          <w:color w:val="FF0000"/>
          <w:sz w:val="24"/>
          <w:szCs w:val="24"/>
          <w:highlight w:val="none"/>
          <w:u w:val="single"/>
        </w:rPr>
        <w:t>202</w:t>
      </w:r>
      <w:r>
        <w:rPr>
          <w:rFonts w:hint="eastAsia" w:ascii="宋体" w:hAnsi="宋体" w:eastAsia="宋体" w:cs="宋体"/>
          <w:b/>
          <w:bCs/>
          <w:color w:val="FF0000"/>
          <w:sz w:val="24"/>
          <w:szCs w:val="24"/>
          <w:highlight w:val="none"/>
          <w:u w:val="single"/>
          <w:lang w:val="en-US" w:eastAsia="zh-CN"/>
        </w:rPr>
        <w:t>1</w:t>
      </w:r>
      <w:r>
        <w:rPr>
          <w:rFonts w:hint="eastAsia" w:ascii="宋体" w:hAnsi="宋体" w:eastAsia="宋体" w:cs="宋体"/>
          <w:b/>
          <w:bCs/>
          <w:color w:val="FF0000"/>
          <w:sz w:val="24"/>
          <w:szCs w:val="24"/>
          <w:highlight w:val="none"/>
          <w:u w:val="single"/>
        </w:rPr>
        <w:t>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10</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28</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13</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lang w:eastAsia="zh-CN"/>
        </w:rPr>
        <w:t>截止</w:t>
      </w:r>
      <w:r>
        <w:rPr>
          <w:rFonts w:hint="eastAsia" w:ascii="宋体" w:hAnsi="宋体" w:eastAsia="宋体" w:cs="宋体"/>
          <w:b/>
          <w:bCs/>
          <w:color w:val="FF0000"/>
          <w:sz w:val="24"/>
          <w:szCs w:val="24"/>
          <w:highlight w:val="none"/>
          <w:u w:val="none"/>
          <w:lang w:eastAsia="zh-CN"/>
        </w:rPr>
        <w:t>时间</w:t>
      </w:r>
      <w:r>
        <w:rPr>
          <w:rFonts w:hint="eastAsia" w:ascii="宋体" w:hAnsi="宋体" w:eastAsia="宋体" w:cs="宋体"/>
          <w:b/>
          <w:bCs/>
          <w:color w:val="FF0000"/>
          <w:sz w:val="24"/>
          <w:szCs w:val="24"/>
          <w:highlight w:val="none"/>
          <w:u w:val="single"/>
          <w:lang w:eastAsia="zh-CN"/>
        </w:rPr>
        <w:t>：</w:t>
      </w:r>
      <w:r>
        <w:rPr>
          <w:rFonts w:hint="eastAsia" w:ascii="宋体" w:hAnsi="宋体" w:eastAsia="宋体" w:cs="宋体"/>
          <w:b/>
          <w:bCs/>
          <w:color w:val="FF0000"/>
          <w:sz w:val="24"/>
          <w:szCs w:val="24"/>
          <w:highlight w:val="none"/>
          <w:u w:val="single"/>
        </w:rPr>
        <w:t>202</w:t>
      </w:r>
      <w:r>
        <w:rPr>
          <w:rFonts w:hint="eastAsia" w:ascii="宋体" w:hAnsi="宋体" w:eastAsia="宋体" w:cs="宋体"/>
          <w:b/>
          <w:bCs/>
          <w:color w:val="FF0000"/>
          <w:sz w:val="24"/>
          <w:szCs w:val="24"/>
          <w:highlight w:val="none"/>
          <w:u w:val="single"/>
          <w:lang w:val="en-US" w:eastAsia="zh-CN"/>
        </w:rPr>
        <w:t>1</w:t>
      </w:r>
      <w:r>
        <w:rPr>
          <w:rFonts w:hint="eastAsia" w:ascii="宋体" w:hAnsi="宋体" w:eastAsia="宋体" w:cs="宋体"/>
          <w:b/>
          <w:bCs/>
          <w:color w:val="FF0000"/>
          <w:sz w:val="24"/>
          <w:szCs w:val="24"/>
          <w:highlight w:val="none"/>
          <w:u w:val="single"/>
        </w:rPr>
        <w:t>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10</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28</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14</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bookmarkStart w:id="9"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响应文件必须在递交响应文件截止时间前送达谈判地点。逾期送达或没有密封的响应文件恕不接收。本次采购不接收邮寄的响应文件。</w:t>
      </w:r>
      <w:bookmarkEnd w:id="9"/>
    </w:p>
    <w:p>
      <w:pPr>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sz w:val="24"/>
          <w:szCs w:val="24"/>
        </w:rPr>
        <w:t>谈判</w:t>
      </w:r>
      <w:r>
        <w:rPr>
          <w:rFonts w:hint="eastAsia" w:ascii="宋体" w:hAnsi="宋体" w:eastAsia="宋体" w:cs="宋体"/>
          <w:b w:val="0"/>
          <w:bCs/>
          <w:sz w:val="24"/>
          <w:szCs w:val="24"/>
          <w:lang w:eastAsia="zh-CN"/>
        </w:rPr>
        <w:t>开始</w:t>
      </w:r>
      <w:r>
        <w:rPr>
          <w:rFonts w:hint="eastAsia" w:ascii="宋体" w:hAnsi="宋体" w:eastAsia="宋体" w:cs="宋体"/>
          <w:b w:val="0"/>
          <w:bCs/>
          <w:sz w:val="24"/>
          <w:szCs w:val="24"/>
        </w:rPr>
        <w:t>时间：递交施工响应文件截止时间的同时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hAnsi="宋体" w:eastAsia="宋体" w:cs="宋体"/>
          <w:sz w:val="24"/>
          <w:szCs w:val="24"/>
          <w:u w:val="single"/>
        </w:rPr>
        <w:t>四川省乐山市市中区嘉兴路176号嘉州明珠A幢30楼（峨边驻乐山办事处）</w:t>
      </w:r>
      <w:r>
        <w:rPr>
          <w:rFonts w:hint="eastAsia" w:ascii="宋体" w:hAnsi="宋体" w:eastAsia="宋体" w:cs="宋体"/>
          <w:sz w:val="24"/>
          <w:szCs w:val="24"/>
          <w:u w:val="single"/>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10" w:name="_Toc217446031"/>
      <w:bookmarkStart w:id="11" w:name="_Toc213396759"/>
      <w:bookmarkStart w:id="12" w:name="_Toc213396945"/>
      <w:bookmarkStart w:id="13" w:name="_Toc509579141"/>
      <w:bookmarkStart w:id="14" w:name="_Toc213496267"/>
      <w:bookmarkStart w:id="15" w:name="_Toc213397009"/>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hAnsi="宋体" w:eastAsia="宋体" w:cs="宋体"/>
          <w:sz w:val="24"/>
          <w:szCs w:val="24"/>
          <w:u w:val="single"/>
        </w:rPr>
        <w:t>峨边彝族自治县</w:t>
      </w:r>
      <w:r>
        <w:rPr>
          <w:rFonts w:hint="eastAsia" w:ascii="宋体" w:hAnsi="宋体" w:cs="宋体"/>
          <w:sz w:val="24"/>
          <w:szCs w:val="24"/>
          <w:u w:val="single"/>
          <w:lang w:eastAsia="zh-CN"/>
        </w:rPr>
        <w:t>大堡镇人民政府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sz w:val="24"/>
          <w:szCs w:val="24"/>
          <w:u w:val="single"/>
        </w:rPr>
        <w:t>峨边彝族自治县</w:t>
      </w:r>
      <w:r>
        <w:rPr>
          <w:rFonts w:hint="eastAsia" w:ascii="宋体" w:hAnsi="宋体" w:cs="宋体"/>
          <w:sz w:val="24"/>
          <w:szCs w:val="24"/>
          <w:u w:val="single"/>
          <w:lang w:eastAsia="zh-CN"/>
        </w:rPr>
        <w:t>大堡镇人民政府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 xml:space="preserve">联 系 人：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cs="宋体"/>
          <w:color w:val="auto"/>
          <w:kern w:val="2"/>
          <w:sz w:val="24"/>
          <w:szCs w:val="24"/>
          <w:u w:val="single"/>
          <w:lang w:val="en-US" w:eastAsia="zh-CN" w:bidi="ar-SA"/>
        </w:rPr>
        <w:t>赵</w:t>
      </w:r>
      <w:r>
        <w:rPr>
          <w:rFonts w:hint="eastAsia" w:ascii="宋体" w:hAnsi="宋体" w:eastAsia="宋体" w:cs="宋体"/>
          <w:color w:val="auto"/>
          <w:kern w:val="2"/>
          <w:sz w:val="24"/>
          <w:szCs w:val="24"/>
          <w:u w:val="single"/>
          <w:lang w:val="en-US" w:eastAsia="zh-CN" w:bidi="ar-SA"/>
        </w:rPr>
        <w:t xml:space="preserve">老师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eastAsia="宋体" w:cs="宋体"/>
          <w:color w:val="auto"/>
          <w:kern w:val="2"/>
          <w:sz w:val="24"/>
          <w:szCs w:val="24"/>
          <w:u w:val="single"/>
          <w:lang w:val="en-US" w:eastAsia="zh-CN" w:bidi="ar-SA"/>
        </w:rPr>
        <w:t xml:space="preserve"> 133 5073 0905</w:t>
      </w:r>
      <w:r>
        <w:rPr>
          <w:rFonts w:hint="eastAsia" w:ascii="宋体" w:hAnsi="宋体" w:cs="宋体"/>
          <w:color w:val="auto"/>
          <w:kern w:val="2"/>
          <w:sz w:val="24"/>
          <w:szCs w:val="24"/>
          <w:u w:val="single"/>
          <w:lang w:val="en-US" w:eastAsia="zh-CN" w:bidi="ar-SA"/>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峨边彝族自治县人民</w:t>
      </w:r>
      <w:r>
        <w:rPr>
          <w:rFonts w:hint="eastAsia" w:ascii="宋体" w:hAnsi="宋体" w:eastAsia="宋体" w:cs="宋体"/>
          <w:sz w:val="24"/>
          <w:szCs w:val="24"/>
          <w:u w:val="single"/>
        </w:rPr>
        <w:t xml:space="preserve">政府采购中心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r>
        <w:rPr>
          <w:rFonts w:hint="eastAsia" w:ascii="宋体" w:hAnsi="宋体" w:eastAsia="宋体" w:cs="宋体"/>
          <w:b w:val="0"/>
          <w:bCs/>
          <w:sz w:val="24"/>
          <w:szCs w:val="24"/>
          <w:u w:val="single"/>
        </w:rPr>
        <w:t>峨边彝族自治县</w:t>
      </w:r>
      <w:r>
        <w:rPr>
          <w:rFonts w:hint="eastAsia" w:ascii="宋体" w:hAnsi="宋体" w:eastAsia="宋体" w:cs="宋体"/>
          <w:sz w:val="24"/>
          <w:szCs w:val="24"/>
          <w:u w:val="single"/>
          <w:lang w:eastAsia="zh-CN"/>
        </w:rPr>
        <w:t>步行街</w:t>
      </w:r>
      <w:r>
        <w:rPr>
          <w:rFonts w:hint="eastAsia" w:ascii="宋体" w:hAnsi="宋体" w:eastAsia="宋体" w:cs="宋体"/>
          <w:sz w:val="24"/>
          <w:szCs w:val="24"/>
          <w:u w:val="single"/>
          <w:lang w:val="en-US" w:eastAsia="zh-CN"/>
        </w:rPr>
        <w:t xml:space="preserve">167号        </w:t>
      </w:r>
      <w:r>
        <w:rPr>
          <w:rFonts w:hint="eastAsia" w:ascii="宋体" w:hAnsi="宋体" w:eastAsia="宋体" w:cs="宋体"/>
          <w:sz w:val="24"/>
          <w:szCs w:val="24"/>
          <w:u w:val="singl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邮    编：  </w:t>
      </w:r>
      <w:r>
        <w:rPr>
          <w:rFonts w:hint="eastAsia" w:ascii="宋体" w:hAnsi="宋体" w:eastAsia="宋体" w:cs="宋体"/>
          <w:sz w:val="24"/>
          <w:szCs w:val="24"/>
          <w:u w:val="single"/>
        </w:rPr>
        <w:t xml:space="preserve">      614</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00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联 系 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段老师、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郭老师、廖老师</w:t>
      </w:r>
      <w:r>
        <w:rPr>
          <w:rFonts w:hint="eastAsia" w:ascii="宋体" w:hAnsi="宋体" w:eastAsia="宋体" w:cs="宋体"/>
          <w:sz w:val="24"/>
          <w:szCs w:val="24"/>
          <w:u w:val="singl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u w:val="single"/>
        </w:rPr>
        <w:t xml:space="preserve">    0833-</w:t>
      </w:r>
      <w:r>
        <w:rPr>
          <w:rFonts w:hint="eastAsia" w:ascii="宋体" w:hAnsi="宋体" w:eastAsia="宋体" w:cs="宋体"/>
          <w:sz w:val="24"/>
          <w:szCs w:val="24"/>
          <w:u w:val="single"/>
          <w:lang w:val="en-US" w:eastAsia="zh-CN"/>
        </w:rPr>
        <w:t>5225632</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6" w:name="_Toc7773"/>
      <w:r>
        <w:rPr>
          <w:rFonts w:hint="eastAsia" w:ascii="宋体" w:hAnsi="宋体" w:eastAsia="宋体" w:cs="宋体"/>
        </w:rPr>
        <w:br w:type="page"/>
      </w:r>
    </w:p>
    <w:p>
      <w:pPr>
        <w:pStyle w:val="37"/>
        <w:rPr>
          <w:rFonts w:hint="eastAsia" w:ascii="宋体" w:hAnsi="宋体" w:eastAsia="宋体" w:cs="宋体"/>
        </w:rPr>
      </w:pPr>
      <w:bookmarkStart w:id="17" w:name="_Toc5681"/>
      <w:bookmarkStart w:id="18" w:name="_Toc12265"/>
      <w:r>
        <w:rPr>
          <w:rFonts w:hint="eastAsia" w:ascii="宋体" w:hAnsi="宋体" w:eastAsia="宋体" w:cs="宋体"/>
        </w:rPr>
        <w:t>第二章  谈判须知</w:t>
      </w:r>
      <w:bookmarkEnd w:id="10"/>
      <w:bookmarkEnd w:id="11"/>
      <w:bookmarkEnd w:id="12"/>
      <w:bookmarkEnd w:id="13"/>
      <w:bookmarkEnd w:id="14"/>
      <w:bookmarkEnd w:id="15"/>
      <w:bookmarkEnd w:id="16"/>
      <w:bookmarkEnd w:id="17"/>
      <w:bookmarkEnd w:id="18"/>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bCs/>
                <w:color w:val="FF0000"/>
                <w:sz w:val="24"/>
                <w:szCs w:val="24"/>
                <w:lang w:val="zh-CN"/>
              </w:rPr>
              <w:t>专门</w:t>
            </w:r>
            <w:r>
              <w:rPr>
                <w:rFonts w:hint="eastAsia" w:ascii="宋体" w:hAnsi="宋体" w:eastAsia="宋体" w:cs="宋体"/>
                <w:sz w:val="24"/>
                <w:szCs w:val="24"/>
                <w:lang w:val="zh-CN"/>
              </w:rPr>
              <w:t>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default" w:ascii="宋体" w:hAnsi="宋体" w:eastAsia="仿宋" w:cs="宋体"/>
                <w:color w:val="FF0000"/>
                <w:sz w:val="24"/>
                <w:szCs w:val="24"/>
                <w:u w:val="single"/>
                <w:lang w:val="en-US" w:eastAsia="zh-CN"/>
              </w:rPr>
            </w:pPr>
            <w:r>
              <w:rPr>
                <w:rFonts w:hint="eastAsia" w:ascii="宋体" w:hAnsi="宋体" w:eastAsia="宋体" w:cs="宋体"/>
                <w:sz w:val="24"/>
                <w:szCs w:val="24"/>
                <w:lang w:val="zh-CN"/>
              </w:rPr>
              <w:t>采购预算</w:t>
            </w:r>
            <w:r>
              <w:rPr>
                <w:rFonts w:hint="eastAsia" w:ascii="宋体" w:hAnsi="宋体" w:eastAsia="宋体" w:cs="宋体"/>
                <w:sz w:val="24"/>
                <w:szCs w:val="24"/>
                <w:u w:val="none"/>
                <w:lang w:val="zh-CN"/>
              </w:rPr>
              <w:t>：</w:t>
            </w:r>
            <w:r>
              <w:rPr>
                <w:rFonts w:hint="eastAsia" w:ascii="仿宋" w:hAnsi="仿宋" w:eastAsia="仿宋" w:cs="仿宋"/>
                <w:color w:val="auto"/>
                <w:kern w:val="0"/>
                <w:sz w:val="24"/>
                <w:highlight w:val="yellow"/>
                <w:u w:val="single"/>
                <w:lang w:val="en-US" w:eastAsia="zh-CN"/>
              </w:rPr>
              <w:t>126.761132万元</w:t>
            </w:r>
            <w:r>
              <w:rPr>
                <w:rFonts w:hint="eastAsia" w:ascii="宋体" w:hAnsi="宋体" w:eastAsia="宋体" w:cs="宋体"/>
                <w:color w:val="auto"/>
                <w:sz w:val="24"/>
                <w:szCs w:val="24"/>
                <w:lang w:val="zh-CN"/>
              </w:rPr>
              <w:t>。</w:t>
            </w:r>
            <w:r>
              <w:rPr>
                <w:rFonts w:hint="eastAsia" w:ascii="宋体" w:hAnsi="宋体" w:eastAsia="宋体" w:cs="宋体"/>
                <w:sz w:val="24"/>
                <w:szCs w:val="24"/>
                <w:lang w:val="zh-CN"/>
              </w:rPr>
              <w:t>最高限价：</w:t>
            </w:r>
            <w:r>
              <w:rPr>
                <w:rFonts w:hint="eastAsia" w:ascii="仿宋" w:hAnsi="仿宋" w:eastAsia="仿宋" w:cs="仿宋"/>
                <w:color w:val="auto"/>
                <w:kern w:val="0"/>
                <w:sz w:val="24"/>
                <w:highlight w:val="yellow"/>
                <w:u w:val="single"/>
                <w:lang w:val="en-US" w:eastAsia="zh-CN"/>
              </w:rPr>
              <w:t>126.761132万元。</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超过采购预算或超过最高限价,其响应文件按无效处理。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9" w:name="PO_默认文件内容_10"/>
            <w:r>
              <w:rPr>
                <w:rFonts w:hint="eastAsia" w:ascii="宋体" w:hAnsi="宋体" w:eastAsia="宋体" w:cs="宋体"/>
                <w:sz w:val="24"/>
                <w:szCs w:val="24"/>
              </w:rPr>
              <w:t>根据《中华人民共和国政府采购法》第十条的规定，本项目采购本国工程。</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4</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20" w:name="PO_默认文件内容_111"/>
            <w:r>
              <w:rPr>
                <w:rFonts w:hint="eastAsia" w:ascii="宋体" w:hAnsi="宋体" w:eastAsia="宋体" w:cs="宋体"/>
                <w:sz w:val="21"/>
                <w:szCs w:val="21"/>
                <w:lang w:val="zh-CN"/>
              </w:rPr>
              <w:t xml:space="preserve"> </w:t>
            </w:r>
            <w:r>
              <w:rPr>
                <w:rFonts w:hint="eastAsia" w:ascii="宋体" w:hAnsi="宋体" w:eastAsia="宋体" w:cs="宋体"/>
                <w:kern w:val="0"/>
                <w:sz w:val="24"/>
                <w:szCs w:val="24"/>
              </w:rPr>
              <w:t>1、供应商报价有可能影响工程质量或者不能诚信履约的，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20"/>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监狱企业、残疾人福利性单位、中小企业扶持政策和失信企业报价加成</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highlight w:val="none"/>
                <w:lang w:val="zh-CN"/>
              </w:rPr>
            </w:pPr>
          </w:p>
        </w:tc>
        <w:tc>
          <w:tcPr>
            <w:tcW w:w="6084" w:type="dxa"/>
          </w:tcPr>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lang w:eastAsia="zh-CN"/>
              </w:rPr>
            </w:pPr>
            <w:bookmarkStart w:id="21" w:name="PO_默认文件内容_13"/>
            <w:r>
              <w:rPr>
                <w:rFonts w:hint="eastAsia" w:ascii="宋体" w:hAnsi="宋体" w:eastAsia="宋体" w:cs="宋体"/>
                <w:sz w:val="24"/>
                <w:szCs w:val="24"/>
                <w:lang w:eastAsia="zh-CN"/>
              </w:rPr>
              <w:t>一、本项目专门面向中小企业采购，供应商报价不在享受价格扣除。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二、失信企业报价加成或者扣分</w:t>
            </w:r>
            <w:r>
              <w:rPr>
                <w:rFonts w:hint="eastAsia" w:ascii="宋体" w:hAnsi="宋体" w:eastAsia="宋体" w:cs="宋体"/>
                <w:sz w:val="24"/>
                <w:szCs w:val="24"/>
                <w:lang w:val="zh-CN"/>
              </w:rPr>
              <w:t>（实质性要求）</w:t>
            </w:r>
          </w:p>
          <w:p>
            <w:pPr>
              <w:keepNext w:val="0"/>
              <w:keepLines w:val="0"/>
              <w:pageBreakBefore w:val="0"/>
              <w:kinsoku/>
              <w:wordWrap/>
              <w:overflowPunct/>
              <w:topLinePunct w:val="0"/>
              <w:bidi w:val="0"/>
              <w:spacing w:line="500" w:lineRule="exact"/>
              <w:ind w:left="105" w:leftChars="50"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2.供应商参加政府采购活动时，应当就自己的诚信情况在响应文件中进行承诺。</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对符合上述优先采购的报价人给予该产品总报价1%的价格扣除，同一产品符合多个优先产品情形的则累加扣除。用扣除后的价格作为评审价参与排名。报价人须自行列出优先产品及证明材料。</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2"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en-US" w:eastAsia="zh-CN" w:bidi="ar-SA"/>
              </w:rPr>
            </w:pPr>
            <w:bookmarkStart w:id="23" w:name="PO_默认文件内容_17"/>
            <w:r>
              <w:rPr>
                <w:rFonts w:hint="eastAsia" w:ascii="宋体" w:hAnsi="宋体" w:eastAsia="宋体" w:cs="宋体"/>
                <w:kern w:val="0"/>
                <w:sz w:val="24"/>
                <w:szCs w:val="24"/>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0"/>
                <w:sz w:val="24"/>
                <w:szCs w:val="24"/>
                <w:u w:val="single"/>
                <w:lang w:val="en-US" w:eastAsia="zh-CN" w:bidi="ar-SA"/>
              </w:rPr>
              <w:t xml:space="preserve">XX </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（不超过10%）。履约保证金由采购人收取，采购代理机构不得代收。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开户行：</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u w:val="single"/>
                <w:lang w:val="zh-CN" w:eastAsia="zh-CN" w:bidi="ar-SA"/>
              </w:rPr>
            </w:pPr>
            <w:r>
              <w:rPr>
                <w:rFonts w:hint="eastAsia" w:ascii="宋体" w:hAnsi="宋体" w:eastAsia="宋体" w:cs="宋体"/>
                <w:kern w:val="0"/>
                <w:sz w:val="24"/>
                <w:szCs w:val="24"/>
                <w:lang w:val="zh-CN" w:eastAsia="zh-CN" w:bidi="ar-SA"/>
              </w:rPr>
              <w:t>银行账号：</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3"/>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lang w:val="zh-CN"/>
              </w:rPr>
              <w:t>成交公告在四川政府采购网上公告后，</w:t>
            </w:r>
            <w:r>
              <w:rPr>
                <w:rFonts w:hint="eastAsia" w:ascii="宋体" w:hAnsi="宋体" w:eastAsia="宋体" w:cs="宋体"/>
                <w:sz w:val="24"/>
                <w:szCs w:val="24"/>
                <w:highlight w:val="none"/>
                <w:lang w:val="zh-CN" w:eastAsia="zh-CN"/>
              </w:rPr>
              <w:t>采购中心以邮寄的方式发放</w:t>
            </w:r>
            <w:r>
              <w:rPr>
                <w:rFonts w:hint="eastAsia" w:ascii="宋体" w:hAnsi="宋体" w:eastAsia="宋体" w:cs="宋体"/>
                <w:sz w:val="24"/>
                <w:szCs w:val="24"/>
                <w:highlight w:val="none"/>
                <w:lang w:val="zh-CN"/>
              </w:rPr>
              <w:t>成交通知书。</w:t>
            </w:r>
            <w:r>
              <w:rPr>
                <w:rFonts w:hint="eastAsia" w:ascii="宋体" w:hAnsi="宋体" w:eastAsia="宋体" w:cs="宋体"/>
                <w:sz w:val="24"/>
                <w:szCs w:val="24"/>
                <w:highlight w:val="none"/>
                <w:lang w:val="zh-CN" w:eastAsia="zh-CN"/>
              </w:rPr>
              <w:t>请供应商认真填写</w:t>
            </w:r>
            <w:r>
              <w:rPr>
                <w:rFonts w:hint="eastAsia" w:ascii="宋体" w:hAnsi="宋体" w:eastAsia="宋体" w:cs="宋体"/>
                <w:color w:val="auto"/>
                <w:sz w:val="24"/>
                <w:szCs w:val="24"/>
                <w:highlight w:val="none"/>
                <w:lang w:val="zh-CN" w:eastAsia="zh-CN"/>
              </w:rPr>
              <w:t>“投标人基本情况表”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cs="宋体"/>
                <w:color w:val="auto"/>
                <w:kern w:val="2"/>
                <w:sz w:val="24"/>
                <w:szCs w:val="24"/>
                <w:u w:val="single"/>
                <w:lang w:val="en-US" w:eastAsia="zh-CN" w:bidi="ar-SA"/>
              </w:rPr>
              <w:t xml:space="preserve">赵老师    </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4" w:name="PO_默认文件内容_19"/>
            <w:r>
              <w:rPr>
                <w:rFonts w:hint="eastAsia" w:ascii="宋体" w:hAnsi="宋体" w:eastAsia="宋体" w:cs="宋体"/>
                <w:color w:val="auto"/>
                <w:kern w:val="2"/>
                <w:sz w:val="24"/>
                <w:szCs w:val="24"/>
                <w:u w:val="single"/>
                <w:lang w:val="en-US" w:eastAsia="zh-CN" w:bidi="ar-SA"/>
              </w:rPr>
              <w:t xml:space="preserve"> </w:t>
            </w:r>
            <w:r>
              <w:rPr>
                <w:rFonts w:hint="eastAsia" w:ascii="宋体" w:hAnsi="宋体" w:cs="宋体"/>
                <w:color w:val="auto"/>
                <w:kern w:val="2"/>
                <w:sz w:val="24"/>
                <w:szCs w:val="24"/>
                <w:u w:val="single"/>
                <w:lang w:val="en-US" w:eastAsia="zh-CN" w:bidi="ar-SA"/>
              </w:rPr>
              <w:t xml:space="preserve"> 133 5073 0905                 </w:t>
            </w:r>
          </w:p>
          <w:p>
            <w:pPr>
              <w:pStyle w:val="71"/>
              <w:spacing w:line="360" w:lineRule="auto"/>
              <w:ind w:firstLine="240" w:firstLineChars="100"/>
              <w:jc w:val="both"/>
              <w:rPr>
                <w:rFonts w:hint="eastAsia" w:ascii="宋体" w:hAnsi="宋体" w:eastAsia="宋体" w:cs="宋体"/>
                <w:color w:val="auto"/>
                <w:kern w:val="2"/>
                <w:sz w:val="24"/>
                <w:szCs w:val="24"/>
                <w:u w:val="single"/>
                <w:lang w:val="en-US" w:eastAsia="zh-CN" w:bidi="ar-SA"/>
              </w:rPr>
            </w:pPr>
            <w:r>
              <w:rPr>
                <w:rFonts w:hint="eastAsia" w:ascii="宋体" w:hAnsi="宋体" w:eastAsia="宋体" w:cs="宋体"/>
                <w:sz w:val="24"/>
                <w:szCs w:val="24"/>
                <w:lang w:val="zh-CN"/>
              </w:rPr>
              <w:t>通讯地址：</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u w:val="single"/>
                <w:lang w:val="en-US" w:eastAsia="zh-CN" w:bidi="ar-SA"/>
              </w:rPr>
              <w:t xml:space="preserve"> 峨边彝族自治县大堡镇人民政府 </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u w:val="single"/>
                <w:lang w:val="zh-CN"/>
              </w:rPr>
              <w:t>段</w:t>
            </w:r>
            <w:r>
              <w:rPr>
                <w:rFonts w:hint="eastAsia" w:cs="宋体"/>
                <w:sz w:val="24"/>
                <w:szCs w:val="24"/>
                <w:u w:val="single"/>
                <w:lang w:val="zh-CN"/>
              </w:rPr>
              <w:t>老师</w:t>
            </w:r>
            <w:r>
              <w:rPr>
                <w:rFonts w:hint="eastAsia" w:ascii="宋体" w:hAnsi="宋体" w:eastAsia="宋体" w:cs="宋体"/>
                <w:sz w:val="24"/>
                <w:szCs w:val="24"/>
                <w:u w:val="single"/>
                <w:lang w:val="zh-CN"/>
              </w:rPr>
              <w:t>、高</w:t>
            </w:r>
            <w:r>
              <w:rPr>
                <w:rFonts w:hint="eastAsia" w:cs="宋体"/>
                <w:sz w:val="24"/>
                <w:szCs w:val="24"/>
                <w:u w:val="single"/>
                <w:lang w:val="zh-CN"/>
              </w:rPr>
              <w:t>老师</w:t>
            </w:r>
            <w:r>
              <w:rPr>
                <w:rFonts w:hint="eastAsia" w:ascii="宋体" w:hAnsi="宋体" w:eastAsia="宋体" w:cs="宋体"/>
                <w:sz w:val="24"/>
                <w:szCs w:val="24"/>
                <w:u w:val="single"/>
                <w:lang w:val="en-US" w:eastAsia="zh-CN"/>
              </w:rPr>
              <w:t xml:space="preserve">  </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lang w:val="en-US" w:eastAsia="zh-CN"/>
              </w:rPr>
              <w:t xml:space="preserve">0833-5225632  </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ascii="宋体" w:hAnsi="宋体" w:eastAsia="宋体" w:cs="宋体"/>
                <w:b w:val="0"/>
                <w:bCs/>
                <w:sz w:val="24"/>
                <w:szCs w:val="24"/>
                <w:u w:val="single"/>
              </w:rPr>
              <w:t>峨边彝族自治县</w:t>
            </w:r>
            <w:r>
              <w:rPr>
                <w:rFonts w:hint="eastAsia" w:ascii="宋体" w:hAnsi="宋体" w:cs="宋体"/>
                <w:sz w:val="24"/>
                <w:szCs w:val="24"/>
                <w:u w:val="single"/>
                <w:lang w:eastAsia="zh-CN"/>
              </w:rPr>
              <w:t>步行街</w:t>
            </w:r>
            <w:r>
              <w:rPr>
                <w:rFonts w:hint="eastAsia" w:ascii="宋体" w:hAnsi="宋体" w:cs="宋体"/>
                <w:sz w:val="24"/>
                <w:szCs w:val="24"/>
                <w:u w:val="single"/>
                <w:lang w:val="en-US" w:eastAsia="zh-CN"/>
              </w:rPr>
              <w:t>167号</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4"/>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ascii="宋体" w:hAnsi="宋体" w:eastAsia="宋体" w:cs="宋体"/>
                <w:color w:val="000000" w:themeColor="text1"/>
                <w:sz w:val="24"/>
                <w:szCs w:val="24"/>
                <w:lang w:val="zh-CN"/>
                <w14:textFill>
                  <w14:solidFill>
                    <w14:schemeClr w14:val="tx1"/>
                  </w14:solidFill>
                </w14:textFill>
              </w:rPr>
              <w:t>峨边彝族自治县财政局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0833-522</w:t>
            </w:r>
            <w:r>
              <w:rPr>
                <w:rFonts w:hint="eastAsia" w:ascii="宋体" w:hAnsi="宋体" w:eastAsia="宋体" w:cs="宋体"/>
                <w:sz w:val="24"/>
                <w:szCs w:val="24"/>
                <w:u w:val="single"/>
                <w:lang w:val="en-US" w:eastAsia="zh-CN"/>
              </w:rPr>
              <w:t>5272</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5"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5"/>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合同分包具体要求如下：</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10" w:firstLineChars="100"/>
              <w:textAlignment w:val="auto"/>
              <w:rPr>
                <w:rFonts w:hint="eastAsia" w:ascii="宋体" w:hAnsi="宋体" w:eastAsia="宋体" w:cs="宋体"/>
                <w:sz w:val="24"/>
                <w:szCs w:val="24"/>
                <w:lang w:val="zh-CN"/>
              </w:rPr>
            </w:pPr>
            <w:r>
              <w:rPr>
                <w:rFonts w:hint="eastAsia" w:ascii="宋体" w:hAnsi="宋体" w:eastAsia="宋体" w:cs="宋体"/>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所属行业</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19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疫情期间本项目不收取投标保证金。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eastAsia" w:ascii="宋体" w:hAnsi="宋体" w:eastAsia="宋体" w:cs="宋体"/>
                <w:b w:val="0"/>
                <w:bCs/>
                <w:sz w:val="24"/>
                <w:szCs w:val="24"/>
                <w:lang w:val="zh-CN" w:eastAsia="zh-CN" w:bidi="ar-SA"/>
              </w:rPr>
            </w:pPr>
            <w:r>
              <w:rPr>
                <w:rFonts w:hint="eastAsia" w:ascii="宋体" w:hAnsi="宋体" w:eastAsia="宋体" w:cs="宋体"/>
                <w:b w:val="0"/>
                <w:bCs w:val="0"/>
                <w:color w:val="auto"/>
                <w:sz w:val="24"/>
                <w:szCs w:val="24"/>
                <w:lang w:val="en-US" w:eastAsia="zh-CN"/>
              </w:rPr>
              <w:t>最低评标价法</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6" w:name="_Toc183682342"/>
      <w:bookmarkStart w:id="27" w:name="_Toc183582205"/>
      <w:bookmarkStart w:id="28" w:name="_Toc217446034"/>
      <w:bookmarkStart w:id="29" w:name="PO_默认文件内容_23"/>
      <w:r>
        <w:rPr>
          <w:rFonts w:hint="eastAsia" w:ascii="宋体" w:hAnsi="宋体" w:eastAsia="宋体" w:cs="宋体"/>
          <w:sz w:val="24"/>
          <w:szCs w:val="24"/>
        </w:rPr>
        <w:t>1.</w:t>
      </w:r>
      <w:bookmarkEnd w:id="26"/>
      <w:bookmarkEnd w:id="27"/>
      <w:r>
        <w:rPr>
          <w:rFonts w:hint="eastAsia" w:ascii="宋体" w:hAnsi="宋体" w:eastAsia="宋体" w:cs="宋体"/>
          <w:sz w:val="24"/>
          <w:szCs w:val="24"/>
        </w:rPr>
        <w:t>适用范围</w:t>
      </w:r>
      <w:bookmarkEnd w:id="28"/>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9"/>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0" w:name="_Toc183582206"/>
      <w:bookmarkStart w:id="31" w:name="_Toc217446035"/>
      <w:bookmarkStart w:id="32" w:name="_Toc183682343"/>
      <w:r>
        <w:rPr>
          <w:rFonts w:hint="eastAsia" w:ascii="宋体" w:hAnsi="宋体" w:eastAsia="宋体" w:cs="宋体"/>
          <w:sz w:val="24"/>
          <w:szCs w:val="24"/>
        </w:rPr>
        <w:t>2.</w:t>
      </w:r>
      <w:bookmarkEnd w:id="30"/>
      <w:bookmarkEnd w:id="31"/>
      <w:bookmarkEnd w:id="32"/>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2.1本次谈判的采购人是</w:t>
      </w:r>
      <w:bookmarkStart w:id="33" w:name="PO_默认文件内容_24"/>
      <w:r>
        <w:rPr>
          <w:rFonts w:hint="eastAsia" w:ascii="宋体" w:hAnsi="宋体" w:cs="宋体"/>
          <w:sz w:val="24"/>
          <w:szCs w:val="24"/>
          <w:u w:val="single"/>
          <w:lang w:eastAsia="zh-CN"/>
        </w:rPr>
        <w:t>峨边彝族自治县大堡镇人民政府</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eastAsia="宋体" w:cs="宋体"/>
          <w:sz w:val="24"/>
          <w:szCs w:val="24"/>
          <w:u w:val="single"/>
          <w:lang w:eastAsia="zh-CN"/>
        </w:rPr>
        <w:t>峨边彝族自治县</w:t>
      </w:r>
      <w:r>
        <w:rPr>
          <w:rFonts w:hint="eastAsia" w:ascii="宋体" w:hAnsi="宋体" w:eastAsia="宋体" w:cs="宋体"/>
          <w:sz w:val="24"/>
          <w:szCs w:val="24"/>
          <w:u w:val="single"/>
        </w:rPr>
        <w:t>人民政府采购中心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4" w:name="_Toc183682344"/>
      <w:bookmarkStart w:id="35" w:name="_Toc183582207"/>
      <w:bookmarkStart w:id="36" w:name="_Toc217446036"/>
      <w:bookmarkStart w:id="37" w:name="_Toc217390843"/>
      <w:r>
        <w:rPr>
          <w:rFonts w:hint="eastAsia" w:ascii="宋体" w:hAnsi="宋体" w:eastAsia="宋体" w:cs="宋体"/>
          <w:sz w:val="24"/>
          <w:szCs w:val="24"/>
        </w:rPr>
        <w:t>3. 合格</w:t>
      </w:r>
      <w:bookmarkEnd w:id="34"/>
      <w:bookmarkEnd w:id="35"/>
      <w:bookmarkEnd w:id="36"/>
      <w:bookmarkEnd w:id="37"/>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8" w:name="_Toc183682345"/>
      <w:bookmarkStart w:id="39" w:name="_Toc217446037"/>
      <w:bookmarkStart w:id="40" w:name="_Toc183582208"/>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8"/>
      <w:bookmarkEnd w:id="39"/>
      <w:bookmarkEnd w:id="40"/>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8"/>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8"/>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3"/>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41" w:name="_Toc89075875"/>
      <w:bookmarkStart w:id="42" w:name="_Toc77400779"/>
      <w:bookmarkStart w:id="43" w:name="_Toc217446038"/>
      <w:bookmarkStart w:id="44" w:name="_Toc183682346"/>
      <w:bookmarkStart w:id="45" w:name="_Toc18358220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6" w:name="_Toc217446039"/>
      <w:bookmarkStart w:id="47" w:name="_Toc183582210"/>
      <w:bookmarkStart w:id="48" w:name="_Toc183682347"/>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9"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6"/>
      <w:bookmarkEnd w:id="47"/>
      <w:bookmarkEnd w:id="48"/>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50" w:name="_Toc183682348"/>
      <w:bookmarkStart w:id="51" w:name="_Toc183582211"/>
      <w:bookmarkStart w:id="52"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50"/>
      <w:bookmarkEnd w:id="51"/>
      <w:r>
        <w:rPr>
          <w:rFonts w:hint="eastAsia" w:ascii="宋体" w:hAnsi="宋体" w:eastAsia="宋体" w:cs="宋体"/>
          <w:sz w:val="24"/>
          <w:szCs w:val="24"/>
        </w:rPr>
        <w:t>和修改</w:t>
      </w:r>
      <w:bookmarkEnd w:id="52"/>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3" w:name="_Toc208848971"/>
      <w:bookmarkStart w:id="54" w:name="_Toc21744604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3"/>
      <w:bookmarkEnd w:id="54"/>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5" w:name="_Toc89075876"/>
      <w:bookmarkStart w:id="56" w:name="_Toc183582214"/>
      <w:bookmarkStart w:id="57" w:name="_Toc77400780"/>
      <w:bookmarkStart w:id="58" w:name="_Toc217446042"/>
      <w:bookmarkStart w:id="59" w:name="_Toc183682351"/>
      <w:bookmarkStart w:id="60" w:name="PO_默认文件内容_26"/>
      <w:r>
        <w:rPr>
          <w:rFonts w:hint="eastAsia" w:ascii="宋体" w:hAnsi="宋体" w:eastAsia="宋体" w:cs="宋体"/>
        </w:rPr>
        <w:t>四、响应文件</w:t>
      </w:r>
      <w:bookmarkEnd w:id="55"/>
      <w:bookmarkEnd w:id="56"/>
      <w:bookmarkEnd w:id="57"/>
      <w:bookmarkEnd w:id="58"/>
      <w:bookmarkEnd w:id="59"/>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61" w:name="_Toc217446043"/>
      <w:bookmarkStart w:id="62" w:name="_Toc183582215"/>
      <w:bookmarkStart w:id="63" w:name="_Toc183682352"/>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61"/>
      <w:bookmarkEnd w:id="62"/>
      <w:bookmarkEnd w:id="63"/>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4" w:name="_Toc183682353"/>
      <w:bookmarkStart w:id="65" w:name="_Toc183582216"/>
      <w:bookmarkStart w:id="66" w:name="_Toc217446044"/>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4"/>
      <w:bookmarkEnd w:id="65"/>
      <w:bookmarkEnd w:id="66"/>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7"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7"/>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bookmarkStart w:id="68" w:name="_Toc183682361"/>
      <w:bookmarkStart w:id="69" w:name="_Toc183582224"/>
      <w:bookmarkStart w:id="70" w:name="_Toc217446051"/>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.响应文件的编制和签署</w:t>
      </w:r>
    </w:p>
    <w:p>
      <w:pPr>
        <w:pStyle w:val="2"/>
        <w:rPr>
          <w:rFonts w:hint="eastAsia"/>
        </w:rPr>
      </w:pP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8"/>
    <w:bookmarkEnd w:id="69"/>
    <w:bookmarkEnd w:id="70"/>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color w:val="FF0000"/>
          <w:sz w:val="24"/>
          <w:szCs w:val="24"/>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color w:val="FF0000"/>
          <w:sz w:val="24"/>
          <w:szCs w:val="24"/>
          <w:lang w:eastAsia="zh-CN"/>
        </w:rPr>
        <w:t>左侧</w:t>
      </w:r>
      <w:r>
        <w:rPr>
          <w:rFonts w:hint="eastAsia" w:ascii="宋体" w:hAnsi="宋体" w:eastAsia="宋体" w:cs="宋体"/>
          <w:color w:val="FF0000"/>
          <w:sz w:val="24"/>
          <w:szCs w:val="24"/>
        </w:rPr>
        <w:t>胶</w:t>
      </w:r>
      <w:r>
        <w:rPr>
          <w:rFonts w:hint="eastAsia" w:ascii="宋体" w:hAnsi="宋体" w:eastAsia="宋体" w:cs="宋体"/>
          <w:color w:val="FF0000"/>
          <w:sz w:val="24"/>
          <w:szCs w:val="24"/>
          <w:lang w:eastAsia="zh-CN"/>
        </w:rPr>
        <w:t>粘</w:t>
      </w:r>
      <w:r>
        <w:rPr>
          <w:rFonts w:hint="eastAsia" w:ascii="宋体" w:hAnsi="宋体" w:eastAsia="宋体" w:cs="宋体"/>
          <w:color w:val="FF0000"/>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71" w:name="_Toc183582226"/>
      <w:bookmarkStart w:id="72" w:name="_Toc217446053"/>
      <w:bookmarkStart w:id="73" w:name="_Toc77400781"/>
      <w:bookmarkStart w:id="74" w:name="_Toc183682363"/>
      <w:bookmarkStart w:id="75" w:name="_Toc89075877"/>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71"/>
    <w:bookmarkEnd w:id="72"/>
    <w:bookmarkEnd w:id="73"/>
    <w:bookmarkEnd w:id="74"/>
    <w:bookmarkEnd w:id="75"/>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6" w:name="_Toc183682365"/>
      <w:bookmarkStart w:id="77" w:name="_Toc217446055"/>
      <w:bookmarkStart w:id="78" w:name="_Toc183582228"/>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6"/>
      <w:bookmarkEnd w:id="77"/>
      <w:bookmarkEnd w:id="78"/>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9" w:name="_Toc77400782"/>
      <w:bookmarkStart w:id="80" w:name="_Toc183582231"/>
      <w:bookmarkStart w:id="81" w:name="_Toc217446056"/>
      <w:bookmarkStart w:id="82" w:name="_Toc183682368"/>
      <w:bookmarkStart w:id="83" w:name="_Toc89075878"/>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17"/>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4" w:name="_Toc209847069"/>
      <w:bookmarkStart w:id="85" w:name="_Toc101250646"/>
      <w:bookmarkStart w:id="86" w:name="_Toc430773927"/>
      <w:bookmarkStart w:id="87" w:name="_Toc101338364"/>
      <w:bookmarkStart w:id="88" w:name="_Toc101174151"/>
      <w:r>
        <w:rPr>
          <w:rFonts w:hint="eastAsia" w:ascii="宋体" w:hAnsi="宋体" w:eastAsia="宋体" w:cs="宋体"/>
          <w:sz w:val="24"/>
          <w:szCs w:val="24"/>
        </w:rPr>
        <w:t>26.签订合同</w:t>
      </w:r>
      <w:bookmarkEnd w:id="84"/>
      <w:bookmarkEnd w:id="85"/>
      <w:bookmarkEnd w:id="86"/>
      <w:bookmarkEnd w:id="87"/>
      <w:bookmarkEnd w:id="88"/>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lang w:eastAsia="zh-CN"/>
        </w:rPr>
      </w:pPr>
      <w:r>
        <w:rPr>
          <w:rFonts w:hint="eastAsia" w:ascii="宋体" w:hAnsi="宋体" w:eastAsia="宋体" w:cs="宋体"/>
          <w:b/>
          <w:bCs/>
          <w:sz w:val="24"/>
          <w:szCs w:val="24"/>
        </w:rPr>
        <w:t>30.履约保证金（实质性要求）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30.1 履约保证金递交相关内容以“须知前附表”为准。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和峨边彝族自治县政府采购中心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rPr>
      </w:pPr>
      <w:r>
        <w:rPr>
          <w:rFonts w:hint="eastAsia" w:ascii="宋体" w:hAnsi="宋体" w:eastAsia="宋体" w:cs="宋体"/>
          <w:sz w:val="24"/>
          <w:szCs w:val="24"/>
        </w:rPr>
        <w:br w:type="page"/>
      </w:r>
    </w:p>
    <w:p>
      <w:pPr>
        <w:pStyle w:val="37"/>
        <w:numPr>
          <w:ilvl w:val="0"/>
          <w:numId w:val="4"/>
        </w:numPr>
        <w:jc w:val="center"/>
        <w:rPr>
          <w:rFonts w:hint="eastAsia" w:ascii="宋体" w:hAnsi="宋体" w:eastAsia="宋体" w:cs="宋体"/>
        </w:rPr>
      </w:pPr>
      <w:bookmarkStart w:id="89" w:name="_Toc7225"/>
      <w:bookmarkStart w:id="90" w:name="_Toc509579144"/>
      <w:r>
        <w:rPr>
          <w:rFonts w:hint="eastAsia" w:ascii="宋体" w:hAnsi="宋体" w:eastAsia="宋体" w:cs="宋体"/>
        </w:rPr>
        <w:t xml:space="preserve"> </w:t>
      </w:r>
      <w:bookmarkStart w:id="91" w:name="_Toc19886"/>
      <w:bookmarkStart w:id="92" w:name="_Toc30879"/>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9"/>
      <w:bookmarkEnd w:id="90"/>
      <w:bookmarkEnd w:id="91"/>
      <w:bookmarkEnd w:id="92"/>
    </w:p>
    <w:bookmarkEnd w:id="79"/>
    <w:bookmarkEnd w:id="80"/>
    <w:bookmarkEnd w:id="81"/>
    <w:bookmarkEnd w:id="82"/>
    <w:bookmarkEnd w:id="83"/>
    <w:p>
      <w:pPr>
        <w:pStyle w:val="4"/>
        <w:keepNext w:val="0"/>
        <w:keepLines w:val="0"/>
        <w:pageBreakBefore w:val="0"/>
        <w:kinsoku/>
        <w:wordWrap/>
        <w:overflowPunct/>
        <w:topLinePunct w:val="0"/>
        <w:bidi w:val="0"/>
        <w:snapToGrid/>
        <w:spacing w:before="0" w:after="0" w:line="560" w:lineRule="exact"/>
        <w:ind w:firstLine="588" w:firstLineChars="245"/>
        <w:jc w:val="left"/>
        <w:rPr>
          <w:rFonts w:hint="eastAsia" w:ascii="宋体" w:hAnsi="宋体" w:eastAsia="宋体" w:cs="宋体"/>
          <w:b w:val="0"/>
          <w:bCs w:val="0"/>
          <w:color w:val="auto"/>
          <w:kern w:val="0"/>
          <w:sz w:val="24"/>
          <w:szCs w:val="24"/>
          <w:highlight w:val="none"/>
          <w:lang w:val="en-US" w:eastAsia="zh-CN" w:bidi="ar-SA"/>
        </w:rPr>
      </w:pPr>
      <w:bookmarkStart w:id="93" w:name="_Toc509579145"/>
      <w:bookmarkStart w:id="94" w:name="_Toc4603"/>
      <w:bookmarkStart w:id="95" w:name="_Toc31895"/>
      <w:bookmarkStart w:id="96" w:name="_Toc183582232"/>
      <w:bookmarkStart w:id="97" w:name="_Toc217446057"/>
      <w:bookmarkStart w:id="98" w:name="_Toc183682369"/>
      <w:r>
        <w:rPr>
          <w:rFonts w:hint="eastAsia" w:ascii="宋体" w:hAnsi="宋体" w:eastAsia="宋体" w:cs="宋体"/>
          <w:b w:val="0"/>
          <w:bCs w:val="0"/>
          <w:color w:val="auto"/>
          <w:kern w:val="0"/>
          <w:sz w:val="24"/>
          <w:szCs w:val="24"/>
          <w:highlight w:val="none"/>
          <w:lang w:val="en-US" w:eastAsia="zh-CN" w:bidi="ar-SA"/>
        </w:rPr>
        <w:t>本章采购需求中的条款为本次谈判采购项目的实质性要求，供应商在谈判结束后应全部满足。</w:t>
      </w:r>
    </w:p>
    <w:p>
      <w:pPr>
        <w:keepNext w:val="0"/>
        <w:keepLines w:val="0"/>
        <w:pageBreakBefore w:val="0"/>
        <w:widowControl/>
        <w:numPr>
          <w:ilvl w:val="0"/>
          <w:numId w:val="0"/>
        </w:numPr>
        <w:kinsoku/>
        <w:wordWrap/>
        <w:overflowPunct/>
        <w:topLinePunct w:val="0"/>
        <w:bidi w:val="0"/>
        <w:snapToGrid/>
        <w:spacing w:line="560" w:lineRule="exact"/>
        <w:ind w:firstLine="482"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一、采购范围</w:t>
      </w:r>
      <w:r>
        <w:rPr>
          <w:rFonts w:hint="eastAsia" w:ascii="宋体" w:hAnsi="宋体" w:eastAsia="宋体" w:cs="宋体"/>
          <w:b w:val="0"/>
          <w:bCs w:val="0"/>
          <w:color w:val="auto"/>
          <w:kern w:val="0"/>
          <w:sz w:val="24"/>
          <w:szCs w:val="24"/>
          <w:highlight w:val="none"/>
          <w:lang w:val="en-US" w:eastAsia="zh-CN" w:bidi="ar-SA"/>
        </w:rPr>
        <w:t>：采购范围以工程量清单及施工图所示的范围为准，成交供应商须完成施工图所示全部内容。（另册附工程量清单及施工图）</w:t>
      </w:r>
    </w:p>
    <w:p>
      <w:pPr>
        <w:keepNext w:val="0"/>
        <w:keepLines w:val="0"/>
        <w:pageBreakBefore w:val="0"/>
        <w:widowControl/>
        <w:kinsoku/>
        <w:wordWrap/>
        <w:overflowPunct/>
        <w:topLinePunct w:val="0"/>
        <w:bidi w:val="0"/>
        <w:snapToGrid/>
        <w:spacing w:line="560" w:lineRule="exact"/>
        <w:ind w:firstLine="482" w:firstLineChars="20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二、计划工期</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4</w:t>
      </w:r>
      <w:r>
        <w:rPr>
          <w:rFonts w:hint="eastAsia" w:ascii="宋体" w:hAnsi="宋体" w:eastAsia="宋体" w:cs="宋体"/>
          <w:b w:val="0"/>
          <w:bCs w:val="0"/>
          <w:color w:val="auto"/>
          <w:kern w:val="0"/>
          <w:sz w:val="24"/>
          <w:szCs w:val="24"/>
          <w:highlight w:val="none"/>
          <w:u w:val="none"/>
          <w:lang w:val="en-US" w:eastAsia="zh-CN" w:bidi="ar-SA"/>
        </w:rPr>
        <w:t>个月</w:t>
      </w:r>
    </w:p>
    <w:p>
      <w:pPr>
        <w:pStyle w:val="172"/>
        <w:keepNext w:val="0"/>
        <w:keepLines w:val="0"/>
        <w:pageBreakBefore w:val="0"/>
        <w:kinsoku/>
        <w:wordWrap/>
        <w:overflowPunct/>
        <w:topLinePunct w:val="0"/>
        <w:bidi w:val="0"/>
        <w:snapToGrid/>
        <w:spacing w:line="560" w:lineRule="exact"/>
        <w:ind w:firstLine="482"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三、质量要求</w:t>
      </w:r>
      <w:r>
        <w:rPr>
          <w:rFonts w:hint="eastAsia" w:ascii="宋体" w:hAnsi="宋体" w:eastAsia="宋体" w:cs="宋体"/>
          <w:b w:val="0"/>
          <w:bCs w:val="0"/>
          <w:color w:val="auto"/>
          <w:kern w:val="0"/>
          <w:sz w:val="24"/>
          <w:szCs w:val="24"/>
          <w:highlight w:val="none"/>
          <w:lang w:val="en-US" w:eastAsia="zh-CN" w:bidi="ar-SA"/>
        </w:rPr>
        <w:t>：缺陷责任期</w:t>
      </w:r>
      <w:r>
        <w:rPr>
          <w:rFonts w:hint="eastAsia" w:ascii="宋体" w:hAnsi="宋体" w:eastAsia="宋体" w:cs="宋体"/>
          <w:b w:val="0"/>
          <w:bCs w:val="0"/>
          <w:color w:val="auto"/>
          <w:kern w:val="0"/>
          <w:sz w:val="24"/>
          <w:szCs w:val="24"/>
          <w:highlight w:val="none"/>
          <w:u w:val="single"/>
          <w:lang w:val="en-US" w:eastAsia="zh-CN" w:bidi="ar-SA"/>
        </w:rPr>
        <w:t>24</w:t>
      </w:r>
      <w:r>
        <w:rPr>
          <w:rFonts w:hint="eastAsia" w:ascii="宋体" w:hAnsi="宋体" w:eastAsia="宋体" w:cs="宋体"/>
          <w:b w:val="0"/>
          <w:bCs w:val="0"/>
          <w:color w:val="auto"/>
          <w:kern w:val="0"/>
          <w:sz w:val="24"/>
          <w:szCs w:val="24"/>
          <w:highlight w:val="none"/>
          <w:lang w:val="en-US" w:eastAsia="zh-CN" w:bidi="ar-SA"/>
        </w:rPr>
        <w:t>个月，符合国家现行《工程施工质量验收规范》且一次性验收合格。</w:t>
      </w:r>
    </w:p>
    <w:p>
      <w:pPr>
        <w:pStyle w:val="172"/>
        <w:keepNext w:val="0"/>
        <w:keepLines w:val="0"/>
        <w:pageBreakBefore w:val="0"/>
        <w:kinsoku/>
        <w:wordWrap/>
        <w:overflowPunct/>
        <w:topLinePunct w:val="0"/>
        <w:bidi w:val="0"/>
        <w:snapToGrid/>
        <w:spacing w:line="560" w:lineRule="exact"/>
        <w:ind w:firstLine="482"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四、分包</w:t>
      </w:r>
      <w:r>
        <w:rPr>
          <w:rFonts w:hint="eastAsia" w:ascii="宋体" w:hAnsi="宋体" w:eastAsia="宋体" w:cs="宋体"/>
          <w:b w:val="0"/>
          <w:bCs w:val="0"/>
          <w:color w:val="auto"/>
          <w:kern w:val="0"/>
          <w:sz w:val="24"/>
          <w:szCs w:val="24"/>
          <w:highlight w:val="none"/>
          <w:lang w:val="en-US" w:eastAsia="zh-CN" w:bidi="ar-SA"/>
        </w:rPr>
        <w:t>：本项目</w:t>
      </w:r>
      <w:r>
        <w:rPr>
          <w:rFonts w:hint="eastAsia" w:ascii="宋体" w:hAnsi="宋体" w:eastAsia="宋体" w:cs="宋体"/>
          <w:b w:val="0"/>
          <w:bCs w:val="0"/>
          <w:color w:val="auto"/>
          <w:kern w:val="0"/>
          <w:sz w:val="24"/>
          <w:szCs w:val="24"/>
          <w:highlight w:val="none"/>
          <w:u w:val="single"/>
          <w:lang w:val="en-US" w:eastAsia="zh-CN" w:bidi="ar-SA"/>
        </w:rPr>
        <w:t>不允许</w:t>
      </w:r>
      <w:r>
        <w:rPr>
          <w:rFonts w:hint="eastAsia" w:ascii="宋体" w:hAnsi="宋体" w:eastAsia="宋体" w:cs="宋体"/>
          <w:b w:val="0"/>
          <w:bCs w:val="0"/>
          <w:color w:val="auto"/>
          <w:kern w:val="0"/>
          <w:sz w:val="24"/>
          <w:szCs w:val="24"/>
          <w:highlight w:val="none"/>
          <w:lang w:val="en-US" w:eastAsia="zh-CN" w:bidi="ar-SA"/>
        </w:rPr>
        <w:t>分包。</w:t>
      </w:r>
    </w:p>
    <w:p>
      <w:pPr>
        <w:keepNext w:val="0"/>
        <w:keepLines w:val="0"/>
        <w:pageBreakBefore w:val="0"/>
        <w:kinsoku/>
        <w:wordWrap/>
        <w:overflowPunct/>
        <w:topLinePunct w:val="0"/>
        <w:bidi w:val="0"/>
        <w:snapToGrid/>
        <w:spacing w:line="560" w:lineRule="exact"/>
        <w:ind w:firstLine="482"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五、付款方式</w:t>
      </w:r>
      <w:r>
        <w:rPr>
          <w:rFonts w:hint="eastAsia" w:ascii="宋体" w:hAnsi="宋体" w:eastAsia="宋体" w:cs="宋体"/>
          <w:b w:val="0"/>
          <w:bCs w:val="0"/>
          <w:color w:val="auto"/>
          <w:kern w:val="0"/>
          <w:sz w:val="24"/>
          <w:szCs w:val="24"/>
          <w:highlight w:val="none"/>
          <w:lang w:val="en-US" w:eastAsia="zh-CN" w:bidi="ar-SA"/>
        </w:rPr>
        <w:t>：工程价款及预付款的支付按照专用合同条款约定执行。</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进度付款：</w:t>
      </w:r>
      <w:r>
        <w:rPr>
          <w:rFonts w:hint="eastAsia" w:ascii="宋体" w:hAnsi="宋体" w:eastAsia="宋体" w:cs="宋体"/>
          <w:b w:val="0"/>
          <w:bCs w:val="0"/>
          <w:color w:val="auto"/>
          <w:kern w:val="0"/>
          <w:sz w:val="24"/>
          <w:szCs w:val="24"/>
          <w:highlight w:val="none"/>
          <w:u w:val="single"/>
          <w:lang w:val="en-US" w:eastAsia="zh-CN" w:bidi="ar-SA"/>
        </w:rPr>
        <w:t>监理签发开工令后施工单位进场7天</w:t>
      </w:r>
      <w:r>
        <w:rPr>
          <w:rFonts w:hint="eastAsia" w:ascii="宋体" w:hAnsi="宋体" w:eastAsia="宋体" w:cs="宋体"/>
          <w:b w:val="0"/>
          <w:bCs w:val="0"/>
          <w:color w:val="auto"/>
          <w:kern w:val="0"/>
          <w:sz w:val="24"/>
          <w:szCs w:val="24"/>
          <w:highlight w:val="none"/>
          <w:lang w:val="en-US" w:eastAsia="zh-CN" w:bidi="ar-SA"/>
        </w:rPr>
        <w:t>支付合同价的3</w:t>
      </w:r>
      <w:r>
        <w:rPr>
          <w:rFonts w:hint="eastAsia" w:ascii="宋体" w:hAnsi="宋体" w:eastAsia="宋体" w:cs="宋体"/>
          <w:b w:val="0"/>
          <w:bCs w:val="0"/>
          <w:color w:val="auto"/>
          <w:kern w:val="0"/>
          <w:sz w:val="24"/>
          <w:szCs w:val="24"/>
          <w:highlight w:val="none"/>
          <w:u w:val="single"/>
          <w:lang w:val="en-US" w:eastAsia="zh-CN" w:bidi="ar-SA"/>
        </w:rPr>
        <w:t>0%</w:t>
      </w:r>
      <w:r>
        <w:rPr>
          <w:rFonts w:hint="eastAsia" w:ascii="宋体" w:hAnsi="宋体" w:eastAsia="宋体" w:cs="宋体"/>
          <w:b w:val="0"/>
          <w:bCs w:val="0"/>
          <w:color w:val="auto"/>
          <w:kern w:val="0"/>
          <w:sz w:val="24"/>
          <w:szCs w:val="24"/>
          <w:highlight w:val="none"/>
          <w:lang w:val="en-US" w:eastAsia="zh-CN" w:bidi="ar-SA"/>
        </w:rPr>
        <w:t>，工程完工验收合格后支付至合同价款的</w:t>
      </w:r>
      <w:r>
        <w:rPr>
          <w:rFonts w:hint="eastAsia" w:ascii="宋体" w:hAnsi="宋体" w:eastAsia="宋体" w:cs="宋体"/>
          <w:b w:val="0"/>
          <w:bCs w:val="0"/>
          <w:color w:val="auto"/>
          <w:kern w:val="0"/>
          <w:sz w:val="24"/>
          <w:szCs w:val="24"/>
          <w:highlight w:val="none"/>
          <w:u w:val="single"/>
          <w:lang w:val="en-US" w:eastAsia="zh-CN" w:bidi="ar-SA"/>
        </w:rPr>
        <w:t>80%</w:t>
      </w:r>
      <w:r>
        <w:rPr>
          <w:rFonts w:hint="eastAsia" w:ascii="宋体" w:hAnsi="宋体" w:eastAsia="宋体" w:cs="宋体"/>
          <w:b w:val="0"/>
          <w:bCs w:val="0"/>
          <w:color w:val="auto"/>
          <w:kern w:val="0"/>
          <w:sz w:val="24"/>
          <w:szCs w:val="24"/>
          <w:highlight w:val="none"/>
          <w:lang w:val="en-US" w:eastAsia="zh-CN" w:bidi="ar-SA"/>
        </w:rPr>
        <w:t>，按照相关规定办理结算后支付至结算价的97%，剩余3%作为工程质量保证金，缺陷责任期满后支付。</w:t>
      </w:r>
    </w:p>
    <w:p>
      <w:pPr>
        <w:keepNext w:val="0"/>
        <w:keepLines w:val="0"/>
        <w:pageBreakBefore w:val="0"/>
        <w:kinsoku/>
        <w:wordWrap/>
        <w:overflowPunct/>
        <w:topLinePunct w:val="0"/>
        <w:bidi w:val="0"/>
        <w:snapToGrid/>
        <w:spacing w:line="560" w:lineRule="exact"/>
        <w:ind w:firstLine="482"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六、漏项工程处理</w:t>
      </w:r>
      <w:r>
        <w:rPr>
          <w:rFonts w:hint="eastAsia" w:ascii="宋体" w:hAnsi="宋体" w:eastAsia="宋体" w:cs="宋体"/>
          <w:b w:val="0"/>
          <w:bCs w:val="0"/>
          <w:color w:val="auto"/>
          <w:kern w:val="0"/>
          <w:sz w:val="24"/>
          <w:szCs w:val="24"/>
          <w:highlight w:val="none"/>
          <w:lang w:val="en-US" w:eastAsia="zh-CN" w:bidi="ar-SA"/>
        </w:rPr>
        <w:t>：施工过程中，发现工程量清单存在漏项工程的，该漏项工程作为本项目本章采购需求的组成部分，采购人和供应商可以按照《中华人民共和国政府采购法》的规定签订不超过成交金额百分之十的补充合同。</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七、供应商针对本项目的施工，必须达到国家及行业现行技术规范标准，符合国家及行业验收合格标准。</w:t>
      </w:r>
    </w:p>
    <w:p>
      <w:pPr>
        <w:keepNext w:val="0"/>
        <w:keepLines w:val="0"/>
        <w:pageBreakBefore w:val="0"/>
        <w:kinsoku/>
        <w:wordWrap/>
        <w:overflowPunct/>
        <w:topLinePunct w:val="0"/>
        <w:bidi w:val="0"/>
        <w:snapToGrid/>
        <w:spacing w:line="560" w:lineRule="exact"/>
        <w:ind w:firstLine="482"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八、合同履行过程中物价波动引起的价格调整：</w:t>
      </w:r>
      <w:r>
        <w:rPr>
          <w:rFonts w:hint="eastAsia" w:ascii="宋体" w:hAnsi="宋体" w:eastAsia="宋体" w:cs="宋体"/>
          <w:b w:val="0"/>
          <w:bCs w:val="0"/>
          <w:color w:val="auto"/>
          <w:kern w:val="0"/>
          <w:sz w:val="24"/>
          <w:szCs w:val="24"/>
          <w:highlight w:val="none"/>
          <w:lang w:val="en-US" w:eastAsia="zh-CN" w:bidi="ar-SA"/>
        </w:rPr>
        <w:t>不可以调整。在履行合同时，应按照合同约定的单价和价格作价进行支付，即响应文件中标明的单价和合价在合同执行过程中是固定不变的，不因物价波动而调整，风险和收益由承包人自行承担。但因法律变化引起的价格调整除外。</w:t>
      </w:r>
    </w:p>
    <w:p>
      <w:pPr>
        <w:keepNext w:val="0"/>
        <w:keepLines w:val="0"/>
        <w:pageBreakBefore w:val="0"/>
        <w:kinsoku/>
        <w:wordWrap/>
        <w:overflowPunct/>
        <w:topLinePunct w:val="0"/>
        <w:bidi w:val="0"/>
        <w:snapToGrid/>
        <w:spacing w:line="560" w:lineRule="exact"/>
        <w:ind w:firstLine="482" w:firstLineChars="200"/>
        <w:jc w:val="lef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九、</w:t>
      </w:r>
      <w:r>
        <w:rPr>
          <w:rFonts w:hint="eastAsia" w:ascii="宋体" w:hAnsi="宋体" w:eastAsia="宋体" w:cs="宋体"/>
          <w:b/>
          <w:bCs/>
          <w:color w:val="auto"/>
          <w:kern w:val="0"/>
          <w:sz w:val="24"/>
          <w:szCs w:val="24"/>
          <w:highlight w:val="none"/>
          <w:lang w:val="zh-CN" w:eastAsia="zh-CN" w:bidi="ar-SA"/>
        </w:rPr>
        <w:t>民工工资保证金支付方式：</w:t>
      </w:r>
      <w:r>
        <w:rPr>
          <w:rFonts w:hint="eastAsia" w:ascii="宋体" w:hAnsi="宋体" w:eastAsia="宋体" w:cs="宋体"/>
          <w:b w:val="0"/>
          <w:bCs w:val="0"/>
          <w:color w:val="auto"/>
          <w:kern w:val="0"/>
          <w:sz w:val="24"/>
          <w:szCs w:val="24"/>
          <w:highlight w:val="none"/>
          <w:lang w:val="zh-CN" w:eastAsia="zh-CN" w:bidi="ar-SA"/>
        </w:rPr>
        <w:t>成交后按乐山市住房和城乡建设局</w:t>
      </w:r>
      <w:r>
        <w:rPr>
          <w:rFonts w:hint="eastAsia" w:ascii="宋体" w:hAnsi="宋体" w:eastAsia="宋体" w:cs="宋体"/>
          <w:b w:val="0"/>
          <w:bCs w:val="0"/>
          <w:color w:val="auto"/>
          <w:kern w:val="0"/>
          <w:sz w:val="24"/>
          <w:szCs w:val="24"/>
          <w:highlight w:val="none"/>
          <w:lang w:val="en-US" w:eastAsia="zh-CN" w:bidi="ar-SA"/>
        </w:rPr>
        <w:t>关于印发《乐山市房屋建筑和市政基础设施建设农民工工资保证金差异化管理暂行办法》的通知（乐住建发〔2019〕100号）文件</w:t>
      </w:r>
      <w:r>
        <w:rPr>
          <w:rFonts w:hint="eastAsia" w:ascii="宋体" w:hAnsi="宋体" w:eastAsia="宋体" w:cs="宋体"/>
          <w:b w:val="0"/>
          <w:bCs w:val="0"/>
          <w:color w:val="auto"/>
          <w:kern w:val="0"/>
          <w:sz w:val="24"/>
          <w:szCs w:val="24"/>
          <w:highlight w:val="none"/>
          <w:lang w:val="zh-CN" w:eastAsia="zh-CN" w:bidi="ar-SA"/>
        </w:rPr>
        <w:t>要求方式提交。</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十、针对本项目的其他技术服务要求：</w:t>
      </w:r>
    </w:p>
    <w:p>
      <w:pPr>
        <w:keepNext w:val="0"/>
        <w:keepLines w:val="0"/>
        <w:pageBreakBefore w:val="0"/>
        <w:kinsoku/>
        <w:wordWrap/>
        <w:overflowPunct/>
        <w:topLinePunct w:val="0"/>
        <w:bidi w:val="0"/>
        <w:snapToGrid/>
        <w:spacing w:line="560" w:lineRule="exact"/>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（1）施工要求：因设计缺陷造成工程量清单的增减，须按照相关程序进行变更设计。</w:t>
      </w:r>
    </w:p>
    <w:p>
      <w:pPr>
        <w:keepNext w:val="0"/>
        <w:keepLines w:val="0"/>
        <w:pageBreakBefore w:val="0"/>
        <w:kinsoku/>
        <w:wordWrap/>
        <w:overflowPunct/>
        <w:topLinePunct w:val="0"/>
        <w:bidi w:val="0"/>
        <w:snapToGrid/>
        <w:spacing w:line="560" w:lineRule="exact"/>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（2）投标供应商在投标前，须自行对施工地点的施工环境和运输条件进行实地勘察。</w:t>
      </w:r>
    </w:p>
    <w:p>
      <w:pPr>
        <w:keepNext w:val="0"/>
        <w:keepLines w:val="0"/>
        <w:pageBreakBefore w:val="0"/>
        <w:kinsoku/>
        <w:wordWrap/>
        <w:overflowPunct/>
        <w:topLinePunct w:val="0"/>
        <w:bidi w:val="0"/>
        <w:snapToGrid/>
        <w:spacing w:line="560" w:lineRule="exact"/>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（3）质保期：按照《建设工程质量条例》的规定执行。</w:t>
      </w:r>
    </w:p>
    <w:p>
      <w:pPr>
        <w:pStyle w:val="17"/>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（4）项目经理：具备</w:t>
      </w:r>
      <w:r>
        <w:rPr>
          <w:rFonts w:hint="eastAsia" w:ascii="宋体" w:hAnsi="宋体" w:eastAsia="宋体" w:cs="宋体"/>
          <w:color w:val="auto"/>
          <w:kern w:val="2"/>
          <w:sz w:val="24"/>
          <w:szCs w:val="24"/>
          <w:highlight w:val="none"/>
          <w:u w:val="single"/>
          <w:lang w:val="en-US" w:eastAsia="zh-CN" w:bidi="ar-SA"/>
        </w:rPr>
        <w:t>水利水电工程专业</w:t>
      </w:r>
      <w:r>
        <w:rPr>
          <w:rFonts w:hint="eastAsia" w:ascii="宋体" w:hAnsi="宋体" w:eastAsia="宋体" w:cs="宋体"/>
          <w:color w:val="auto"/>
          <w:kern w:val="2"/>
          <w:sz w:val="24"/>
          <w:szCs w:val="24"/>
          <w:highlight w:val="none"/>
          <w:lang w:val="en-US" w:eastAsia="zh-CN" w:bidi="ar-SA"/>
        </w:rPr>
        <w:t>二级或以上建造师执业资格；项目技术负责人具备</w:t>
      </w:r>
      <w:r>
        <w:rPr>
          <w:rFonts w:hint="eastAsia" w:ascii="宋体" w:hAnsi="宋体" w:eastAsia="宋体" w:cs="宋体"/>
          <w:color w:val="auto"/>
          <w:kern w:val="2"/>
          <w:sz w:val="24"/>
          <w:szCs w:val="24"/>
          <w:highlight w:val="none"/>
          <w:u w:val="single"/>
          <w:lang w:val="en-US" w:eastAsia="zh-CN" w:bidi="ar-SA"/>
        </w:rPr>
        <w:t>水利水电工程专业</w:t>
      </w:r>
      <w:r>
        <w:rPr>
          <w:rFonts w:hint="eastAsia" w:ascii="宋体" w:hAnsi="宋体" w:eastAsia="宋体" w:cs="宋体"/>
          <w:color w:val="auto"/>
          <w:kern w:val="2"/>
          <w:sz w:val="24"/>
          <w:szCs w:val="24"/>
          <w:highlight w:val="none"/>
          <w:lang w:val="en-US" w:eastAsia="zh-CN" w:bidi="ar-SA"/>
        </w:rPr>
        <w:t>中级或以上职称。</w:t>
      </w:r>
    </w:p>
    <w:p>
      <w:pPr>
        <w:pStyle w:val="2"/>
        <w:keepNext w:val="0"/>
        <w:keepLines w:val="0"/>
        <w:pageBreakBefore w:val="0"/>
        <w:kinsoku/>
        <w:wordWrap/>
        <w:overflowPunct/>
        <w:topLinePunct w:val="0"/>
        <w:bidi w:val="0"/>
        <w:snapToGrid/>
        <w:spacing w:line="560" w:lineRule="exact"/>
        <w:rPr>
          <w:rFonts w:hint="eastAsia" w:ascii="宋体" w:hAnsi="宋体" w:eastAsia="宋体" w:cs="宋体"/>
          <w:b w:val="0"/>
          <w:bCs w:val="0"/>
          <w:color w:val="auto"/>
          <w:kern w:val="0"/>
          <w:sz w:val="24"/>
          <w:szCs w:val="24"/>
          <w:highlight w:val="none"/>
          <w:lang w:val="en-US" w:eastAsia="zh-CN" w:bidi="ar-SA"/>
        </w:rPr>
        <w:sectPr>
          <w:headerReference r:id="rId3" w:type="default"/>
          <w:footerReference r:id="rId5" w:type="default"/>
          <w:headerReference r:id="rId4" w:type="even"/>
          <w:footerReference r:id="rId6" w:type="even"/>
          <w:pgSz w:w="11906" w:h="16838"/>
          <w:pgMar w:top="2041" w:right="1474" w:bottom="1588" w:left="1474" w:header="851" w:footer="1134" w:gutter="0"/>
          <w:cols w:space="720" w:num="1"/>
          <w:docGrid w:type="lines" w:linePitch="312" w:charSpace="0"/>
        </w:sectPr>
      </w:pPr>
    </w:p>
    <w:p>
      <w:pPr>
        <w:pStyle w:val="37"/>
        <w:rPr>
          <w:rFonts w:hint="eastAsia" w:ascii="宋体" w:hAnsi="宋体" w:eastAsia="宋体" w:cs="宋体"/>
        </w:rPr>
      </w:pPr>
      <w:r>
        <w:rPr>
          <w:rFonts w:hint="eastAsia" w:ascii="仿宋" w:hAnsi="仿宋" w:eastAsia="仿宋"/>
          <w:bCs/>
          <w:sz w:val="24"/>
          <w:szCs w:val="24"/>
          <w:lang w:val="en-US" w:eastAsia="zh-CN"/>
        </w:rPr>
        <w:t xml:space="preserve"> </w:t>
      </w:r>
      <w:bookmarkStart w:id="99" w:name="_Toc311"/>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3"/>
      <w:bookmarkEnd w:id="94"/>
      <w:bookmarkEnd w:id="95"/>
      <w:bookmarkEnd w:id="99"/>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0" w:name="_Toc509579146"/>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0"/>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1" w:name="_Toc69478557"/>
      <w:bookmarkStart w:id="102" w:name="_Toc5364"/>
      <w:bookmarkStart w:id="103" w:name="_Toc217446087"/>
      <w:r>
        <w:rPr>
          <w:rFonts w:hint="eastAsia" w:ascii="宋体" w:hAnsi="宋体" w:eastAsia="宋体" w:cs="宋体"/>
          <w:b/>
          <w:bCs/>
          <w:kern w:val="2"/>
          <w:sz w:val="32"/>
          <w:szCs w:val="32"/>
          <w:lang w:val="en-US" w:eastAsia="zh-CN" w:bidi="ar-SA"/>
        </w:rPr>
        <w:t>第五章 响应文件格式</w:t>
      </w:r>
      <w:bookmarkEnd w:id="101"/>
      <w:bookmarkEnd w:id="102"/>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8JW4dkAAAAKAQAADwAAAAAAAAABACAAAAAiAAAAZHJzL2Rvd25yZXYueG1sUEsBAhQAFAAA&#10;AAgAh07iQOaolJbuAQAA5wMAAA4AAAAAAAAAAQAgAAAAKAEAAGRycy9lMm9Eb2MueG1sUEsFBgAA&#10;AAAGAAYAWQEAAIgFA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4" w:name="_Toc7097"/>
      <w:r>
        <w:rPr>
          <w:rFonts w:hint="eastAsia" w:ascii="黑体" w:hAnsi="黑体" w:eastAsia="黑体"/>
          <w:b/>
          <w:sz w:val="52"/>
          <w:szCs w:val="52"/>
          <w:lang w:eastAsia="zh-CN"/>
        </w:rPr>
        <w:t>峨边彝族自治县</w:t>
      </w:r>
      <w:r>
        <w:rPr>
          <w:rFonts w:hint="eastAsia" w:ascii="黑体" w:hAnsi="黑体" w:eastAsia="黑体"/>
          <w:b/>
          <w:sz w:val="52"/>
          <w:szCs w:val="52"/>
        </w:rPr>
        <w:t>政府采购项目</w:t>
      </w:r>
      <w:bookmarkEnd w:id="104"/>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5" w:name="_Toc9134"/>
      <w:r>
        <w:rPr>
          <w:rFonts w:hint="eastAsia" w:ascii="黑体" w:hAnsi="黑体" w:eastAsia="黑体"/>
          <w:b/>
          <w:sz w:val="52"/>
          <w:szCs w:val="52"/>
        </w:rPr>
        <w:t>竞争性</w:t>
      </w:r>
      <w:r>
        <w:rPr>
          <w:rFonts w:ascii="黑体" w:hAnsi="黑体" w:eastAsia="黑体"/>
          <w:b/>
          <w:sz w:val="52"/>
          <w:szCs w:val="52"/>
        </w:rPr>
        <w:t>谈判</w:t>
      </w:r>
      <w:bookmarkEnd w:id="105"/>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6" w:name="_Toc679"/>
      <w:r>
        <w:rPr>
          <w:rFonts w:hint="eastAsia" w:cs="仿宋" w:asciiTheme="minorEastAsia" w:hAnsiTheme="minorEastAsia" w:eastAsiaTheme="minorEastAsia"/>
          <w:b/>
          <w:bCs/>
          <w:sz w:val="52"/>
          <w:szCs w:val="52"/>
        </w:rPr>
        <w:t>施工响应文件</w:t>
      </w:r>
      <w:bookmarkEnd w:id="106"/>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7" w:name="_Toc24226"/>
      <w:r>
        <w:rPr>
          <w:rFonts w:hint="eastAsia" w:cs="仿宋" w:asciiTheme="minorEastAsia" w:hAnsiTheme="minorEastAsia" w:eastAsiaTheme="minorEastAsia"/>
          <w:b/>
          <w:bCs/>
          <w:sz w:val="32"/>
          <w:szCs w:val="32"/>
        </w:rPr>
        <w:t>项目名称：</w:t>
      </w:r>
      <w:bookmarkEnd w:id="107"/>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08" w:name="_Toc1965"/>
      <w:r>
        <w:rPr>
          <w:rFonts w:hint="eastAsia" w:cs="仿宋" w:asciiTheme="minorEastAsia" w:hAnsiTheme="minorEastAsia" w:eastAsiaTheme="minorEastAsia"/>
          <w:b/>
          <w:bCs/>
          <w:sz w:val="32"/>
          <w:szCs w:val="32"/>
        </w:rPr>
        <w:t>采购编号：</w:t>
      </w:r>
      <w:bookmarkEnd w:id="108"/>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09" w:name="_Toc7814"/>
      <w:r>
        <w:rPr>
          <w:rFonts w:hint="eastAsia" w:cs="仿宋" w:asciiTheme="minorEastAsia" w:hAnsiTheme="minorEastAsia" w:eastAsiaTheme="minorEastAsia"/>
          <w:b/>
          <w:bCs/>
          <w:sz w:val="32"/>
          <w:szCs w:val="32"/>
        </w:rPr>
        <w:t>采购人：</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0"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 xml:space="preserve"> 峨边彝族自治县人民政府采购中心</w:t>
      </w:r>
      <w:bookmarkEnd w:id="110"/>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19358"/>
      <w:r>
        <w:rPr>
          <w:rFonts w:hint="eastAsia" w:cs="仿宋" w:asciiTheme="minorEastAsia" w:hAnsiTheme="minorEastAsia" w:eastAsiaTheme="minorEastAsia"/>
          <w:b/>
          <w:bCs/>
          <w:sz w:val="32"/>
          <w:szCs w:val="32"/>
        </w:rPr>
        <w:t>供应商全称（盖单位公章）：</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2"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2"/>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5"/>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三</w:t>
      </w:r>
      <w:r>
        <w:rPr>
          <w:rFonts w:hint="eastAsia" w:ascii="宋体" w:hAnsi="宋体" w:eastAsia="宋体" w:cs="宋体"/>
          <w:b/>
          <w:bCs/>
          <w:kern w:val="0"/>
          <w:sz w:val="32"/>
          <w:szCs w:val="32"/>
        </w:rPr>
        <w:t>、法定代表人/负责人授权书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（非</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四、我方承诺在响应文件有效期XX天内不撤销响应文件。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6"/>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我方己仔细研究了（项目名称）谈判文件的全部内容，愿意以人民币（大写）</w:t>
      </w:r>
    </w:p>
    <w:p>
      <w:pPr>
        <w:widowControl w:val="0"/>
        <w:spacing w:line="360" w:lineRule="auto"/>
        <w:ind w:left="-44" w:leftChars="-21" w:firstLine="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宋体" w:hAnsi="宋体" w:eastAsia="宋体" w:cs="宋体"/>
          <w:sz w:val="24"/>
          <w:szCs w:val="24"/>
          <w:lang w:val="en-US" w:eastAsia="zh-CN" w:bidi="ar-SA"/>
        </w:rPr>
        <w:t>）</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kern w:val="0"/>
          <w:sz w:val="32"/>
          <w:szCs w:val="32"/>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1.已标价工程量清单仅适用于采用项目单价报价，不适用于采用项目包干价报价；</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、中小企业声明函</w:t>
      </w:r>
    </w:p>
    <w:p>
      <w:pPr>
        <w:widowControl/>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 (联合体)参加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 xml:space="preserve">采购活动，工程的施工单位全部为符合政策要求的中小企业。相关企业(含联合体中的中小企业、签订分包意向协议的中小企业)的具体情况如下: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 xml:space="preserve">;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以上企业，不属于大企业的分支机构，不存在控股股东为大企业的情形，也不存在与大企业的负责人为同一人的情形。</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本企业对上述声明内容的真实性负责。如有虚假，将依法承担相应责任。</w:t>
      </w:r>
    </w:p>
    <w:p>
      <w:pPr>
        <w:widowControl/>
        <w:adjustRightInd w:val="0"/>
        <w:spacing w:line="360" w:lineRule="auto"/>
        <w:ind w:right="480" w:firstLine="5280" w:firstLineChars="2200"/>
        <w:jc w:val="left"/>
        <w:rPr>
          <w:rFonts w:hint="eastAsia" w:ascii="宋体" w:hAnsi="宋体" w:eastAsia="宋体" w:cs="宋体"/>
          <w:kern w:val="0"/>
          <w:sz w:val="24"/>
          <w:szCs w:val="24"/>
        </w:rPr>
      </w:pPr>
    </w:p>
    <w:p>
      <w:pPr>
        <w:widowControl/>
        <w:adjustRightInd w:val="0"/>
        <w:spacing w:line="360" w:lineRule="auto"/>
        <w:ind w:right="480"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440" w:lineRule="exact"/>
        <w:ind w:right="480" w:firstLine="480" w:firstLineChars="200"/>
        <w:jc w:val="center"/>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日期：</w:t>
      </w:r>
      <w:r>
        <w:rPr>
          <w:rFonts w:hint="eastAsia" w:ascii="宋体" w:hAnsi="宋体" w:eastAsia="宋体" w:cs="宋体"/>
          <w:kern w:val="0"/>
          <w:sz w:val="24"/>
          <w:szCs w:val="24"/>
          <w:u w:val="single"/>
        </w:rPr>
        <w:t>XXX年XXX月XXX日</w:t>
      </w:r>
    </w:p>
    <w:p>
      <w:pPr>
        <w:widowControl/>
        <w:adjustRightInd w:val="0"/>
        <w:spacing w:line="360" w:lineRule="auto"/>
        <w:ind w:right="480" w:firstLine="5640" w:firstLineChars="2350"/>
        <w:jc w:val="left"/>
        <w:rPr>
          <w:rFonts w:hint="eastAsia" w:ascii="宋体" w:hAnsi="宋体" w:eastAsia="宋体" w:cs="宋体"/>
          <w:kern w:val="0"/>
          <w:sz w:val="24"/>
          <w:szCs w:val="24"/>
        </w:rPr>
      </w:pPr>
    </w:p>
    <w:p>
      <w:pPr>
        <w:widowControl/>
        <w:spacing w:before="100" w:beforeAutospacing="1" w:after="100" w:afterAutospacing="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1.本声明适用于供应商符合《工业和信息化部、国家统计局、国家发展和改革委员会、财政部关于印发中小企业划型标准规定的通知》（工信部联企业〔2011〕300号）规定划分标准的中小企业。</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2.供应商为非企业单位的，无需提供此声明，提供此声明的，声明无效。</w:t>
      </w:r>
    </w:p>
    <w:p>
      <w:pPr>
        <w:widowControl/>
        <w:spacing w:line="360" w:lineRule="auto"/>
        <w:jc w:val="left"/>
        <w:rPr>
          <w:rFonts w:hint="eastAsia" w:ascii="宋体" w:hAnsi="宋体" w:eastAsia="宋体" w:cs="宋体"/>
          <w:b/>
          <w:bCs/>
          <w:kern w:val="0"/>
          <w:sz w:val="28"/>
          <w:szCs w:val="28"/>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、残疾人福利性单位声明函</w:t>
      </w:r>
    </w:p>
    <w:p>
      <w:pPr>
        <w:widowControl/>
        <w:spacing w:line="360" w:lineRule="auto"/>
        <w:jc w:val="left"/>
        <w:rPr>
          <w:rFonts w:hint="eastAsia" w:ascii="宋体" w:hAnsi="宋体" w:eastAsia="宋体" w:cs="宋体"/>
          <w:b/>
          <w:bCs/>
          <w:spacing w:val="6"/>
          <w:kern w:val="0"/>
          <w:sz w:val="24"/>
          <w:szCs w:val="24"/>
        </w:rPr>
      </w:pPr>
    </w:p>
    <w:p>
      <w:pPr>
        <w:widowControl/>
        <w:spacing w:line="360" w:lineRule="auto"/>
        <w:ind w:firstLine="504" w:firstLineChars="200"/>
        <w:jc w:val="both"/>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本单位郑重声明，根据《财政部民政部中国残疾人联合会关于促进残疾人就业政府采购政策的通知》（财库</w:t>
      </w:r>
      <w:r>
        <w:rPr>
          <w:rFonts w:hint="eastAsia" w:ascii="宋体" w:hAnsi="宋体" w:eastAsia="宋体" w:cs="宋体"/>
          <w:kern w:val="0"/>
          <w:sz w:val="24"/>
          <w:szCs w:val="24"/>
        </w:rPr>
        <w:t>〔2017〕141</w:t>
      </w:r>
      <w:r>
        <w:rPr>
          <w:rFonts w:hint="eastAsia" w:ascii="宋体" w:hAnsi="宋体" w:eastAsia="宋体" w:cs="宋体"/>
          <w:spacing w:val="6"/>
          <w:kern w:val="0"/>
          <w:sz w:val="24"/>
          <w:szCs w:val="24"/>
        </w:rPr>
        <w:t>号）的规定，本单位为符合条件的残疾人福利性单位，且本单位参加</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单位的</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项目采购活动由本单位承担工程。</w:t>
      </w:r>
    </w:p>
    <w:p>
      <w:pPr>
        <w:widowControl/>
        <w:spacing w:line="360"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本单位对上述声明的真实性负责。如有虚假，将依法承担相应责任。</w:t>
      </w:r>
    </w:p>
    <w:p>
      <w:pPr>
        <w:widowControl/>
        <w:spacing w:line="360" w:lineRule="auto"/>
        <w:jc w:val="left"/>
        <w:rPr>
          <w:rFonts w:hint="eastAsia" w:ascii="宋体" w:hAnsi="宋体" w:eastAsia="宋体" w:cs="宋体"/>
          <w:spacing w:val="6"/>
          <w:kern w:val="0"/>
          <w:sz w:val="24"/>
          <w:szCs w:val="24"/>
        </w:rPr>
      </w:pPr>
    </w:p>
    <w:p>
      <w:pPr>
        <w:widowControl/>
        <w:spacing w:line="360" w:lineRule="auto"/>
        <w:jc w:val="left"/>
        <w:rPr>
          <w:rFonts w:hint="eastAsia" w:ascii="宋体" w:hAnsi="宋体" w:eastAsia="宋体" w:cs="宋体"/>
          <w:spacing w:val="6"/>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1.残疾人福利性单位视同小型、微型企业，享受预留份额、评审中价格扣除等促进中小企业发展的政府采购政策。残疾人福利性单位属于小型、微型企业的，不重复享受政策。</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2.供应商为非残疾人福利性单位的，不得提供此声明，提供此声明的，声明无效。</w:t>
      </w:r>
    </w:p>
    <w:p>
      <w:pPr>
        <w:widowControl/>
        <w:spacing w:line="360" w:lineRule="auto"/>
        <w:ind w:firstLine="470" w:firstLineChars="196"/>
        <w:jc w:val="left"/>
        <w:outlineLvl w:val="1"/>
        <w:rPr>
          <w:rFonts w:hint="eastAsia" w:ascii="宋体" w:hAnsi="宋体" w:eastAsia="宋体" w:cs="宋体"/>
          <w:kern w:val="0"/>
          <w:sz w:val="24"/>
          <w:szCs w:val="24"/>
        </w:rPr>
      </w:pPr>
    </w:p>
    <w:p>
      <w:pPr>
        <w:spacing w:line="360" w:lineRule="auto"/>
        <w:rPr>
          <w:rFonts w:hint="eastAsia" w:ascii="宋体" w:hAnsi="宋体" w:eastAsia="宋体" w:cs="宋体"/>
          <w:b/>
          <w:bCs/>
          <w:sz w:val="28"/>
          <w:szCs w:val="28"/>
        </w:rPr>
        <w:sectPr>
          <w:headerReference r:id="rId9" w:type="default"/>
          <w:footerReference r:id="rId10" w:type="default"/>
          <w:footerReference r:id="rId11" w:type="even"/>
          <w:pgSz w:w="11907" w:h="16840"/>
          <w:pgMar w:top="1440" w:right="1797" w:bottom="1440" w:left="1797" w:header="851" w:footer="992" w:gutter="0"/>
          <w:cols w:space="425" w:num="1"/>
          <w:docGrid w:linePitch="312" w:charSpace="0"/>
        </w:sect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9</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九</w:t>
      </w:r>
      <w:r>
        <w:rPr>
          <w:rFonts w:hint="eastAsia" w:ascii="宋体" w:hAnsi="宋体" w:eastAsia="宋体" w:cs="宋体"/>
          <w:b/>
          <w:bCs/>
          <w:kern w:val="0"/>
          <w:sz w:val="32"/>
          <w:szCs w:val="32"/>
        </w:rPr>
        <w:t>、监狱企业证明</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注：1.监狱企业参加政府采购活动时，应当提供由省级以上监狱管理局、戒毒管理局（含新疆生产建设兵团）出具的属于监狱企业的证明文件，并加盖单位公章。</w:t>
      </w: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2.监狱企业视同小型、微型企业，享受预留份额、评审中价格扣除等政府采购促进中小企业发展的政府采购政策。监狱企业属于小型、微型企业的，不重复享受政策。</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spacing w:line="360" w:lineRule="auto"/>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10</w:t>
      </w:r>
    </w:p>
    <w:p>
      <w:pPr>
        <w:widowControl/>
        <w:numPr>
          <w:ilvl w:val="0"/>
          <w:numId w:val="7"/>
        </w:numPr>
        <w:spacing w:line="360" w:lineRule="auto"/>
        <w:jc w:val="center"/>
        <w:rPr>
          <w:rFonts w:hint="eastAsia" w:ascii="宋体" w:hAnsi="宋体" w:cs="宋体"/>
          <w:b/>
          <w:bCs/>
          <w:kern w:val="0"/>
          <w:sz w:val="32"/>
          <w:szCs w:val="32"/>
          <w:lang w:eastAsia="zh-CN"/>
        </w:rPr>
      </w:pPr>
      <w:r>
        <w:rPr>
          <w:rFonts w:hint="eastAsia" w:ascii="宋体" w:hAnsi="宋体" w:cs="宋体"/>
          <w:b/>
          <w:bCs/>
          <w:kern w:val="0"/>
          <w:sz w:val="32"/>
          <w:szCs w:val="32"/>
          <w:lang w:eastAsia="zh-CN"/>
        </w:rPr>
        <w:t>项目计划实施方案</w:t>
      </w:r>
    </w:p>
    <w:p>
      <w:pPr>
        <w:pStyle w:val="17"/>
        <w:numPr>
          <w:ilvl w:val="0"/>
          <w:numId w:val="0"/>
        </w:numPr>
        <w:ind w:firstLine="840" w:firstLineChars="300"/>
        <w:rPr>
          <w:rFonts w:hint="eastAsia"/>
          <w:sz w:val="28"/>
          <w:szCs w:val="28"/>
          <w:lang w:eastAsia="zh-CN"/>
        </w:rPr>
      </w:pPr>
      <w:r>
        <w:rPr>
          <w:rFonts w:hint="eastAsia"/>
          <w:sz w:val="28"/>
          <w:szCs w:val="28"/>
          <w:lang w:eastAsia="zh-CN"/>
        </w:rPr>
        <w:t>注：格式自拟</w:t>
      </w:r>
    </w:p>
    <w:p>
      <w:pP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 xml:space="preserve">1  </w:t>
      </w:r>
      <w:r>
        <w:rPr>
          <w:rFonts w:hint="eastAsia" w:ascii="宋体" w:hAnsi="宋体" w:cs="宋体"/>
          <w:b/>
          <w:bCs/>
          <w:kern w:val="0"/>
          <w:sz w:val="32"/>
          <w:szCs w:val="32"/>
          <w:lang w:eastAsia="zh-CN"/>
        </w:rPr>
        <w:t>十一、</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2</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二</w:t>
      </w:r>
      <w:r>
        <w:rPr>
          <w:rFonts w:hint="eastAsia" w:ascii="宋体" w:hAnsi="宋体" w:eastAsia="宋体" w:cs="宋体"/>
          <w:b/>
          <w:bCs/>
          <w:kern w:val="0"/>
          <w:sz w:val="32"/>
          <w:szCs w:val="32"/>
        </w:rPr>
        <w:t>、供应商类似项目业绩一览表</w:t>
      </w:r>
    </w:p>
    <w:p>
      <w:pPr>
        <w:widowControl/>
        <w:spacing w:line="360" w:lineRule="auto"/>
        <w:jc w:val="left"/>
        <w:rPr>
          <w:rFonts w:hint="eastAsia" w:ascii="宋体" w:hAnsi="宋体" w:eastAsia="宋体" w:cs="宋体"/>
          <w:kern w:val="0"/>
          <w:sz w:val="24"/>
          <w:szCs w:val="24"/>
        </w:rPr>
      </w:pPr>
    </w:p>
    <w:tbl>
      <w:tblPr>
        <w:tblStyle w:val="40"/>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开工日期</w:t>
            </w: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竣工日期</w:t>
            </w:r>
          </w:p>
        </w:tc>
        <w:tc>
          <w:tcPr>
            <w:tcW w:w="99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60"/>
        <w:jc w:val="center"/>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（盖单位公章）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3</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三</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4</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四</w:t>
      </w:r>
      <w:r>
        <w:rPr>
          <w:rFonts w:hint="eastAsia" w:ascii="宋体" w:hAnsi="宋体" w:eastAsia="宋体" w:cs="宋体"/>
          <w:b/>
          <w:bCs/>
          <w:kern w:val="2"/>
          <w:sz w:val="32"/>
          <w:szCs w:val="32"/>
          <w:lang w:val="en-US" w:eastAsia="zh-CN" w:bidi="ar-SA"/>
        </w:rPr>
        <w:t>、最后报价表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采购项目</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28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269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28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XXX</w:t>
            </w:r>
          </w:p>
        </w:tc>
        <w:tc>
          <w:tcPr>
            <w:tcW w:w="2693" w:type="dxa"/>
            <w:vAlign w:val="center"/>
          </w:tcPr>
          <w:p>
            <w:pPr>
              <w:widowControl/>
              <w:ind w:firstLine="1108" w:firstLineChars="462"/>
              <w:jc w:val="left"/>
              <w:rPr>
                <w:rFonts w:hint="eastAsia" w:ascii="宋体" w:hAnsi="宋体" w:eastAsia="宋体" w:cs="宋体"/>
                <w:kern w:val="0"/>
                <w:sz w:val="24"/>
                <w:szCs w:val="24"/>
              </w:rPr>
            </w:pPr>
            <w:r>
              <w:rPr>
                <w:rFonts w:hint="eastAsia" w:ascii="宋体" w:hAnsi="宋体" w:eastAsia="宋体" w:cs="宋体"/>
                <w:kern w:val="0"/>
                <w:sz w:val="24"/>
                <w:szCs w:val="24"/>
              </w:rPr>
              <w:t>XX</w:t>
            </w:r>
          </w:p>
        </w:tc>
      </w:tr>
    </w:tbl>
    <w:p>
      <w:pPr>
        <w:widowControl/>
        <w:snapToGrid w:val="0"/>
        <w:spacing w:line="360" w:lineRule="auto"/>
        <w:ind w:right="-624" w:rightChars="-297"/>
        <w:jc w:val="left"/>
        <w:rPr>
          <w:rFonts w:hint="eastAsia" w:ascii="宋体" w:hAnsi="宋体" w:eastAsia="宋体" w:cs="宋体"/>
          <w:kern w:val="0"/>
          <w:sz w:val="24"/>
          <w:szCs w:val="24"/>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5</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五</w:t>
      </w:r>
      <w:r>
        <w:rPr>
          <w:rFonts w:hint="eastAsia" w:ascii="宋体" w:hAnsi="宋体" w:eastAsia="宋体" w:cs="宋体"/>
          <w:b/>
          <w:bCs/>
          <w:kern w:val="2"/>
          <w:sz w:val="32"/>
          <w:szCs w:val="32"/>
          <w:lang w:val="en-US" w:eastAsia="zh-CN" w:bidi="ar-SA"/>
        </w:rPr>
        <w:t>、强制、优先采购产品承诺函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keepNext w:val="0"/>
        <w:keepLines w:val="0"/>
        <w:pageBreakBefore w:val="0"/>
        <w:kinsoku/>
        <w:overflowPunct/>
        <w:topLinePunct w:val="0"/>
        <w:autoSpaceDE/>
        <w:autoSpaceDN/>
        <w:bidi w:val="0"/>
        <w:adjustRightInd/>
        <w:snapToGrid/>
        <w:spacing w:line="360" w:lineRule="auto"/>
        <w:textAlignment w:val="auto"/>
        <w:outlineLvl w:val="8"/>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br w:type="page"/>
      </w:r>
    </w:p>
    <w:bookmarkEnd w:id="103"/>
    <w:p>
      <w:pPr>
        <w:pStyle w:val="37"/>
        <w:rPr>
          <w:rFonts w:hint="eastAsia" w:ascii="宋体" w:hAnsi="宋体" w:eastAsia="宋体" w:cs="宋体"/>
        </w:rPr>
      </w:pPr>
      <w:bookmarkStart w:id="113" w:name="_Toc509579147"/>
      <w:bookmarkStart w:id="114" w:name="_Toc1834"/>
      <w:bookmarkStart w:id="115" w:name="_Toc8191"/>
      <w:bookmarkStart w:id="116" w:name="_Toc4131"/>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3"/>
      <w:bookmarkEnd w:id="114"/>
      <w:bookmarkEnd w:id="115"/>
      <w:bookmarkEnd w:id="116"/>
    </w:p>
    <w:p>
      <w:pPr>
        <w:spacing w:line="360" w:lineRule="auto"/>
        <w:ind w:firstLine="482" w:firstLineChars="200"/>
        <w:jc w:val="left"/>
        <w:rPr>
          <w:rFonts w:hint="eastAsia" w:ascii="宋体" w:hAnsi="宋体" w:eastAsia="宋体" w:cs="宋体"/>
          <w:b/>
          <w:color w:val="000000"/>
          <w:kern w:val="0"/>
          <w:sz w:val="24"/>
          <w:u w:val="single"/>
        </w:rPr>
      </w:pPr>
      <w:bookmarkStart w:id="117" w:name="_Toc101338358"/>
      <w:bookmarkStart w:id="118" w:name="_Toc101250640"/>
      <w:bookmarkStart w:id="119" w:name="_Toc101174146"/>
      <w:bookmarkStart w:id="120" w:name="_Toc209847065"/>
      <w:bookmarkStart w:id="121"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kern w:val="0"/>
          <w:sz w:val="24"/>
          <w:szCs w:val="24"/>
          <w:u w:val="singl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7"/>
    <w:bookmarkEnd w:id="118"/>
    <w:bookmarkEnd w:id="119"/>
    <w:bookmarkEnd w:id="120"/>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1"/>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7"/>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2"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6"/>
    <w:bookmarkEnd w:id="97"/>
    <w:bookmarkEnd w:id="98"/>
    <w:bookmarkEnd w:id="122"/>
    <w:p>
      <w:pPr>
        <w:pStyle w:val="37"/>
        <w:rPr>
          <w:rFonts w:hint="eastAsia" w:ascii="宋体" w:hAnsi="宋体" w:eastAsia="宋体" w:cs="宋体"/>
        </w:rPr>
      </w:pPr>
      <w:bookmarkStart w:id="123" w:name="_Toc69478559"/>
      <w:bookmarkStart w:id="124" w:name="_Toc32402"/>
      <w:bookmarkStart w:id="125" w:name="_Toc31426"/>
      <w:r>
        <w:rPr>
          <w:rFonts w:hint="eastAsia" w:ascii="宋体" w:hAnsi="宋体" w:eastAsia="宋体" w:cs="宋体"/>
        </w:rPr>
        <w:t>第七章 政府采购合同（草案）</w:t>
      </w:r>
      <w:bookmarkEnd w:id="123"/>
      <w:bookmarkEnd w:id="124"/>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6" w:name="_Toc351203481"/>
      <w:r>
        <w:rPr>
          <w:rFonts w:hint="eastAsia" w:ascii="宋体" w:hAnsi="宋体" w:eastAsia="宋体" w:cs="宋体"/>
        </w:rPr>
        <w:t>一、工程概况</w:t>
      </w:r>
      <w:bookmarkEnd w:id="126"/>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7" w:name="_Toc351203482"/>
      <w:r>
        <w:rPr>
          <w:rFonts w:hint="eastAsia" w:ascii="宋体" w:hAnsi="宋体" w:eastAsia="宋体" w:cs="宋体"/>
          <w:sz w:val="24"/>
          <w:szCs w:val="24"/>
          <w:lang w:val="en-US" w:eastAsia="zh-CN" w:bidi="ar-SA"/>
        </w:rPr>
        <w:t>二、合同工期</w:t>
      </w:r>
      <w:bookmarkEnd w:id="127"/>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28" w:name="_Toc351203483"/>
      <w:r>
        <w:rPr>
          <w:rFonts w:hint="eastAsia" w:ascii="宋体" w:hAnsi="宋体" w:eastAsia="宋体" w:cs="宋体"/>
        </w:rPr>
        <w:t>三、质量标准</w:t>
      </w:r>
      <w:bookmarkEnd w:id="128"/>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29" w:name="_Toc351203484"/>
      <w:r>
        <w:rPr>
          <w:rFonts w:hint="eastAsia" w:ascii="宋体" w:hAnsi="宋体" w:eastAsia="宋体" w:cs="宋体"/>
          <w:color w:val="auto"/>
          <w:kern w:val="2"/>
          <w:szCs w:val="24"/>
        </w:rPr>
        <w:t>四、签约合同价与合同价格形式</w:t>
      </w:r>
      <w:bookmarkEnd w:id="129"/>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0" w:name="_Toc351203485"/>
      <w:r>
        <w:rPr>
          <w:rFonts w:hint="eastAsia" w:ascii="宋体" w:hAnsi="宋体" w:eastAsia="宋体" w:cs="宋体"/>
        </w:rPr>
        <w:t>五、</w:t>
      </w:r>
      <w:bookmarkEnd w:id="130"/>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1" w:name="_Toc351203486"/>
      <w:r>
        <w:rPr>
          <w:rFonts w:hint="eastAsia" w:ascii="宋体" w:hAnsi="宋体" w:eastAsia="宋体" w:cs="宋体"/>
        </w:rPr>
        <w:t>六、合同文件构成</w:t>
      </w:r>
      <w:bookmarkEnd w:id="131"/>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2" w:name="_Toc351203487"/>
      <w:r>
        <w:rPr>
          <w:rFonts w:hint="eastAsia" w:ascii="宋体" w:hAnsi="宋体" w:eastAsia="宋体" w:cs="宋体"/>
        </w:rPr>
        <w:t>七、承诺</w:t>
      </w:r>
      <w:bookmarkEnd w:id="132"/>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3"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3"/>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4" w:name="_Toc351203490"/>
      <w:r>
        <w:rPr>
          <w:rFonts w:hint="eastAsia" w:ascii="宋体" w:hAnsi="宋体" w:eastAsia="宋体" w:cs="宋体"/>
        </w:rPr>
        <w:t>十三、签订地点</w:t>
      </w:r>
      <w:bookmarkEnd w:id="134"/>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5" w:name="_Toc351203491"/>
      <w:r>
        <w:rPr>
          <w:rFonts w:hint="eastAsia" w:ascii="宋体" w:hAnsi="宋体" w:eastAsia="宋体" w:cs="宋体"/>
        </w:rPr>
        <w:t>十四、补充协议</w:t>
      </w:r>
      <w:bookmarkEnd w:id="135"/>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6" w:name="_Toc351203492"/>
      <w:r>
        <w:rPr>
          <w:rFonts w:hint="eastAsia" w:ascii="宋体" w:hAnsi="宋体" w:eastAsia="宋体" w:cs="宋体"/>
        </w:rPr>
        <w:t>十五、合同生效</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7" w:name="_Toc351203493"/>
      <w:r>
        <w:rPr>
          <w:rFonts w:hint="eastAsia" w:ascii="宋体" w:hAnsi="宋体" w:eastAsia="宋体" w:cs="宋体"/>
        </w:rPr>
        <w:t>十六、合同份数</w:t>
      </w:r>
      <w:bookmarkEnd w:id="137"/>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38" w:name="_Toc18884"/>
      <w:r>
        <w:rPr>
          <w:rFonts w:hint="eastAsia" w:ascii="宋体" w:hAnsi="宋体" w:eastAsia="宋体" w:cs="宋体"/>
          <w:b/>
          <w:bCs/>
          <w:kern w:val="2"/>
          <w:sz w:val="32"/>
          <w:szCs w:val="32"/>
          <w:lang w:val="en-US" w:eastAsia="zh-CN" w:bidi="ar-SA"/>
        </w:rPr>
        <w:t>第八章  工程量清单和图纸</w:t>
      </w:r>
      <w:bookmarkEnd w:id="125"/>
      <w:bookmarkEnd w:id="138"/>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60"/>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12" w:type="default"/>
      <w:footerReference r:id="rId13"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11" w:rightChars="14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82" w:firstLineChars="101"/>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v:textbox>
            </v:shape>
          </w:pict>
        </mc:Fallback>
      </mc:AlternateContent>
    </w:r>
  </w:p>
  <w:p>
    <w:pPr>
      <w:widowControl w:val="0"/>
      <w:tabs>
        <w:tab w:val="center" w:pos="4153"/>
        <w:tab w:val="right" w:pos="8306"/>
      </w:tabs>
      <w:snapToGrid w:val="0"/>
      <w:jc w:val="center"/>
      <w:rPr>
        <w:rFonts w:ascii="宋体" w:hAnsi="Times New Roman" w:eastAsia="宋体" w:cs="Times New Roman"/>
        <w:kern w:val="2"/>
        <w:sz w:val="28"/>
        <w:szCs w:val="2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s="宋体"/>
        <w:sz w:val="24"/>
        <w:szCs w:val="24"/>
        <w:lang w:val="en-US" w:eastAsia="zh-CN" w:bidi="ar-SA"/>
      </w:rPr>
      <w:id w:val="1306604066"/>
    </w:sdtPr>
    <w:sdtEndPr>
      <w:rPr>
        <w:rFonts w:ascii="Times New Roman" w:hAnsi="Times New Roman" w:eastAsia="宋体" w:cs="Times New Roman"/>
        <w:kern w:val="2"/>
        <w:sz w:val="18"/>
        <w:szCs w:val="18"/>
        <w:lang w:val="en-US" w:eastAsia="zh-CN" w:bidi="ar-SA"/>
      </w:rPr>
    </w:sdtEndPr>
    <w:sdtContent>
      <w:p>
        <w:pPr>
          <w:framePr w:wrap="around" w:vAnchor="text" w:hAnchor="margin" w:xAlign="center" w:y="1"/>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end"/>
        </w:r>
      </w:p>
    </w:sdtContent>
  </w:sd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ABCD531C"/>
    <w:multiLevelType w:val="singleLevel"/>
    <w:tmpl w:val="ABCD531C"/>
    <w:lvl w:ilvl="0" w:tentative="0">
      <w:start w:val="10"/>
      <w:numFmt w:val="chineseCounting"/>
      <w:suff w:val="nothing"/>
      <w:lvlText w:val="%1、"/>
      <w:lvlJc w:val="left"/>
      <w:rPr>
        <w:rFonts w:hint="eastAsia"/>
      </w:rPr>
    </w:lvl>
  </w:abstractNum>
  <w:abstractNum w:abstractNumId="3">
    <w:nsid w:val="D50EA306"/>
    <w:multiLevelType w:val="singleLevel"/>
    <w:tmpl w:val="D50EA306"/>
    <w:lvl w:ilvl="0" w:tentative="0">
      <w:start w:val="3"/>
      <w:numFmt w:val="decimal"/>
      <w:lvlText w:val="%1."/>
      <w:lvlJc w:val="left"/>
      <w:pPr>
        <w:tabs>
          <w:tab w:val="left" w:pos="312"/>
        </w:tabs>
      </w:pPr>
    </w:lvl>
  </w:abstractNum>
  <w:abstractNum w:abstractNumId="4">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7">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8">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421C"/>
    <w:rsid w:val="00535B4B"/>
    <w:rsid w:val="00541304"/>
    <w:rsid w:val="00541DA0"/>
    <w:rsid w:val="00541E0D"/>
    <w:rsid w:val="00542BDD"/>
    <w:rsid w:val="00543B42"/>
    <w:rsid w:val="00544DE3"/>
    <w:rsid w:val="00545AC0"/>
    <w:rsid w:val="00550F27"/>
    <w:rsid w:val="0055230B"/>
    <w:rsid w:val="005540E8"/>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22A6B44"/>
    <w:rsid w:val="022D0E57"/>
    <w:rsid w:val="024B27ED"/>
    <w:rsid w:val="025A6742"/>
    <w:rsid w:val="02615B39"/>
    <w:rsid w:val="026D3C57"/>
    <w:rsid w:val="02A45E37"/>
    <w:rsid w:val="02C2352C"/>
    <w:rsid w:val="02D567AA"/>
    <w:rsid w:val="02D830DC"/>
    <w:rsid w:val="03337776"/>
    <w:rsid w:val="03384A04"/>
    <w:rsid w:val="035E7A18"/>
    <w:rsid w:val="038D457E"/>
    <w:rsid w:val="03B05003"/>
    <w:rsid w:val="03CA049D"/>
    <w:rsid w:val="04230835"/>
    <w:rsid w:val="0449403E"/>
    <w:rsid w:val="04543B32"/>
    <w:rsid w:val="04617FE4"/>
    <w:rsid w:val="04706619"/>
    <w:rsid w:val="049822A5"/>
    <w:rsid w:val="04CC3AD2"/>
    <w:rsid w:val="04E62C63"/>
    <w:rsid w:val="05015D85"/>
    <w:rsid w:val="051D7A15"/>
    <w:rsid w:val="05597BCD"/>
    <w:rsid w:val="05817EA9"/>
    <w:rsid w:val="058F773E"/>
    <w:rsid w:val="05CB7477"/>
    <w:rsid w:val="05DC548B"/>
    <w:rsid w:val="06140886"/>
    <w:rsid w:val="064E67EE"/>
    <w:rsid w:val="06561395"/>
    <w:rsid w:val="065C667D"/>
    <w:rsid w:val="06A76F70"/>
    <w:rsid w:val="07373C74"/>
    <w:rsid w:val="07490A3B"/>
    <w:rsid w:val="074F713D"/>
    <w:rsid w:val="075965E6"/>
    <w:rsid w:val="07681025"/>
    <w:rsid w:val="078A663C"/>
    <w:rsid w:val="07CC35E8"/>
    <w:rsid w:val="07D103E4"/>
    <w:rsid w:val="07E62752"/>
    <w:rsid w:val="082D5E51"/>
    <w:rsid w:val="085A3AA5"/>
    <w:rsid w:val="08793130"/>
    <w:rsid w:val="088B0AD0"/>
    <w:rsid w:val="0891662D"/>
    <w:rsid w:val="08D27FAB"/>
    <w:rsid w:val="08DA64FD"/>
    <w:rsid w:val="095837D1"/>
    <w:rsid w:val="099B0981"/>
    <w:rsid w:val="09E45569"/>
    <w:rsid w:val="09F777A5"/>
    <w:rsid w:val="0A22017C"/>
    <w:rsid w:val="0A3B6247"/>
    <w:rsid w:val="0A3E7865"/>
    <w:rsid w:val="0A4E03CB"/>
    <w:rsid w:val="0A5B0369"/>
    <w:rsid w:val="0A687B2F"/>
    <w:rsid w:val="0A750196"/>
    <w:rsid w:val="0A8F0227"/>
    <w:rsid w:val="0AC7120D"/>
    <w:rsid w:val="0ACD7BC5"/>
    <w:rsid w:val="0AD97B89"/>
    <w:rsid w:val="0ADA3B2F"/>
    <w:rsid w:val="0AE02514"/>
    <w:rsid w:val="0AED6844"/>
    <w:rsid w:val="0B704E7F"/>
    <w:rsid w:val="0B8346B2"/>
    <w:rsid w:val="0B997093"/>
    <w:rsid w:val="0BB94190"/>
    <w:rsid w:val="0BC83387"/>
    <w:rsid w:val="0BD267DC"/>
    <w:rsid w:val="0BE51BEF"/>
    <w:rsid w:val="0C05724F"/>
    <w:rsid w:val="0C06083B"/>
    <w:rsid w:val="0C201534"/>
    <w:rsid w:val="0C264A6F"/>
    <w:rsid w:val="0C2F46B8"/>
    <w:rsid w:val="0C3B1F34"/>
    <w:rsid w:val="0C956B8F"/>
    <w:rsid w:val="0C9F761B"/>
    <w:rsid w:val="0CA83C6A"/>
    <w:rsid w:val="0CCB1D49"/>
    <w:rsid w:val="0CEE1958"/>
    <w:rsid w:val="0D0420E3"/>
    <w:rsid w:val="0D23019B"/>
    <w:rsid w:val="0D250B73"/>
    <w:rsid w:val="0D595318"/>
    <w:rsid w:val="0D6E38C4"/>
    <w:rsid w:val="0D8E37A4"/>
    <w:rsid w:val="0DAD0793"/>
    <w:rsid w:val="0DB2181B"/>
    <w:rsid w:val="0E384967"/>
    <w:rsid w:val="0E405FCB"/>
    <w:rsid w:val="0E4E4508"/>
    <w:rsid w:val="0EA401A2"/>
    <w:rsid w:val="0EA933A8"/>
    <w:rsid w:val="0EBC2971"/>
    <w:rsid w:val="0EE004B9"/>
    <w:rsid w:val="0EEC11E2"/>
    <w:rsid w:val="0EF02143"/>
    <w:rsid w:val="0F006388"/>
    <w:rsid w:val="0F240B55"/>
    <w:rsid w:val="0F282826"/>
    <w:rsid w:val="0F287EBD"/>
    <w:rsid w:val="0F296323"/>
    <w:rsid w:val="0F2B6B02"/>
    <w:rsid w:val="0F4B0BE0"/>
    <w:rsid w:val="0F510586"/>
    <w:rsid w:val="0F826827"/>
    <w:rsid w:val="0F9A5175"/>
    <w:rsid w:val="0FAA2761"/>
    <w:rsid w:val="0FAF77A0"/>
    <w:rsid w:val="0FBD6A9F"/>
    <w:rsid w:val="0FD24FAC"/>
    <w:rsid w:val="0FE82C40"/>
    <w:rsid w:val="0FF9211B"/>
    <w:rsid w:val="10006F94"/>
    <w:rsid w:val="102637B0"/>
    <w:rsid w:val="105754A3"/>
    <w:rsid w:val="10582D45"/>
    <w:rsid w:val="10887B72"/>
    <w:rsid w:val="10932492"/>
    <w:rsid w:val="109535C3"/>
    <w:rsid w:val="10965B0A"/>
    <w:rsid w:val="10A63412"/>
    <w:rsid w:val="10C30095"/>
    <w:rsid w:val="111574EB"/>
    <w:rsid w:val="112C6701"/>
    <w:rsid w:val="115D5E5E"/>
    <w:rsid w:val="118E1958"/>
    <w:rsid w:val="119D1743"/>
    <w:rsid w:val="11AD4FAB"/>
    <w:rsid w:val="11B476BB"/>
    <w:rsid w:val="11BE402F"/>
    <w:rsid w:val="11BE44B9"/>
    <w:rsid w:val="11F03770"/>
    <w:rsid w:val="11F5602F"/>
    <w:rsid w:val="11FD21A0"/>
    <w:rsid w:val="12002296"/>
    <w:rsid w:val="123E19FC"/>
    <w:rsid w:val="126715C9"/>
    <w:rsid w:val="1299356B"/>
    <w:rsid w:val="13084591"/>
    <w:rsid w:val="13244BD3"/>
    <w:rsid w:val="133B4C77"/>
    <w:rsid w:val="13480EE0"/>
    <w:rsid w:val="13583B53"/>
    <w:rsid w:val="13B113C4"/>
    <w:rsid w:val="13BD5B83"/>
    <w:rsid w:val="14936B3D"/>
    <w:rsid w:val="14BA30F5"/>
    <w:rsid w:val="14C9509D"/>
    <w:rsid w:val="14CC20D1"/>
    <w:rsid w:val="150A0E20"/>
    <w:rsid w:val="151200B8"/>
    <w:rsid w:val="151C5BB6"/>
    <w:rsid w:val="15574A18"/>
    <w:rsid w:val="1584427D"/>
    <w:rsid w:val="159F677A"/>
    <w:rsid w:val="15C0002E"/>
    <w:rsid w:val="15CA2987"/>
    <w:rsid w:val="15D109F3"/>
    <w:rsid w:val="15DD6646"/>
    <w:rsid w:val="15ED1989"/>
    <w:rsid w:val="15F930DD"/>
    <w:rsid w:val="161978EA"/>
    <w:rsid w:val="162A27F8"/>
    <w:rsid w:val="16324DA9"/>
    <w:rsid w:val="1660473C"/>
    <w:rsid w:val="16AC6AE1"/>
    <w:rsid w:val="16C9117E"/>
    <w:rsid w:val="16DC6FA9"/>
    <w:rsid w:val="16FE3B28"/>
    <w:rsid w:val="172A4519"/>
    <w:rsid w:val="17403CB3"/>
    <w:rsid w:val="174110D7"/>
    <w:rsid w:val="177B1035"/>
    <w:rsid w:val="17814709"/>
    <w:rsid w:val="17AF64F1"/>
    <w:rsid w:val="17D94DBA"/>
    <w:rsid w:val="18A951BA"/>
    <w:rsid w:val="18EF49A0"/>
    <w:rsid w:val="18FD6143"/>
    <w:rsid w:val="1927719F"/>
    <w:rsid w:val="19373B72"/>
    <w:rsid w:val="19630494"/>
    <w:rsid w:val="197B42EC"/>
    <w:rsid w:val="19AA4935"/>
    <w:rsid w:val="19B77DE5"/>
    <w:rsid w:val="1A0261FA"/>
    <w:rsid w:val="1A1C388C"/>
    <w:rsid w:val="1A8B0292"/>
    <w:rsid w:val="1AB15EBA"/>
    <w:rsid w:val="1AC927A5"/>
    <w:rsid w:val="1B2A6E50"/>
    <w:rsid w:val="1B591EA9"/>
    <w:rsid w:val="1B666CB9"/>
    <w:rsid w:val="1BC05B5E"/>
    <w:rsid w:val="1BCE5D96"/>
    <w:rsid w:val="1BE54847"/>
    <w:rsid w:val="1C181CC3"/>
    <w:rsid w:val="1C3D54BC"/>
    <w:rsid w:val="1C5667E0"/>
    <w:rsid w:val="1C5842B0"/>
    <w:rsid w:val="1C5C039F"/>
    <w:rsid w:val="1C5F262E"/>
    <w:rsid w:val="1C711FC9"/>
    <w:rsid w:val="1CED78B2"/>
    <w:rsid w:val="1CFC46F2"/>
    <w:rsid w:val="1D4C5C35"/>
    <w:rsid w:val="1D746BC0"/>
    <w:rsid w:val="1DEE041B"/>
    <w:rsid w:val="1E3A77DE"/>
    <w:rsid w:val="1E581D1C"/>
    <w:rsid w:val="1E6B7A32"/>
    <w:rsid w:val="1E764C23"/>
    <w:rsid w:val="1E783980"/>
    <w:rsid w:val="1E9C1C76"/>
    <w:rsid w:val="1EAE1635"/>
    <w:rsid w:val="1F103F1B"/>
    <w:rsid w:val="1F257D97"/>
    <w:rsid w:val="1F644015"/>
    <w:rsid w:val="1F7C3AA9"/>
    <w:rsid w:val="1FA8519B"/>
    <w:rsid w:val="1FE37C6F"/>
    <w:rsid w:val="20097B92"/>
    <w:rsid w:val="204A109F"/>
    <w:rsid w:val="204B6B40"/>
    <w:rsid w:val="206E087C"/>
    <w:rsid w:val="207C27FD"/>
    <w:rsid w:val="207F5C13"/>
    <w:rsid w:val="20DE513B"/>
    <w:rsid w:val="20DF77EF"/>
    <w:rsid w:val="20E30213"/>
    <w:rsid w:val="210D7BF5"/>
    <w:rsid w:val="21153713"/>
    <w:rsid w:val="218029A4"/>
    <w:rsid w:val="21901F23"/>
    <w:rsid w:val="21A65C9E"/>
    <w:rsid w:val="22286C0E"/>
    <w:rsid w:val="222C7FD2"/>
    <w:rsid w:val="2233253B"/>
    <w:rsid w:val="22962AA3"/>
    <w:rsid w:val="22AD4A81"/>
    <w:rsid w:val="22D26E2B"/>
    <w:rsid w:val="22E70912"/>
    <w:rsid w:val="22F96DEE"/>
    <w:rsid w:val="233E729B"/>
    <w:rsid w:val="23456BFA"/>
    <w:rsid w:val="236C0539"/>
    <w:rsid w:val="23D51129"/>
    <w:rsid w:val="23E5206A"/>
    <w:rsid w:val="23EE1769"/>
    <w:rsid w:val="23F300BC"/>
    <w:rsid w:val="242462D4"/>
    <w:rsid w:val="24446265"/>
    <w:rsid w:val="2486603D"/>
    <w:rsid w:val="24A23B36"/>
    <w:rsid w:val="24B8558D"/>
    <w:rsid w:val="24B914BD"/>
    <w:rsid w:val="24F60119"/>
    <w:rsid w:val="24FD677F"/>
    <w:rsid w:val="251C29DF"/>
    <w:rsid w:val="255D425D"/>
    <w:rsid w:val="256D5FCF"/>
    <w:rsid w:val="258C0C61"/>
    <w:rsid w:val="25EA3926"/>
    <w:rsid w:val="25F36CEC"/>
    <w:rsid w:val="25FE1609"/>
    <w:rsid w:val="25FF23E0"/>
    <w:rsid w:val="26745668"/>
    <w:rsid w:val="26BE4AE5"/>
    <w:rsid w:val="26ED40AB"/>
    <w:rsid w:val="26F67458"/>
    <w:rsid w:val="27336D07"/>
    <w:rsid w:val="27591EBC"/>
    <w:rsid w:val="276B1643"/>
    <w:rsid w:val="27F12EC9"/>
    <w:rsid w:val="27F4289A"/>
    <w:rsid w:val="27FD64B1"/>
    <w:rsid w:val="28183C98"/>
    <w:rsid w:val="28263463"/>
    <w:rsid w:val="28505A02"/>
    <w:rsid w:val="2895433D"/>
    <w:rsid w:val="28A833DA"/>
    <w:rsid w:val="28E45DB1"/>
    <w:rsid w:val="28EE0C49"/>
    <w:rsid w:val="28EE785C"/>
    <w:rsid w:val="29452D47"/>
    <w:rsid w:val="29504CCE"/>
    <w:rsid w:val="295361F2"/>
    <w:rsid w:val="296C5BA6"/>
    <w:rsid w:val="298550B1"/>
    <w:rsid w:val="2A0B1BC5"/>
    <w:rsid w:val="2A383199"/>
    <w:rsid w:val="2A4B6D7F"/>
    <w:rsid w:val="2A6451FE"/>
    <w:rsid w:val="2AA109C6"/>
    <w:rsid w:val="2AE455AC"/>
    <w:rsid w:val="2B040DD7"/>
    <w:rsid w:val="2B0A3052"/>
    <w:rsid w:val="2B1337E4"/>
    <w:rsid w:val="2B184695"/>
    <w:rsid w:val="2B3B2EEC"/>
    <w:rsid w:val="2BE077AF"/>
    <w:rsid w:val="2BE148DE"/>
    <w:rsid w:val="2C144372"/>
    <w:rsid w:val="2C3039D6"/>
    <w:rsid w:val="2C5D0C5F"/>
    <w:rsid w:val="2C783060"/>
    <w:rsid w:val="2C993DBC"/>
    <w:rsid w:val="2C9E1090"/>
    <w:rsid w:val="2D4E3251"/>
    <w:rsid w:val="2D6128FB"/>
    <w:rsid w:val="2DEE2CC6"/>
    <w:rsid w:val="2DF42E65"/>
    <w:rsid w:val="2E227539"/>
    <w:rsid w:val="2E6F2C34"/>
    <w:rsid w:val="2E7C398D"/>
    <w:rsid w:val="2F446430"/>
    <w:rsid w:val="2F5A6298"/>
    <w:rsid w:val="2F6F32CE"/>
    <w:rsid w:val="2F814F10"/>
    <w:rsid w:val="2F873769"/>
    <w:rsid w:val="2F95324E"/>
    <w:rsid w:val="2FBB22D7"/>
    <w:rsid w:val="2FD5090B"/>
    <w:rsid w:val="2FDF0093"/>
    <w:rsid w:val="2FF50698"/>
    <w:rsid w:val="2FF84291"/>
    <w:rsid w:val="3049412F"/>
    <w:rsid w:val="30801CB1"/>
    <w:rsid w:val="30BE71E3"/>
    <w:rsid w:val="31157EC8"/>
    <w:rsid w:val="319E2E7C"/>
    <w:rsid w:val="31B20D06"/>
    <w:rsid w:val="31F6068D"/>
    <w:rsid w:val="3203581B"/>
    <w:rsid w:val="32177811"/>
    <w:rsid w:val="323853CE"/>
    <w:rsid w:val="324B65FA"/>
    <w:rsid w:val="325A2298"/>
    <w:rsid w:val="326114AE"/>
    <w:rsid w:val="326C67DD"/>
    <w:rsid w:val="32A015FD"/>
    <w:rsid w:val="32A2346B"/>
    <w:rsid w:val="32EE4993"/>
    <w:rsid w:val="331D3FDF"/>
    <w:rsid w:val="33362BEC"/>
    <w:rsid w:val="334E0780"/>
    <w:rsid w:val="33501FBC"/>
    <w:rsid w:val="335B3062"/>
    <w:rsid w:val="33633A12"/>
    <w:rsid w:val="338E4354"/>
    <w:rsid w:val="33EB6E2A"/>
    <w:rsid w:val="33F7193A"/>
    <w:rsid w:val="34432352"/>
    <w:rsid w:val="34446B89"/>
    <w:rsid w:val="344A0E22"/>
    <w:rsid w:val="34604F2D"/>
    <w:rsid w:val="3466314D"/>
    <w:rsid w:val="34F94693"/>
    <w:rsid w:val="35301F43"/>
    <w:rsid w:val="35421C76"/>
    <w:rsid w:val="35597A34"/>
    <w:rsid w:val="35843044"/>
    <w:rsid w:val="3598586F"/>
    <w:rsid w:val="35B442A4"/>
    <w:rsid w:val="35C4496E"/>
    <w:rsid w:val="36171DCD"/>
    <w:rsid w:val="36200789"/>
    <w:rsid w:val="362347AA"/>
    <w:rsid w:val="36367260"/>
    <w:rsid w:val="363C2A77"/>
    <w:rsid w:val="368102E8"/>
    <w:rsid w:val="368909AA"/>
    <w:rsid w:val="3699407F"/>
    <w:rsid w:val="36BD5AF4"/>
    <w:rsid w:val="37092783"/>
    <w:rsid w:val="3719090A"/>
    <w:rsid w:val="37287F6E"/>
    <w:rsid w:val="37526447"/>
    <w:rsid w:val="37735AD0"/>
    <w:rsid w:val="3781779A"/>
    <w:rsid w:val="379D4F2E"/>
    <w:rsid w:val="37A17DB6"/>
    <w:rsid w:val="37A85A55"/>
    <w:rsid w:val="37B92F52"/>
    <w:rsid w:val="37EE36F0"/>
    <w:rsid w:val="38491935"/>
    <w:rsid w:val="3863754A"/>
    <w:rsid w:val="386523CF"/>
    <w:rsid w:val="388126D2"/>
    <w:rsid w:val="389B1070"/>
    <w:rsid w:val="38B16B03"/>
    <w:rsid w:val="38B4232E"/>
    <w:rsid w:val="38DC3AA0"/>
    <w:rsid w:val="39293B78"/>
    <w:rsid w:val="39391D38"/>
    <w:rsid w:val="396969CF"/>
    <w:rsid w:val="396A2D86"/>
    <w:rsid w:val="396F39ED"/>
    <w:rsid w:val="399A4517"/>
    <w:rsid w:val="39CD7CD8"/>
    <w:rsid w:val="39E118A5"/>
    <w:rsid w:val="39E61B7F"/>
    <w:rsid w:val="3A7171A2"/>
    <w:rsid w:val="3A833686"/>
    <w:rsid w:val="3ABD7CE0"/>
    <w:rsid w:val="3AD76AC1"/>
    <w:rsid w:val="3B21462F"/>
    <w:rsid w:val="3B534988"/>
    <w:rsid w:val="3B767A17"/>
    <w:rsid w:val="3B783C2E"/>
    <w:rsid w:val="3B9A0FF7"/>
    <w:rsid w:val="3BA8156E"/>
    <w:rsid w:val="3BA82703"/>
    <w:rsid w:val="3BAF214A"/>
    <w:rsid w:val="3BC375DC"/>
    <w:rsid w:val="3BF8573D"/>
    <w:rsid w:val="3C2215FA"/>
    <w:rsid w:val="3C3B517F"/>
    <w:rsid w:val="3CAF00F7"/>
    <w:rsid w:val="3CC24424"/>
    <w:rsid w:val="3CEA76CA"/>
    <w:rsid w:val="3D3E5894"/>
    <w:rsid w:val="3D691D46"/>
    <w:rsid w:val="3DCA2662"/>
    <w:rsid w:val="3E05324F"/>
    <w:rsid w:val="3E074885"/>
    <w:rsid w:val="3E2E2EB4"/>
    <w:rsid w:val="3E790C91"/>
    <w:rsid w:val="3E8246A6"/>
    <w:rsid w:val="3E8B173B"/>
    <w:rsid w:val="3EC031C3"/>
    <w:rsid w:val="3F226224"/>
    <w:rsid w:val="3F303AD5"/>
    <w:rsid w:val="3F316538"/>
    <w:rsid w:val="3F412303"/>
    <w:rsid w:val="3F482D95"/>
    <w:rsid w:val="3F64093D"/>
    <w:rsid w:val="3F6524F2"/>
    <w:rsid w:val="3F713B37"/>
    <w:rsid w:val="3F8D0CF0"/>
    <w:rsid w:val="3FE04171"/>
    <w:rsid w:val="3FFC70E2"/>
    <w:rsid w:val="40264280"/>
    <w:rsid w:val="402B41A0"/>
    <w:rsid w:val="40564FD5"/>
    <w:rsid w:val="40704203"/>
    <w:rsid w:val="407B585F"/>
    <w:rsid w:val="40883789"/>
    <w:rsid w:val="40C01B43"/>
    <w:rsid w:val="40E70A2C"/>
    <w:rsid w:val="41077112"/>
    <w:rsid w:val="4136407E"/>
    <w:rsid w:val="416E4CB9"/>
    <w:rsid w:val="41851F8A"/>
    <w:rsid w:val="418E3A13"/>
    <w:rsid w:val="419F46F9"/>
    <w:rsid w:val="41C608ED"/>
    <w:rsid w:val="41C91752"/>
    <w:rsid w:val="41FA30C8"/>
    <w:rsid w:val="420B78BB"/>
    <w:rsid w:val="422C27F9"/>
    <w:rsid w:val="424D19B7"/>
    <w:rsid w:val="426E0F7B"/>
    <w:rsid w:val="42CC5665"/>
    <w:rsid w:val="42F34D83"/>
    <w:rsid w:val="43226280"/>
    <w:rsid w:val="43265DA8"/>
    <w:rsid w:val="433B7BA8"/>
    <w:rsid w:val="436364D7"/>
    <w:rsid w:val="436655A1"/>
    <w:rsid w:val="43815082"/>
    <w:rsid w:val="43B3351F"/>
    <w:rsid w:val="43E8786D"/>
    <w:rsid w:val="43EB296A"/>
    <w:rsid w:val="43EC3E70"/>
    <w:rsid w:val="43FD3A4B"/>
    <w:rsid w:val="44144772"/>
    <w:rsid w:val="441B3CCD"/>
    <w:rsid w:val="441D6645"/>
    <w:rsid w:val="445E0AB0"/>
    <w:rsid w:val="44B839CB"/>
    <w:rsid w:val="44CA2FB9"/>
    <w:rsid w:val="44CE042A"/>
    <w:rsid w:val="44DC79B9"/>
    <w:rsid w:val="44E505EB"/>
    <w:rsid w:val="44E719DF"/>
    <w:rsid w:val="44FC7B60"/>
    <w:rsid w:val="450039D9"/>
    <w:rsid w:val="45246E75"/>
    <w:rsid w:val="452A1DB9"/>
    <w:rsid w:val="45680A23"/>
    <w:rsid w:val="458A1C23"/>
    <w:rsid w:val="459C1100"/>
    <w:rsid w:val="45AC7000"/>
    <w:rsid w:val="45B451EA"/>
    <w:rsid w:val="45E87C5A"/>
    <w:rsid w:val="45EA6577"/>
    <w:rsid w:val="460520FC"/>
    <w:rsid w:val="46307DC1"/>
    <w:rsid w:val="46340F22"/>
    <w:rsid w:val="467C04C7"/>
    <w:rsid w:val="467C70F5"/>
    <w:rsid w:val="46832D69"/>
    <w:rsid w:val="46843829"/>
    <w:rsid w:val="468D167C"/>
    <w:rsid w:val="46EB2F39"/>
    <w:rsid w:val="47094209"/>
    <w:rsid w:val="47676CB1"/>
    <w:rsid w:val="478646BF"/>
    <w:rsid w:val="479F159F"/>
    <w:rsid w:val="47E046CB"/>
    <w:rsid w:val="480439F2"/>
    <w:rsid w:val="4816562C"/>
    <w:rsid w:val="482A003A"/>
    <w:rsid w:val="48374E20"/>
    <w:rsid w:val="488519CC"/>
    <w:rsid w:val="48950B80"/>
    <w:rsid w:val="4901387E"/>
    <w:rsid w:val="49396A8E"/>
    <w:rsid w:val="49924FE8"/>
    <w:rsid w:val="49BE64C2"/>
    <w:rsid w:val="49C94685"/>
    <w:rsid w:val="49CD14FA"/>
    <w:rsid w:val="49E8136C"/>
    <w:rsid w:val="4A151CE6"/>
    <w:rsid w:val="4A624314"/>
    <w:rsid w:val="4A8307F0"/>
    <w:rsid w:val="4A9444CC"/>
    <w:rsid w:val="4AB3044F"/>
    <w:rsid w:val="4AB4557F"/>
    <w:rsid w:val="4AC555AE"/>
    <w:rsid w:val="4AE87D2C"/>
    <w:rsid w:val="4B037F17"/>
    <w:rsid w:val="4B0E0EE5"/>
    <w:rsid w:val="4B1545D4"/>
    <w:rsid w:val="4B804BC6"/>
    <w:rsid w:val="4B86572E"/>
    <w:rsid w:val="4BB8461D"/>
    <w:rsid w:val="4BF52322"/>
    <w:rsid w:val="4C035A5E"/>
    <w:rsid w:val="4C0D4A3C"/>
    <w:rsid w:val="4C120C81"/>
    <w:rsid w:val="4C401CD9"/>
    <w:rsid w:val="4C5E2892"/>
    <w:rsid w:val="4C645984"/>
    <w:rsid w:val="4C730A43"/>
    <w:rsid w:val="4C7A2190"/>
    <w:rsid w:val="4CDD6530"/>
    <w:rsid w:val="4CEC1585"/>
    <w:rsid w:val="4CFE1C37"/>
    <w:rsid w:val="4D0220F1"/>
    <w:rsid w:val="4D061771"/>
    <w:rsid w:val="4D1A07DA"/>
    <w:rsid w:val="4D1B3FC9"/>
    <w:rsid w:val="4D2F13CA"/>
    <w:rsid w:val="4D457729"/>
    <w:rsid w:val="4D7625D4"/>
    <w:rsid w:val="4DA345A0"/>
    <w:rsid w:val="4DD14647"/>
    <w:rsid w:val="4DDA3342"/>
    <w:rsid w:val="4DF45BB8"/>
    <w:rsid w:val="4E215132"/>
    <w:rsid w:val="4E2476CC"/>
    <w:rsid w:val="4E355D54"/>
    <w:rsid w:val="4E370D61"/>
    <w:rsid w:val="4E4E046C"/>
    <w:rsid w:val="4E6B00D2"/>
    <w:rsid w:val="4EAD5FDD"/>
    <w:rsid w:val="4EDC6BDD"/>
    <w:rsid w:val="4EE221B4"/>
    <w:rsid w:val="4EED483C"/>
    <w:rsid w:val="4F0F63BA"/>
    <w:rsid w:val="4F261BCE"/>
    <w:rsid w:val="4F2F44B3"/>
    <w:rsid w:val="4F391D7E"/>
    <w:rsid w:val="4F6269A3"/>
    <w:rsid w:val="4F954BB3"/>
    <w:rsid w:val="4F9C3A61"/>
    <w:rsid w:val="4FAB5260"/>
    <w:rsid w:val="4FC32A0B"/>
    <w:rsid w:val="4FEA67F5"/>
    <w:rsid w:val="4FF6142C"/>
    <w:rsid w:val="500C2A2C"/>
    <w:rsid w:val="501C5AD4"/>
    <w:rsid w:val="50220E36"/>
    <w:rsid w:val="504510A9"/>
    <w:rsid w:val="50614390"/>
    <w:rsid w:val="50A25322"/>
    <w:rsid w:val="50AD3A44"/>
    <w:rsid w:val="50B3404E"/>
    <w:rsid w:val="50BC4BD5"/>
    <w:rsid w:val="50BF43E4"/>
    <w:rsid w:val="50CD0DA3"/>
    <w:rsid w:val="50E174FF"/>
    <w:rsid w:val="50FA4F82"/>
    <w:rsid w:val="512A7C5F"/>
    <w:rsid w:val="51522AB1"/>
    <w:rsid w:val="515463E2"/>
    <w:rsid w:val="51882EF2"/>
    <w:rsid w:val="51AB4F00"/>
    <w:rsid w:val="51D412F7"/>
    <w:rsid w:val="51EC5505"/>
    <w:rsid w:val="51FC3AEB"/>
    <w:rsid w:val="51FF3FDD"/>
    <w:rsid w:val="520F0FF7"/>
    <w:rsid w:val="52141D50"/>
    <w:rsid w:val="521B71ED"/>
    <w:rsid w:val="522021AA"/>
    <w:rsid w:val="523A096D"/>
    <w:rsid w:val="524F3589"/>
    <w:rsid w:val="525D058D"/>
    <w:rsid w:val="52942671"/>
    <w:rsid w:val="52CF3349"/>
    <w:rsid w:val="52E75500"/>
    <w:rsid w:val="532B24C8"/>
    <w:rsid w:val="535327C3"/>
    <w:rsid w:val="53BA7632"/>
    <w:rsid w:val="5463295C"/>
    <w:rsid w:val="546A0959"/>
    <w:rsid w:val="548A242C"/>
    <w:rsid w:val="54AF6C68"/>
    <w:rsid w:val="54E04071"/>
    <w:rsid w:val="54FF77E1"/>
    <w:rsid w:val="55061F68"/>
    <w:rsid w:val="55125438"/>
    <w:rsid w:val="551A591F"/>
    <w:rsid w:val="5578566D"/>
    <w:rsid w:val="55A11DD4"/>
    <w:rsid w:val="55CC6640"/>
    <w:rsid w:val="55D87635"/>
    <w:rsid w:val="55DE31FF"/>
    <w:rsid w:val="56767A30"/>
    <w:rsid w:val="569A3BA1"/>
    <w:rsid w:val="56B24A6E"/>
    <w:rsid w:val="56B977B7"/>
    <w:rsid w:val="56C50912"/>
    <w:rsid w:val="56CF0C3B"/>
    <w:rsid w:val="571778FE"/>
    <w:rsid w:val="57826FAF"/>
    <w:rsid w:val="57E0762B"/>
    <w:rsid w:val="580A5CD6"/>
    <w:rsid w:val="581B5470"/>
    <w:rsid w:val="5836265D"/>
    <w:rsid w:val="5853416C"/>
    <w:rsid w:val="58656038"/>
    <w:rsid w:val="58B41D2E"/>
    <w:rsid w:val="58C44875"/>
    <w:rsid w:val="58CD1E56"/>
    <w:rsid w:val="58CF34D7"/>
    <w:rsid w:val="58D63A97"/>
    <w:rsid w:val="58EC037B"/>
    <w:rsid w:val="59170E9D"/>
    <w:rsid w:val="593A24DD"/>
    <w:rsid w:val="59B817D3"/>
    <w:rsid w:val="59DF2AB9"/>
    <w:rsid w:val="59F73975"/>
    <w:rsid w:val="59FC3E7E"/>
    <w:rsid w:val="5A10783C"/>
    <w:rsid w:val="5A355AF9"/>
    <w:rsid w:val="5A407DB3"/>
    <w:rsid w:val="5A737FD9"/>
    <w:rsid w:val="5A973508"/>
    <w:rsid w:val="5A974DCD"/>
    <w:rsid w:val="5A9D56F8"/>
    <w:rsid w:val="5AA41775"/>
    <w:rsid w:val="5AC15F0B"/>
    <w:rsid w:val="5AD87916"/>
    <w:rsid w:val="5B2C0293"/>
    <w:rsid w:val="5B5106A0"/>
    <w:rsid w:val="5B5433BE"/>
    <w:rsid w:val="5B6C325D"/>
    <w:rsid w:val="5B72401E"/>
    <w:rsid w:val="5BD45078"/>
    <w:rsid w:val="5CC51EBD"/>
    <w:rsid w:val="5CE418CA"/>
    <w:rsid w:val="5D032CF0"/>
    <w:rsid w:val="5D1A11A7"/>
    <w:rsid w:val="5D2D3C8C"/>
    <w:rsid w:val="5D320547"/>
    <w:rsid w:val="5D7C3782"/>
    <w:rsid w:val="5DD05332"/>
    <w:rsid w:val="5DF02410"/>
    <w:rsid w:val="5E866211"/>
    <w:rsid w:val="5E9276D9"/>
    <w:rsid w:val="5EE932CF"/>
    <w:rsid w:val="5F2340FE"/>
    <w:rsid w:val="5F326794"/>
    <w:rsid w:val="5FB777A8"/>
    <w:rsid w:val="5FCF67B9"/>
    <w:rsid w:val="5FE94181"/>
    <w:rsid w:val="5FFC573D"/>
    <w:rsid w:val="60243B99"/>
    <w:rsid w:val="606B2625"/>
    <w:rsid w:val="606D20BD"/>
    <w:rsid w:val="607D18ED"/>
    <w:rsid w:val="60825213"/>
    <w:rsid w:val="60B020A1"/>
    <w:rsid w:val="60E000B5"/>
    <w:rsid w:val="60F86C0B"/>
    <w:rsid w:val="61285964"/>
    <w:rsid w:val="613D06D2"/>
    <w:rsid w:val="614340C4"/>
    <w:rsid w:val="61945AC4"/>
    <w:rsid w:val="61EC0CF5"/>
    <w:rsid w:val="61FB17B3"/>
    <w:rsid w:val="62154A21"/>
    <w:rsid w:val="62190D6E"/>
    <w:rsid w:val="621F1E7D"/>
    <w:rsid w:val="62277A9E"/>
    <w:rsid w:val="62605AD2"/>
    <w:rsid w:val="626966E7"/>
    <w:rsid w:val="626D05A3"/>
    <w:rsid w:val="62A11689"/>
    <w:rsid w:val="62C22617"/>
    <w:rsid w:val="62EC1FFF"/>
    <w:rsid w:val="62ED1CCF"/>
    <w:rsid w:val="63AC54C5"/>
    <w:rsid w:val="63C21199"/>
    <w:rsid w:val="63CA1543"/>
    <w:rsid w:val="63D57948"/>
    <w:rsid w:val="642A1DDA"/>
    <w:rsid w:val="644F482F"/>
    <w:rsid w:val="64571012"/>
    <w:rsid w:val="64796633"/>
    <w:rsid w:val="648137B4"/>
    <w:rsid w:val="648278F9"/>
    <w:rsid w:val="649071C1"/>
    <w:rsid w:val="64986111"/>
    <w:rsid w:val="64A713D5"/>
    <w:rsid w:val="64A77F6C"/>
    <w:rsid w:val="64CE5F5C"/>
    <w:rsid w:val="650B3397"/>
    <w:rsid w:val="65163CFB"/>
    <w:rsid w:val="651A4401"/>
    <w:rsid w:val="657378D9"/>
    <w:rsid w:val="65921C03"/>
    <w:rsid w:val="667554EF"/>
    <w:rsid w:val="66BF0025"/>
    <w:rsid w:val="66C274E7"/>
    <w:rsid w:val="66EF1AF1"/>
    <w:rsid w:val="66EF772C"/>
    <w:rsid w:val="67301646"/>
    <w:rsid w:val="677F48EC"/>
    <w:rsid w:val="67D05DF9"/>
    <w:rsid w:val="681D48E0"/>
    <w:rsid w:val="68241307"/>
    <w:rsid w:val="685819D5"/>
    <w:rsid w:val="687F33D0"/>
    <w:rsid w:val="68804463"/>
    <w:rsid w:val="688165E1"/>
    <w:rsid w:val="68A8308F"/>
    <w:rsid w:val="68DF3420"/>
    <w:rsid w:val="68FB21ED"/>
    <w:rsid w:val="692F1ABD"/>
    <w:rsid w:val="69382E3A"/>
    <w:rsid w:val="694243BB"/>
    <w:rsid w:val="698C33DA"/>
    <w:rsid w:val="69DA6E2A"/>
    <w:rsid w:val="69E00178"/>
    <w:rsid w:val="6A046242"/>
    <w:rsid w:val="6A05343A"/>
    <w:rsid w:val="6A074A03"/>
    <w:rsid w:val="6A442D9C"/>
    <w:rsid w:val="6A8A69D8"/>
    <w:rsid w:val="6A911F04"/>
    <w:rsid w:val="6AB41AC0"/>
    <w:rsid w:val="6ABB2F18"/>
    <w:rsid w:val="6AC658C8"/>
    <w:rsid w:val="6AFE1A35"/>
    <w:rsid w:val="6B6848F1"/>
    <w:rsid w:val="6B8267D6"/>
    <w:rsid w:val="6BAB461B"/>
    <w:rsid w:val="6BCD1E91"/>
    <w:rsid w:val="6BD51F48"/>
    <w:rsid w:val="6BE778F3"/>
    <w:rsid w:val="6C764A7A"/>
    <w:rsid w:val="6C7837BE"/>
    <w:rsid w:val="6C800956"/>
    <w:rsid w:val="6C944EF0"/>
    <w:rsid w:val="6CE63DB7"/>
    <w:rsid w:val="6CEA3635"/>
    <w:rsid w:val="6CF41E8A"/>
    <w:rsid w:val="6D036310"/>
    <w:rsid w:val="6D1F4B77"/>
    <w:rsid w:val="6D2048DC"/>
    <w:rsid w:val="6D330398"/>
    <w:rsid w:val="6D4E7629"/>
    <w:rsid w:val="6D7119FD"/>
    <w:rsid w:val="6D757634"/>
    <w:rsid w:val="6D972875"/>
    <w:rsid w:val="6DAE0B34"/>
    <w:rsid w:val="6DB330A4"/>
    <w:rsid w:val="6DCD5B68"/>
    <w:rsid w:val="6DEB5FC5"/>
    <w:rsid w:val="6DFE3CF1"/>
    <w:rsid w:val="6E45745A"/>
    <w:rsid w:val="6E4A7228"/>
    <w:rsid w:val="6E7302FF"/>
    <w:rsid w:val="6E7B47AE"/>
    <w:rsid w:val="6E812D4D"/>
    <w:rsid w:val="6E8A5462"/>
    <w:rsid w:val="6EBA0F75"/>
    <w:rsid w:val="6EC65A71"/>
    <w:rsid w:val="6EC9618D"/>
    <w:rsid w:val="6EDC1070"/>
    <w:rsid w:val="6F3C7FCF"/>
    <w:rsid w:val="6F7D2E3C"/>
    <w:rsid w:val="6F87409D"/>
    <w:rsid w:val="6F8B2138"/>
    <w:rsid w:val="6FA0727C"/>
    <w:rsid w:val="6FB51F6A"/>
    <w:rsid w:val="6FBE5C09"/>
    <w:rsid w:val="6FD72368"/>
    <w:rsid w:val="6FEC1C62"/>
    <w:rsid w:val="6FF831A5"/>
    <w:rsid w:val="700D35E7"/>
    <w:rsid w:val="7049108E"/>
    <w:rsid w:val="70552959"/>
    <w:rsid w:val="706D12CD"/>
    <w:rsid w:val="7082794A"/>
    <w:rsid w:val="710111BA"/>
    <w:rsid w:val="7106173E"/>
    <w:rsid w:val="710976D5"/>
    <w:rsid w:val="711A3651"/>
    <w:rsid w:val="711A40F9"/>
    <w:rsid w:val="71881496"/>
    <w:rsid w:val="71884E42"/>
    <w:rsid w:val="71BB54A7"/>
    <w:rsid w:val="71ED2A6A"/>
    <w:rsid w:val="722069AF"/>
    <w:rsid w:val="72426DD9"/>
    <w:rsid w:val="72563CF6"/>
    <w:rsid w:val="726F3EAF"/>
    <w:rsid w:val="72890BC7"/>
    <w:rsid w:val="72906654"/>
    <w:rsid w:val="72995597"/>
    <w:rsid w:val="729E0C14"/>
    <w:rsid w:val="72C423ED"/>
    <w:rsid w:val="732C16B5"/>
    <w:rsid w:val="7333149D"/>
    <w:rsid w:val="733F68A5"/>
    <w:rsid w:val="734008AD"/>
    <w:rsid w:val="735B1C23"/>
    <w:rsid w:val="73674464"/>
    <w:rsid w:val="73AD3324"/>
    <w:rsid w:val="73E20D43"/>
    <w:rsid w:val="74043857"/>
    <w:rsid w:val="74053888"/>
    <w:rsid w:val="74240962"/>
    <w:rsid w:val="7483616F"/>
    <w:rsid w:val="74902D27"/>
    <w:rsid w:val="74AB1451"/>
    <w:rsid w:val="74B81E0A"/>
    <w:rsid w:val="75005D66"/>
    <w:rsid w:val="752C567E"/>
    <w:rsid w:val="754B0603"/>
    <w:rsid w:val="7566309B"/>
    <w:rsid w:val="75915277"/>
    <w:rsid w:val="759B38C7"/>
    <w:rsid w:val="75A20C91"/>
    <w:rsid w:val="75AF4DA0"/>
    <w:rsid w:val="75B377AC"/>
    <w:rsid w:val="76196531"/>
    <w:rsid w:val="761F656F"/>
    <w:rsid w:val="76732792"/>
    <w:rsid w:val="7676008E"/>
    <w:rsid w:val="76A2506B"/>
    <w:rsid w:val="76AD0BD7"/>
    <w:rsid w:val="76B87BBD"/>
    <w:rsid w:val="76C06B0A"/>
    <w:rsid w:val="76CA186C"/>
    <w:rsid w:val="76DF29A5"/>
    <w:rsid w:val="77481D6B"/>
    <w:rsid w:val="77686062"/>
    <w:rsid w:val="7770453C"/>
    <w:rsid w:val="77F553AB"/>
    <w:rsid w:val="78185EBF"/>
    <w:rsid w:val="782623ED"/>
    <w:rsid w:val="783D309F"/>
    <w:rsid w:val="786F7ED1"/>
    <w:rsid w:val="78A50045"/>
    <w:rsid w:val="78C91B18"/>
    <w:rsid w:val="791106E0"/>
    <w:rsid w:val="796D48BA"/>
    <w:rsid w:val="797D76FE"/>
    <w:rsid w:val="7A567F6D"/>
    <w:rsid w:val="7A5B20B1"/>
    <w:rsid w:val="7A6F003B"/>
    <w:rsid w:val="7AB10305"/>
    <w:rsid w:val="7ABE3511"/>
    <w:rsid w:val="7ACD4BEA"/>
    <w:rsid w:val="7ACE0F22"/>
    <w:rsid w:val="7AE922C4"/>
    <w:rsid w:val="7B1E1784"/>
    <w:rsid w:val="7B4E0BD3"/>
    <w:rsid w:val="7B914407"/>
    <w:rsid w:val="7C194D69"/>
    <w:rsid w:val="7C3132A4"/>
    <w:rsid w:val="7C4D68A6"/>
    <w:rsid w:val="7C574912"/>
    <w:rsid w:val="7C5A61E5"/>
    <w:rsid w:val="7CBE6C5E"/>
    <w:rsid w:val="7D3842F6"/>
    <w:rsid w:val="7D3F5DF1"/>
    <w:rsid w:val="7D545651"/>
    <w:rsid w:val="7D76057F"/>
    <w:rsid w:val="7DA35B43"/>
    <w:rsid w:val="7DCF214D"/>
    <w:rsid w:val="7E9A7622"/>
    <w:rsid w:val="7EAD1BFF"/>
    <w:rsid w:val="7EF62399"/>
    <w:rsid w:val="7EF72C04"/>
    <w:rsid w:val="7F0377C9"/>
    <w:rsid w:val="7F3965FF"/>
    <w:rsid w:val="7F6E0651"/>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2"/>
    <w:qFormat/>
    <w:uiPriority w:val="0"/>
    <w:pPr>
      <w:autoSpaceDE w:val="0"/>
      <w:autoSpaceDN w:val="0"/>
      <w:adjustRightInd w:val="0"/>
    </w:pPr>
    <w:rPr>
      <w:rFonts w:ascii="宋体" w:hAnsi="Tms Rmn" w:cs="宋体"/>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w:basedOn w:val="1"/>
    <w:next w:val="1"/>
    <w:link w:val="60"/>
    <w:qFormat/>
    <w:uiPriority w:val="99"/>
    <w:pPr>
      <w:spacing w:after="120"/>
    </w:p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98"/>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58"/>
    <w:semiHidden/>
    <w:qFormat/>
    <w:uiPriority w:val="99"/>
    <w:rPr>
      <w:b/>
      <w:bCs/>
      <w:sz w:val="21"/>
      <w:szCs w:val="21"/>
    </w:rPr>
  </w:style>
  <w:style w:type="paragraph" w:styleId="39">
    <w:name w:val="Body Text First Indent"/>
    <w:basedOn w:val="17"/>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17"/>
    <w:qFormat/>
    <w:locked/>
    <w:uiPriority w:val="99"/>
    <w:rPr>
      <w:rFonts w:ascii="Times New Roman" w:hAnsi="Times New Roman" w:eastAsia="宋体" w:cs="Times New Roman"/>
      <w:sz w:val="24"/>
      <w:szCs w:val="24"/>
    </w:rPr>
  </w:style>
  <w:style w:type="character" w:customStyle="1" w:styleId="61">
    <w:name w:val="正文文本缩进 Char"/>
    <w:basedOn w:val="42"/>
    <w:link w:val="18"/>
    <w:qFormat/>
    <w:locked/>
    <w:uiPriority w:val="99"/>
    <w:rPr>
      <w:rFonts w:ascii="Times New Roman" w:hAnsi="Times New Roman" w:eastAsia="宋体" w:cs="Times New Roman"/>
      <w:sz w:val="20"/>
      <w:szCs w:val="20"/>
    </w:rPr>
  </w:style>
  <w:style w:type="character" w:customStyle="1" w:styleId="62">
    <w:name w:val="纯文本 Char1"/>
    <w:basedOn w:val="42"/>
    <w:link w:val="2"/>
    <w:qFormat/>
    <w:locked/>
    <w:uiPriority w:val="99"/>
    <w:rPr>
      <w:rFonts w:ascii="宋体" w:hAnsi="Courier New" w:eastAsia="宋体" w:cs="宋体"/>
      <w:sz w:val="21"/>
      <w:szCs w:val="21"/>
    </w:rPr>
  </w:style>
  <w:style w:type="character" w:customStyle="1" w:styleId="63">
    <w:name w:val="正文文本缩进 2 Char"/>
    <w:basedOn w:val="42"/>
    <w:link w:val="24"/>
    <w:qFormat/>
    <w:locked/>
    <w:uiPriority w:val="99"/>
    <w:rPr>
      <w:rFonts w:ascii="Times New Roman" w:hAnsi="Times New Roman" w:eastAsia="宋体" w:cs="Times New Roman"/>
      <w:sz w:val="24"/>
      <w:szCs w:val="24"/>
    </w:rPr>
  </w:style>
  <w:style w:type="character" w:customStyle="1" w:styleId="64">
    <w:name w:val="批注框文本 Char"/>
    <w:basedOn w:val="42"/>
    <w:link w:val="25"/>
    <w:qFormat/>
    <w:locked/>
    <w:uiPriority w:val="99"/>
    <w:rPr>
      <w:rFonts w:ascii="Times New Roman" w:hAnsi="Times New Roman" w:eastAsia="宋体" w:cs="Times New Roman"/>
      <w:sz w:val="18"/>
      <w:szCs w:val="18"/>
    </w:rPr>
  </w:style>
  <w:style w:type="character" w:customStyle="1" w:styleId="65">
    <w:name w:val="页脚 Char"/>
    <w:basedOn w:val="42"/>
    <w:link w:val="26"/>
    <w:qFormat/>
    <w:locked/>
    <w:uiPriority w:val="99"/>
    <w:rPr>
      <w:sz w:val="18"/>
      <w:szCs w:val="18"/>
    </w:rPr>
  </w:style>
  <w:style w:type="character" w:customStyle="1" w:styleId="66">
    <w:name w:val="页眉 Char"/>
    <w:basedOn w:val="42"/>
    <w:link w:val="27"/>
    <w:qFormat/>
    <w:locked/>
    <w:uiPriority w:val="99"/>
    <w:rPr>
      <w:sz w:val="18"/>
      <w:szCs w:val="18"/>
    </w:rPr>
  </w:style>
  <w:style w:type="character" w:customStyle="1" w:styleId="67">
    <w:name w:val="正文文本缩进 3 Char"/>
    <w:basedOn w:val="42"/>
    <w:link w:val="32"/>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3"/>
    <w:qFormat/>
    <w:locked/>
    <w:uiPriority w:val="99"/>
    <w:rPr>
      <w:rFonts w:ascii="Times New Roman" w:hAnsi="Times New Roman" w:eastAsia="宋体" w:cs="Times New Roman"/>
      <w:kern w:val="2"/>
      <w:sz w:val="21"/>
      <w:szCs w:val="21"/>
    </w:rPr>
  </w:style>
  <w:style w:type="character" w:customStyle="1" w:styleId="99">
    <w:name w:val="标题 Char"/>
    <w:basedOn w:val="42"/>
    <w:link w:val="37"/>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9"/>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6"/>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39</TotalTime>
  <ScaleCrop>false</ScaleCrop>
  <LinksUpToDate>false</LinksUpToDate>
  <CharactersWithSpaces>58347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未定义</cp:lastModifiedBy>
  <cp:lastPrinted>2021-09-06T01:41:00Z</cp:lastPrinted>
  <dcterms:modified xsi:type="dcterms:W3CDTF">2021-10-15T01:10:56Z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9C377D35B00C4700AF2EB503888C1C4B</vt:lpwstr>
  </property>
</Properties>
</file>