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华文中宋" w:hAnsi="华文中宋" w:eastAsia="华文中宋"/>
          <w:color w:val="auto"/>
          <w:spacing w:val="42"/>
          <w:sz w:val="84"/>
          <w:highlight w:val="none"/>
        </w:rPr>
      </w:pPr>
    </w:p>
    <w:p>
      <w:pPr>
        <w:spacing w:line="360" w:lineRule="auto"/>
        <w:jc w:val="center"/>
        <w:rPr>
          <w:rFonts w:ascii="华文中宋" w:hAnsi="华文中宋" w:eastAsia="华文中宋"/>
          <w:color w:val="auto"/>
          <w:spacing w:val="42"/>
          <w:sz w:val="130"/>
          <w:szCs w:val="130"/>
          <w:highlight w:val="none"/>
        </w:rPr>
      </w:pPr>
      <w:r>
        <w:rPr>
          <w:rFonts w:hint="eastAsia" w:ascii="华文中宋" w:hAnsi="华文中宋" w:eastAsia="华文中宋"/>
          <w:color w:val="auto"/>
          <w:spacing w:val="42"/>
          <w:sz w:val="130"/>
          <w:szCs w:val="130"/>
          <w:highlight w:val="none"/>
        </w:rPr>
        <w:t>招 标 文 件</w:t>
      </w:r>
    </w:p>
    <w:p>
      <w:pPr>
        <w:spacing w:line="360" w:lineRule="auto"/>
        <w:jc w:val="center"/>
        <w:rPr>
          <w:rFonts w:hint="eastAsia" w:ascii="华文中宋" w:hAnsi="华文中宋" w:eastAsia="华文中宋"/>
          <w:color w:val="auto"/>
          <w:sz w:val="32"/>
          <w:szCs w:val="32"/>
          <w:highlight w:val="none"/>
          <w:lang w:val="en-US" w:eastAsia="zh-CN"/>
        </w:rPr>
      </w:pPr>
      <w:r>
        <w:rPr>
          <w:rFonts w:hint="eastAsia" w:ascii="华文中宋" w:hAnsi="华文中宋" w:eastAsia="华文中宋"/>
          <w:color w:val="auto"/>
          <w:sz w:val="32"/>
          <w:szCs w:val="32"/>
          <w:highlight w:val="none"/>
          <w:lang w:val="en-US" w:eastAsia="zh-CN"/>
        </w:rPr>
        <w:t xml:space="preserve"> </w:t>
      </w:r>
    </w:p>
    <w:p>
      <w:pPr>
        <w:pStyle w:val="5"/>
        <w:numPr>
          <w:ilvl w:val="1"/>
          <w:numId w:val="0"/>
        </w:numPr>
        <w:ind w:leftChars="0"/>
        <w:rPr>
          <w:rFonts w:hint="eastAsia"/>
          <w:color w:val="auto"/>
          <w:highlight w:val="none"/>
          <w:lang w:val="en-US" w:eastAsia="zh-CN"/>
        </w:rPr>
      </w:pPr>
    </w:p>
    <w:p>
      <w:pPr>
        <w:pStyle w:val="5"/>
        <w:numPr>
          <w:ilvl w:val="1"/>
          <w:numId w:val="0"/>
        </w:numPr>
        <w:ind w:leftChars="0"/>
        <w:rPr>
          <w:rFonts w:hint="eastAsia"/>
          <w:color w:val="auto"/>
          <w:highlight w:val="none"/>
          <w:lang w:val="en-US" w:eastAsia="zh-CN"/>
        </w:rPr>
      </w:pPr>
    </w:p>
    <w:p>
      <w:pPr>
        <w:spacing w:line="360" w:lineRule="auto"/>
        <w:rPr>
          <w:rFonts w:ascii="华文中宋" w:hAnsi="华文中宋" w:eastAsia="华文中宋"/>
          <w:color w:val="auto"/>
          <w:highlight w:val="none"/>
        </w:rPr>
      </w:pPr>
    </w:p>
    <w:p>
      <w:pPr>
        <w:spacing w:line="360" w:lineRule="auto"/>
        <w:ind w:left="2123" w:leftChars="336" w:hanging="1417" w:hangingChars="443"/>
        <w:rPr>
          <w:rFonts w:hint="default" w:ascii="华文中宋" w:hAnsi="华文中宋" w:eastAsia="华文中宋"/>
          <w:color w:val="auto"/>
          <w:sz w:val="32"/>
          <w:szCs w:val="32"/>
          <w:highlight w:val="none"/>
          <w:lang w:val="en-US"/>
        </w:rPr>
      </w:pPr>
      <w:r>
        <w:rPr>
          <w:rFonts w:hint="eastAsia" w:ascii="华文中宋" w:hAnsi="华文中宋" w:eastAsia="华文中宋"/>
          <w:color w:val="auto"/>
          <w:sz w:val="32"/>
          <w:szCs w:val="32"/>
          <w:highlight w:val="none"/>
        </w:rPr>
        <w:t>项目名称：</w:t>
      </w:r>
      <w:r>
        <w:rPr>
          <w:rFonts w:hint="eastAsia" w:ascii="华文中宋" w:hAnsi="华文中宋" w:eastAsia="华文中宋"/>
          <w:color w:val="auto"/>
          <w:sz w:val="32"/>
          <w:szCs w:val="32"/>
          <w:highlight w:val="none"/>
          <w:lang w:val="en-US" w:eastAsia="zh-CN"/>
        </w:rPr>
        <w:t>成都市温江区机关事务服务中心海科及其他办公区食堂外包服务采购项目</w:t>
      </w:r>
    </w:p>
    <w:p>
      <w:pPr>
        <w:spacing w:line="360" w:lineRule="auto"/>
        <w:ind w:left="2409" w:leftChars="338" w:hanging="1699" w:hangingChars="531"/>
        <w:rPr>
          <w:rFonts w:hint="eastAsia" w:ascii="华文中宋" w:hAnsi="华文中宋" w:eastAsia="华文中宋"/>
          <w:color w:val="000000" w:themeColor="text1"/>
          <w:sz w:val="32"/>
          <w:szCs w:val="32"/>
          <w:highlight w:val="none"/>
          <w:lang w:eastAsia="zh-CN"/>
          <w14:textFill>
            <w14:solidFill>
              <w14:schemeClr w14:val="tx1"/>
            </w14:solidFill>
          </w14:textFill>
        </w:rPr>
      </w:pPr>
      <w:r>
        <w:rPr>
          <w:rFonts w:hint="eastAsia" w:ascii="华文中宋" w:hAnsi="华文中宋" w:eastAsia="华文中宋"/>
          <w:color w:val="auto"/>
          <w:sz w:val="32"/>
          <w:szCs w:val="32"/>
          <w:highlight w:val="none"/>
        </w:rPr>
        <w:t>项目编号：</w:t>
      </w:r>
      <w:r>
        <w:rPr>
          <w:rFonts w:hint="eastAsia" w:ascii="华文中宋" w:hAnsi="华文中宋" w:eastAsia="华文中宋"/>
          <w:color w:val="000000" w:themeColor="text1"/>
          <w:sz w:val="32"/>
          <w:szCs w:val="32"/>
          <w:highlight w:val="none"/>
          <w:lang w:eastAsia="zh-CN"/>
          <w14:textFill>
            <w14:solidFill>
              <w14:schemeClr w14:val="tx1"/>
            </w14:solidFill>
          </w14:textFill>
        </w:rPr>
        <w:t>温江政采（2021）A0044号</w:t>
      </w:r>
    </w:p>
    <w:p>
      <w:pPr>
        <w:spacing w:line="360" w:lineRule="auto"/>
        <w:ind w:firstLine="1280" w:firstLineChars="400"/>
        <w:rPr>
          <w:rFonts w:ascii="华文中宋" w:hAnsi="华文中宋" w:eastAsia="华文中宋"/>
          <w:color w:val="auto"/>
          <w:sz w:val="32"/>
          <w:szCs w:val="32"/>
          <w:highlight w:val="none"/>
        </w:rPr>
      </w:pPr>
    </w:p>
    <w:p>
      <w:pPr>
        <w:spacing w:line="360" w:lineRule="auto"/>
        <w:ind w:firstLine="1256" w:firstLineChars="349"/>
        <w:rPr>
          <w:rFonts w:ascii="华文中宋" w:hAnsi="华文中宋" w:eastAsia="华文中宋"/>
          <w:color w:val="auto"/>
          <w:spacing w:val="20"/>
          <w:sz w:val="32"/>
          <w:szCs w:val="32"/>
          <w:highlight w:val="none"/>
        </w:rPr>
      </w:pPr>
    </w:p>
    <w:p>
      <w:pPr>
        <w:spacing w:line="360" w:lineRule="auto"/>
        <w:jc w:val="center"/>
        <w:rPr>
          <w:rFonts w:ascii="华文中宋" w:hAnsi="华文中宋" w:eastAsia="华文中宋"/>
          <w:color w:val="auto"/>
          <w:sz w:val="32"/>
          <w:szCs w:val="32"/>
          <w:highlight w:val="none"/>
        </w:rPr>
      </w:pPr>
    </w:p>
    <w:p>
      <w:pPr>
        <w:spacing w:line="360" w:lineRule="auto"/>
        <w:ind w:firstLine="1920" w:firstLineChars="600"/>
        <w:jc w:val="both"/>
        <w:rPr>
          <w:rFonts w:ascii="华文中宋" w:hAnsi="华文中宋" w:eastAsia="华文中宋"/>
          <w:color w:val="auto"/>
          <w:sz w:val="32"/>
          <w:szCs w:val="32"/>
          <w:highlight w:val="none"/>
        </w:rPr>
      </w:pPr>
      <w:r>
        <w:rPr>
          <w:rFonts w:hint="eastAsia" w:ascii="华文中宋" w:hAnsi="华文中宋" w:eastAsia="华文中宋"/>
          <w:color w:val="auto"/>
          <w:sz w:val="32"/>
          <w:szCs w:val="32"/>
          <w:highlight w:val="none"/>
          <w:lang w:val="en-US" w:eastAsia="zh-CN"/>
        </w:rPr>
        <w:t>成都市温江区机关事务服务中心</w:t>
      </w:r>
      <w:r>
        <w:rPr>
          <w:rFonts w:hint="eastAsia" w:ascii="华文中宋" w:hAnsi="华文中宋" w:eastAsia="华文中宋"/>
          <w:color w:val="auto"/>
          <w:sz w:val="32"/>
          <w:szCs w:val="32"/>
          <w:highlight w:val="none"/>
        </w:rPr>
        <w:t>、</w:t>
      </w:r>
    </w:p>
    <w:p>
      <w:pPr>
        <w:spacing w:line="360" w:lineRule="auto"/>
        <w:jc w:val="center"/>
        <w:rPr>
          <w:rFonts w:ascii="华文中宋" w:hAnsi="华文中宋" w:eastAsia="华文中宋"/>
          <w:color w:val="auto"/>
          <w:sz w:val="32"/>
          <w:szCs w:val="32"/>
          <w:highlight w:val="none"/>
        </w:rPr>
      </w:pPr>
      <w:r>
        <w:rPr>
          <w:rFonts w:hint="eastAsia" w:ascii="华文中宋" w:hAnsi="华文中宋" w:eastAsia="华文中宋"/>
          <w:color w:val="auto"/>
          <w:sz w:val="32"/>
          <w:szCs w:val="32"/>
          <w:highlight w:val="none"/>
          <w:lang w:eastAsia="zh-CN"/>
        </w:rPr>
        <w:t>成都市温江区公共资源交易服务中心</w:t>
      </w:r>
      <w:r>
        <w:rPr>
          <w:rFonts w:hint="eastAsia" w:ascii="华文中宋" w:hAnsi="华文中宋" w:eastAsia="华文中宋"/>
          <w:color w:val="auto"/>
          <w:sz w:val="32"/>
          <w:szCs w:val="32"/>
          <w:highlight w:val="none"/>
        </w:rPr>
        <w:t>共同编制</w:t>
      </w:r>
    </w:p>
    <w:p>
      <w:pPr>
        <w:spacing w:line="360" w:lineRule="auto"/>
        <w:jc w:val="center"/>
        <w:rPr>
          <w:rFonts w:ascii="华文中宋" w:hAnsi="华文中宋" w:eastAsia="华文中宋"/>
          <w:color w:val="auto"/>
          <w:sz w:val="32"/>
          <w:szCs w:val="32"/>
          <w:highlight w:val="none"/>
        </w:rPr>
      </w:pPr>
      <w:r>
        <w:rPr>
          <w:rFonts w:hint="eastAsia" w:ascii="华文中宋" w:hAnsi="华文中宋" w:eastAsia="华文中宋"/>
          <w:color w:val="auto"/>
          <w:sz w:val="32"/>
          <w:szCs w:val="32"/>
          <w:highlight w:val="none"/>
        </w:rPr>
        <w:t>二〇二一年</w:t>
      </w:r>
      <w:r>
        <w:rPr>
          <w:rFonts w:hint="eastAsia" w:ascii="华文中宋" w:hAnsi="华文中宋" w:eastAsia="华文中宋"/>
          <w:color w:val="auto"/>
          <w:sz w:val="32"/>
          <w:szCs w:val="32"/>
          <w:highlight w:val="none"/>
          <w:lang w:val="en-US" w:eastAsia="zh-CN"/>
        </w:rPr>
        <w:t>九</w:t>
      </w:r>
      <w:r>
        <w:rPr>
          <w:rFonts w:hint="eastAsia" w:ascii="华文中宋" w:hAnsi="华文中宋" w:eastAsia="华文中宋"/>
          <w:color w:val="auto"/>
          <w:sz w:val="32"/>
          <w:szCs w:val="32"/>
          <w:highlight w:val="none"/>
        </w:rPr>
        <w:t>月</w:t>
      </w:r>
    </w:p>
    <w:p>
      <w:pPr>
        <w:spacing w:line="360" w:lineRule="auto"/>
        <w:jc w:val="center"/>
        <w:rPr>
          <w:rFonts w:ascii="华文中宋" w:hAnsi="华文中宋" w:eastAsia="华文中宋"/>
          <w:color w:val="auto"/>
          <w:sz w:val="32"/>
          <w:szCs w:val="32"/>
          <w:highlight w:val="none"/>
        </w:rPr>
      </w:pPr>
    </w:p>
    <w:p>
      <w:pPr>
        <w:spacing w:line="360" w:lineRule="auto"/>
        <w:jc w:val="center"/>
        <w:rPr>
          <w:rFonts w:ascii="华文中宋" w:hAnsi="华文中宋" w:eastAsia="华文中宋"/>
          <w:color w:val="auto"/>
          <w:sz w:val="32"/>
          <w:szCs w:val="32"/>
          <w:highlight w:val="none"/>
        </w:rPr>
      </w:pPr>
    </w:p>
    <w:p>
      <w:pPr>
        <w:spacing w:line="360" w:lineRule="auto"/>
        <w:jc w:val="center"/>
        <w:rPr>
          <w:rFonts w:ascii="华文中宋" w:hAnsi="华文中宋" w:eastAsia="华文中宋"/>
          <w:color w:val="auto"/>
          <w:sz w:val="32"/>
          <w:szCs w:val="32"/>
          <w:highlight w:val="none"/>
        </w:rPr>
      </w:pPr>
    </w:p>
    <w:p>
      <w:pPr>
        <w:spacing w:line="360" w:lineRule="auto"/>
        <w:jc w:val="center"/>
        <w:rPr>
          <w:rFonts w:ascii="宋体" w:hAnsi="宋体"/>
          <w:b/>
          <w:color w:val="auto"/>
          <w:sz w:val="36"/>
          <w:highlight w:val="none"/>
        </w:rPr>
      </w:pPr>
      <w:bookmarkStart w:id="0" w:name="_Toc148505181"/>
      <w:bookmarkStart w:id="1" w:name="_Toc101247312"/>
      <w:bookmarkStart w:id="2" w:name="_Toc101234248"/>
      <w:bookmarkStart w:id="3" w:name="_Toc101328520"/>
      <w:r>
        <w:rPr>
          <w:rFonts w:hint="eastAsia" w:ascii="宋体" w:hAnsi="宋体"/>
          <w:b/>
          <w:color w:val="auto"/>
          <w:sz w:val="32"/>
          <w:szCs w:val="32"/>
          <w:highlight w:val="none"/>
        </w:rPr>
        <w:t>目 录</w:t>
      </w:r>
    </w:p>
    <w:p>
      <w:pPr>
        <w:pStyle w:val="30"/>
        <w:tabs>
          <w:tab w:val="right" w:leader="dot" w:pos="8306"/>
          <w:tab w:val="clear" w:pos="709"/>
          <w:tab w:val="clear" w:pos="8364"/>
        </w:tabs>
        <w:rPr>
          <w:color w:val="auto"/>
          <w:highlight w:val="none"/>
        </w:rPr>
      </w:pPr>
      <w:r>
        <w:rPr>
          <w:rFonts w:hint="eastAsia"/>
          <w:color w:val="auto"/>
          <w:highlight w:val="none"/>
        </w:rPr>
        <w:fldChar w:fldCharType="begin"/>
      </w:r>
      <w:r>
        <w:rPr>
          <w:rFonts w:hint="eastAsia" w:ascii="宋体" w:hAnsi="宋体"/>
          <w:smallCaps/>
          <w:color w:val="auto"/>
          <w:highlight w:val="none"/>
        </w:rPr>
        <w:instrText xml:space="preserve"> TOC \o "1-2" \h \z \u </w:instrText>
      </w:r>
      <w:r>
        <w:rPr>
          <w:rFonts w:hint="eastAsia"/>
          <w:color w:val="auto"/>
          <w:highlight w:val="none"/>
        </w:rPr>
        <w:fldChar w:fldCharType="separate"/>
      </w:r>
      <w:r>
        <w:rPr>
          <w:rFonts w:hint="eastAsia"/>
          <w:color w:val="auto"/>
          <w:highlight w:val="none"/>
        </w:rPr>
        <w:fldChar w:fldCharType="begin"/>
      </w:r>
      <w:r>
        <w:rPr>
          <w:rFonts w:hint="eastAsia"/>
          <w:color w:val="auto"/>
          <w:highlight w:val="none"/>
        </w:rPr>
        <w:instrText xml:space="preserve"> HYPERLINK \l _Toc6103 </w:instrText>
      </w:r>
      <w:r>
        <w:rPr>
          <w:rFonts w:hint="eastAsia"/>
          <w:color w:val="auto"/>
          <w:highlight w:val="none"/>
        </w:rPr>
        <w:fldChar w:fldCharType="separate"/>
      </w:r>
      <w:r>
        <w:rPr>
          <w:rFonts w:hint="default" w:ascii="Times New Roman" w:hAnsi="Times New Roman" w:eastAsia="宋体" w:cs="Times New Roman"/>
          <w:bCs/>
          <w:i w:val="0"/>
          <w:color w:val="auto"/>
          <w:spacing w:val="-20"/>
          <w:kern w:val="44"/>
          <w:szCs w:val="32"/>
          <w:highlight w:val="none"/>
        </w:rPr>
        <w:t xml:space="preserve">第1章 </w:t>
      </w:r>
      <w:r>
        <w:rPr>
          <w:rFonts w:hint="eastAsia" w:ascii="宋体" w:hAnsi="宋体"/>
          <w:bCs/>
          <w:color w:val="auto"/>
          <w:spacing w:val="-20"/>
          <w:kern w:val="44"/>
          <w:szCs w:val="32"/>
          <w:highlight w:val="none"/>
        </w:rPr>
        <w:t>投标邀请</w:t>
      </w:r>
      <w:r>
        <w:rPr>
          <w:color w:val="auto"/>
          <w:highlight w:val="none"/>
        </w:rPr>
        <w:tab/>
      </w:r>
      <w:r>
        <w:rPr>
          <w:color w:val="auto"/>
          <w:highlight w:val="none"/>
        </w:rPr>
        <w:fldChar w:fldCharType="begin"/>
      </w:r>
      <w:r>
        <w:rPr>
          <w:color w:val="auto"/>
          <w:highlight w:val="none"/>
        </w:rPr>
        <w:instrText xml:space="preserve"> PAGEREF _Toc6103 \h </w:instrText>
      </w:r>
      <w:r>
        <w:rPr>
          <w:color w:val="auto"/>
          <w:highlight w:val="none"/>
        </w:rPr>
        <w:fldChar w:fldCharType="separate"/>
      </w:r>
      <w:r>
        <w:rPr>
          <w:color w:val="auto"/>
          <w:highlight w:val="none"/>
        </w:rPr>
        <w:t>3</w:t>
      </w:r>
      <w:r>
        <w:rPr>
          <w:color w:val="auto"/>
          <w:highlight w:val="none"/>
        </w:rPr>
        <w:fldChar w:fldCharType="end"/>
      </w:r>
      <w:r>
        <w:rPr>
          <w:rFonts w:hint="eastAsia"/>
          <w:color w:val="auto"/>
          <w:highlight w:val="none"/>
        </w:rPr>
        <w:fldChar w:fldCharType="end"/>
      </w:r>
    </w:p>
    <w:p>
      <w:pPr>
        <w:pStyle w:val="30"/>
        <w:tabs>
          <w:tab w:val="right" w:leader="dot" w:pos="8306"/>
          <w:tab w:val="clear" w:pos="709"/>
          <w:tab w:val="clear" w:pos="8364"/>
        </w:tabs>
        <w:rPr>
          <w:color w:val="auto"/>
          <w:highlight w:val="none"/>
        </w:rPr>
      </w:pPr>
      <w:r>
        <w:rPr>
          <w:rFonts w:hint="eastAsia"/>
          <w:color w:val="auto"/>
          <w:highlight w:val="none"/>
        </w:rPr>
        <w:fldChar w:fldCharType="begin"/>
      </w:r>
      <w:r>
        <w:rPr>
          <w:rFonts w:hint="eastAsia"/>
          <w:color w:val="auto"/>
          <w:highlight w:val="none"/>
        </w:rPr>
        <w:instrText xml:space="preserve"> HYPERLINK \l _Toc15003 </w:instrText>
      </w:r>
      <w:r>
        <w:rPr>
          <w:rFonts w:hint="eastAsia"/>
          <w:color w:val="auto"/>
          <w:highlight w:val="none"/>
        </w:rPr>
        <w:fldChar w:fldCharType="separate"/>
      </w:r>
      <w:r>
        <w:rPr>
          <w:rFonts w:hint="default" w:ascii="Times New Roman" w:hAnsi="Times New Roman" w:eastAsia="宋体" w:cs="Times New Roman"/>
          <w:bCs/>
          <w:i w:val="0"/>
          <w:color w:val="auto"/>
          <w:spacing w:val="-20"/>
          <w:kern w:val="44"/>
          <w:szCs w:val="32"/>
          <w:highlight w:val="none"/>
        </w:rPr>
        <w:t xml:space="preserve">第2章 </w:t>
      </w:r>
      <w:r>
        <w:rPr>
          <w:rFonts w:hint="eastAsia" w:ascii="宋体" w:hAnsi="宋体"/>
          <w:bCs/>
          <w:color w:val="auto"/>
          <w:spacing w:val="-20"/>
          <w:kern w:val="44"/>
          <w:szCs w:val="32"/>
          <w:highlight w:val="none"/>
        </w:rPr>
        <w:t>投标人须知</w:t>
      </w:r>
      <w:r>
        <w:rPr>
          <w:color w:val="auto"/>
          <w:highlight w:val="none"/>
        </w:rPr>
        <w:tab/>
      </w:r>
      <w:r>
        <w:rPr>
          <w:color w:val="auto"/>
          <w:highlight w:val="none"/>
        </w:rPr>
        <w:fldChar w:fldCharType="begin"/>
      </w:r>
      <w:r>
        <w:rPr>
          <w:color w:val="auto"/>
          <w:highlight w:val="none"/>
        </w:rPr>
        <w:instrText xml:space="preserve"> PAGEREF _Toc15003 \h </w:instrText>
      </w:r>
      <w:r>
        <w:rPr>
          <w:color w:val="auto"/>
          <w:highlight w:val="none"/>
        </w:rPr>
        <w:fldChar w:fldCharType="separate"/>
      </w:r>
      <w:r>
        <w:rPr>
          <w:color w:val="auto"/>
          <w:highlight w:val="none"/>
        </w:rPr>
        <w:t>8</w:t>
      </w:r>
      <w:r>
        <w:rPr>
          <w:color w:val="auto"/>
          <w:highlight w:val="none"/>
        </w:rPr>
        <w:fldChar w:fldCharType="end"/>
      </w:r>
      <w:r>
        <w:rPr>
          <w:rFonts w:hint="eastAsia"/>
          <w:color w:val="auto"/>
          <w:highlight w:val="none"/>
        </w:rPr>
        <w:fldChar w:fldCharType="end"/>
      </w:r>
    </w:p>
    <w:p>
      <w:pPr>
        <w:pStyle w:val="35"/>
        <w:tabs>
          <w:tab w:val="right" w:leader="dot" w:pos="8306"/>
          <w:tab w:val="clear" w:pos="620"/>
          <w:tab w:val="clear" w:pos="8364"/>
        </w:tabs>
        <w:rPr>
          <w:color w:val="auto"/>
          <w:highlight w:val="none"/>
        </w:rPr>
      </w:pPr>
      <w:r>
        <w:rPr>
          <w:rFonts w:hint="eastAsia"/>
          <w:color w:val="auto"/>
          <w:highlight w:val="none"/>
        </w:rPr>
        <w:fldChar w:fldCharType="begin"/>
      </w:r>
      <w:r>
        <w:rPr>
          <w:rFonts w:hint="eastAsia"/>
          <w:color w:val="auto"/>
          <w:highlight w:val="none"/>
        </w:rPr>
        <w:instrText xml:space="preserve"> HYPERLINK \l _Toc30772 </w:instrText>
      </w:r>
      <w:r>
        <w:rPr>
          <w:rFonts w:hint="eastAsia"/>
          <w:color w:val="auto"/>
          <w:highlight w:val="none"/>
        </w:rPr>
        <w:fldChar w:fldCharType="separate"/>
      </w:r>
      <w:r>
        <w:rPr>
          <w:rFonts w:hint="default" w:ascii="Times New Roman" w:hAnsi="Times New Roman" w:eastAsia="宋体" w:cs="Times New Roman"/>
          <w:bCs/>
          <w:i w:val="0"/>
          <w:color w:val="auto"/>
          <w:szCs w:val="28"/>
          <w:highlight w:val="none"/>
        </w:rPr>
        <w:t xml:space="preserve">2.1 </w:t>
      </w:r>
      <w:r>
        <w:rPr>
          <w:rFonts w:hint="eastAsia" w:ascii="宋体" w:hAnsi="宋体"/>
          <w:bCs/>
          <w:color w:val="auto"/>
          <w:szCs w:val="28"/>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_Toc30772 \h </w:instrText>
      </w:r>
      <w:r>
        <w:rPr>
          <w:color w:val="auto"/>
          <w:highlight w:val="none"/>
        </w:rPr>
        <w:fldChar w:fldCharType="separate"/>
      </w:r>
      <w:r>
        <w:rPr>
          <w:color w:val="auto"/>
          <w:highlight w:val="none"/>
        </w:rPr>
        <w:t>8</w:t>
      </w:r>
      <w:r>
        <w:rPr>
          <w:color w:val="auto"/>
          <w:highlight w:val="none"/>
        </w:rPr>
        <w:fldChar w:fldCharType="end"/>
      </w:r>
      <w:r>
        <w:rPr>
          <w:rFonts w:hint="eastAsia"/>
          <w:color w:val="auto"/>
          <w:highlight w:val="none"/>
        </w:rPr>
        <w:fldChar w:fldCharType="end"/>
      </w:r>
    </w:p>
    <w:p>
      <w:pPr>
        <w:pStyle w:val="35"/>
        <w:tabs>
          <w:tab w:val="right" w:leader="dot" w:pos="8306"/>
          <w:tab w:val="clear" w:pos="620"/>
          <w:tab w:val="clear" w:pos="8364"/>
        </w:tabs>
        <w:rPr>
          <w:color w:val="auto"/>
          <w:highlight w:val="none"/>
        </w:rPr>
      </w:pPr>
      <w:r>
        <w:rPr>
          <w:rFonts w:hint="eastAsia"/>
          <w:color w:val="auto"/>
          <w:highlight w:val="none"/>
        </w:rPr>
        <w:fldChar w:fldCharType="begin"/>
      </w:r>
      <w:r>
        <w:rPr>
          <w:rFonts w:hint="eastAsia"/>
          <w:color w:val="auto"/>
          <w:highlight w:val="none"/>
        </w:rPr>
        <w:instrText xml:space="preserve"> HYPERLINK \l _Toc31342 </w:instrText>
      </w:r>
      <w:r>
        <w:rPr>
          <w:rFonts w:hint="eastAsia"/>
          <w:color w:val="auto"/>
          <w:highlight w:val="none"/>
        </w:rPr>
        <w:fldChar w:fldCharType="separate"/>
      </w:r>
      <w:r>
        <w:rPr>
          <w:rFonts w:hint="default" w:ascii="Times New Roman" w:hAnsi="Times New Roman" w:eastAsia="宋体" w:cs="Times New Roman"/>
          <w:bCs/>
          <w:i w:val="0"/>
          <w:color w:val="auto"/>
          <w:szCs w:val="28"/>
          <w:highlight w:val="none"/>
        </w:rPr>
        <w:t xml:space="preserve">2.2 </w:t>
      </w:r>
      <w:r>
        <w:rPr>
          <w:rFonts w:hint="eastAsia" w:ascii="宋体" w:hAnsi="宋体"/>
          <w:bCs/>
          <w:color w:val="auto"/>
          <w:szCs w:val="28"/>
          <w:highlight w:val="none"/>
        </w:rPr>
        <w:t>总则</w:t>
      </w:r>
      <w:r>
        <w:rPr>
          <w:color w:val="auto"/>
          <w:highlight w:val="none"/>
        </w:rPr>
        <w:tab/>
      </w:r>
      <w:r>
        <w:rPr>
          <w:color w:val="auto"/>
          <w:highlight w:val="none"/>
        </w:rPr>
        <w:fldChar w:fldCharType="begin"/>
      </w:r>
      <w:r>
        <w:rPr>
          <w:color w:val="auto"/>
          <w:highlight w:val="none"/>
        </w:rPr>
        <w:instrText xml:space="preserve"> PAGEREF _Toc31342 \h </w:instrText>
      </w:r>
      <w:r>
        <w:rPr>
          <w:color w:val="auto"/>
          <w:highlight w:val="none"/>
        </w:rPr>
        <w:fldChar w:fldCharType="separate"/>
      </w:r>
      <w:r>
        <w:rPr>
          <w:color w:val="auto"/>
          <w:highlight w:val="none"/>
        </w:rPr>
        <w:t>11</w:t>
      </w:r>
      <w:r>
        <w:rPr>
          <w:color w:val="auto"/>
          <w:highlight w:val="none"/>
        </w:rPr>
        <w:fldChar w:fldCharType="end"/>
      </w:r>
      <w:r>
        <w:rPr>
          <w:rFonts w:hint="eastAsia"/>
          <w:color w:val="auto"/>
          <w:highlight w:val="none"/>
        </w:rPr>
        <w:fldChar w:fldCharType="end"/>
      </w:r>
    </w:p>
    <w:p>
      <w:pPr>
        <w:pStyle w:val="35"/>
        <w:tabs>
          <w:tab w:val="right" w:leader="dot" w:pos="8306"/>
          <w:tab w:val="clear" w:pos="620"/>
          <w:tab w:val="clear" w:pos="8364"/>
        </w:tabs>
        <w:rPr>
          <w:color w:val="auto"/>
          <w:highlight w:val="none"/>
        </w:rPr>
      </w:pPr>
      <w:r>
        <w:rPr>
          <w:rFonts w:hint="eastAsia"/>
          <w:color w:val="auto"/>
          <w:highlight w:val="none"/>
        </w:rPr>
        <w:fldChar w:fldCharType="begin"/>
      </w:r>
      <w:r>
        <w:rPr>
          <w:rFonts w:hint="eastAsia"/>
          <w:color w:val="auto"/>
          <w:highlight w:val="none"/>
        </w:rPr>
        <w:instrText xml:space="preserve"> HYPERLINK \l _Toc31902 </w:instrText>
      </w:r>
      <w:r>
        <w:rPr>
          <w:rFonts w:hint="eastAsia"/>
          <w:color w:val="auto"/>
          <w:highlight w:val="none"/>
        </w:rPr>
        <w:fldChar w:fldCharType="separate"/>
      </w:r>
      <w:r>
        <w:rPr>
          <w:rFonts w:hint="default" w:ascii="Times New Roman" w:hAnsi="Times New Roman" w:eastAsia="宋体" w:cs="Times New Roman"/>
          <w:bCs/>
          <w:i w:val="0"/>
          <w:color w:val="auto"/>
          <w:szCs w:val="28"/>
          <w:highlight w:val="none"/>
        </w:rPr>
        <w:t xml:space="preserve">2.3 </w:t>
      </w:r>
      <w:r>
        <w:rPr>
          <w:rFonts w:hint="eastAsia" w:ascii="宋体" w:hAnsi="宋体"/>
          <w:bCs/>
          <w:color w:val="auto"/>
          <w:szCs w:val="28"/>
          <w:highlight w:val="none"/>
        </w:rPr>
        <w:t>招标文件</w:t>
      </w:r>
      <w:r>
        <w:rPr>
          <w:color w:val="auto"/>
          <w:highlight w:val="none"/>
        </w:rPr>
        <w:tab/>
      </w:r>
      <w:r>
        <w:rPr>
          <w:color w:val="auto"/>
          <w:highlight w:val="none"/>
        </w:rPr>
        <w:fldChar w:fldCharType="begin"/>
      </w:r>
      <w:r>
        <w:rPr>
          <w:color w:val="auto"/>
          <w:highlight w:val="none"/>
        </w:rPr>
        <w:instrText xml:space="preserve"> PAGEREF _Toc31902 \h </w:instrText>
      </w:r>
      <w:r>
        <w:rPr>
          <w:color w:val="auto"/>
          <w:highlight w:val="none"/>
        </w:rPr>
        <w:fldChar w:fldCharType="separate"/>
      </w:r>
      <w:r>
        <w:rPr>
          <w:color w:val="auto"/>
          <w:highlight w:val="none"/>
        </w:rPr>
        <w:t>13</w:t>
      </w:r>
      <w:r>
        <w:rPr>
          <w:color w:val="auto"/>
          <w:highlight w:val="none"/>
        </w:rPr>
        <w:fldChar w:fldCharType="end"/>
      </w:r>
      <w:r>
        <w:rPr>
          <w:rFonts w:hint="eastAsia"/>
          <w:color w:val="auto"/>
          <w:highlight w:val="none"/>
        </w:rPr>
        <w:fldChar w:fldCharType="end"/>
      </w:r>
    </w:p>
    <w:p>
      <w:pPr>
        <w:pStyle w:val="35"/>
        <w:tabs>
          <w:tab w:val="right" w:leader="dot" w:pos="8306"/>
          <w:tab w:val="clear" w:pos="620"/>
          <w:tab w:val="clear" w:pos="8364"/>
        </w:tabs>
        <w:rPr>
          <w:color w:val="auto"/>
          <w:highlight w:val="none"/>
        </w:rPr>
      </w:pPr>
      <w:r>
        <w:rPr>
          <w:rFonts w:hint="eastAsia"/>
          <w:color w:val="auto"/>
          <w:highlight w:val="none"/>
        </w:rPr>
        <w:fldChar w:fldCharType="begin"/>
      </w:r>
      <w:r>
        <w:rPr>
          <w:rFonts w:hint="eastAsia"/>
          <w:color w:val="auto"/>
          <w:highlight w:val="none"/>
        </w:rPr>
        <w:instrText xml:space="preserve"> HYPERLINK \l _Toc28065 </w:instrText>
      </w:r>
      <w:r>
        <w:rPr>
          <w:rFonts w:hint="eastAsia"/>
          <w:color w:val="auto"/>
          <w:highlight w:val="none"/>
        </w:rPr>
        <w:fldChar w:fldCharType="separate"/>
      </w:r>
      <w:r>
        <w:rPr>
          <w:rFonts w:hint="default" w:ascii="Times New Roman" w:hAnsi="Times New Roman" w:eastAsia="宋体" w:cs="Times New Roman"/>
          <w:bCs/>
          <w:i w:val="0"/>
          <w:color w:val="auto"/>
          <w:szCs w:val="28"/>
          <w:highlight w:val="none"/>
        </w:rPr>
        <w:t xml:space="preserve">2.4 </w:t>
      </w:r>
      <w:r>
        <w:rPr>
          <w:rFonts w:hint="eastAsia" w:ascii="宋体" w:hAnsi="宋体"/>
          <w:bCs/>
          <w:color w:val="auto"/>
          <w:szCs w:val="28"/>
          <w:highlight w:val="none"/>
        </w:rPr>
        <w:t>投标文件</w:t>
      </w:r>
      <w:r>
        <w:rPr>
          <w:color w:val="auto"/>
          <w:highlight w:val="none"/>
        </w:rPr>
        <w:tab/>
      </w:r>
      <w:r>
        <w:rPr>
          <w:color w:val="auto"/>
          <w:highlight w:val="none"/>
        </w:rPr>
        <w:fldChar w:fldCharType="begin"/>
      </w:r>
      <w:r>
        <w:rPr>
          <w:color w:val="auto"/>
          <w:highlight w:val="none"/>
        </w:rPr>
        <w:instrText xml:space="preserve"> PAGEREF _Toc28065 \h </w:instrText>
      </w:r>
      <w:r>
        <w:rPr>
          <w:color w:val="auto"/>
          <w:highlight w:val="none"/>
        </w:rPr>
        <w:fldChar w:fldCharType="separate"/>
      </w:r>
      <w:r>
        <w:rPr>
          <w:color w:val="auto"/>
          <w:highlight w:val="none"/>
        </w:rPr>
        <w:t>15</w:t>
      </w:r>
      <w:r>
        <w:rPr>
          <w:color w:val="auto"/>
          <w:highlight w:val="none"/>
        </w:rPr>
        <w:fldChar w:fldCharType="end"/>
      </w:r>
      <w:r>
        <w:rPr>
          <w:rFonts w:hint="eastAsia"/>
          <w:color w:val="auto"/>
          <w:highlight w:val="none"/>
        </w:rPr>
        <w:fldChar w:fldCharType="end"/>
      </w:r>
    </w:p>
    <w:p>
      <w:pPr>
        <w:pStyle w:val="35"/>
        <w:tabs>
          <w:tab w:val="right" w:leader="dot" w:pos="8306"/>
          <w:tab w:val="clear" w:pos="620"/>
          <w:tab w:val="clear" w:pos="8364"/>
        </w:tabs>
        <w:rPr>
          <w:color w:val="auto"/>
          <w:highlight w:val="none"/>
        </w:rPr>
      </w:pPr>
      <w:r>
        <w:rPr>
          <w:rFonts w:hint="eastAsia"/>
          <w:color w:val="auto"/>
          <w:highlight w:val="none"/>
        </w:rPr>
        <w:fldChar w:fldCharType="begin"/>
      </w:r>
      <w:r>
        <w:rPr>
          <w:rFonts w:hint="eastAsia"/>
          <w:color w:val="auto"/>
          <w:highlight w:val="none"/>
        </w:rPr>
        <w:instrText xml:space="preserve"> HYPERLINK \l _Toc15694 </w:instrText>
      </w:r>
      <w:r>
        <w:rPr>
          <w:rFonts w:hint="eastAsia"/>
          <w:color w:val="auto"/>
          <w:highlight w:val="none"/>
        </w:rPr>
        <w:fldChar w:fldCharType="separate"/>
      </w:r>
      <w:r>
        <w:rPr>
          <w:rFonts w:hint="default" w:ascii="Times New Roman" w:hAnsi="Times New Roman" w:eastAsia="宋体" w:cs="Times New Roman"/>
          <w:bCs/>
          <w:i w:val="0"/>
          <w:color w:val="auto"/>
          <w:szCs w:val="28"/>
          <w:highlight w:val="none"/>
        </w:rPr>
        <w:t xml:space="preserve">2.5 </w:t>
      </w:r>
      <w:r>
        <w:rPr>
          <w:rFonts w:hint="eastAsia" w:ascii="宋体" w:hAnsi="宋体"/>
          <w:bCs/>
          <w:color w:val="auto"/>
          <w:szCs w:val="28"/>
          <w:highlight w:val="none"/>
        </w:rPr>
        <w:t>开标、资格审查、评标和中标</w:t>
      </w:r>
      <w:r>
        <w:rPr>
          <w:color w:val="auto"/>
          <w:highlight w:val="none"/>
        </w:rPr>
        <w:tab/>
      </w:r>
      <w:r>
        <w:rPr>
          <w:color w:val="auto"/>
          <w:highlight w:val="none"/>
        </w:rPr>
        <w:fldChar w:fldCharType="begin"/>
      </w:r>
      <w:r>
        <w:rPr>
          <w:color w:val="auto"/>
          <w:highlight w:val="none"/>
        </w:rPr>
        <w:instrText xml:space="preserve"> PAGEREF _Toc15694 \h </w:instrText>
      </w:r>
      <w:r>
        <w:rPr>
          <w:color w:val="auto"/>
          <w:highlight w:val="none"/>
        </w:rPr>
        <w:fldChar w:fldCharType="separate"/>
      </w:r>
      <w:r>
        <w:rPr>
          <w:color w:val="auto"/>
          <w:highlight w:val="none"/>
        </w:rPr>
        <w:t>22</w:t>
      </w:r>
      <w:r>
        <w:rPr>
          <w:color w:val="auto"/>
          <w:highlight w:val="none"/>
        </w:rPr>
        <w:fldChar w:fldCharType="end"/>
      </w:r>
      <w:r>
        <w:rPr>
          <w:rFonts w:hint="eastAsia"/>
          <w:color w:val="auto"/>
          <w:highlight w:val="none"/>
        </w:rPr>
        <w:fldChar w:fldCharType="end"/>
      </w:r>
    </w:p>
    <w:p>
      <w:pPr>
        <w:pStyle w:val="35"/>
        <w:tabs>
          <w:tab w:val="right" w:leader="dot" w:pos="8306"/>
          <w:tab w:val="clear" w:pos="620"/>
          <w:tab w:val="clear" w:pos="8364"/>
        </w:tabs>
        <w:rPr>
          <w:color w:val="auto"/>
          <w:highlight w:val="none"/>
        </w:rPr>
      </w:pPr>
      <w:r>
        <w:rPr>
          <w:rFonts w:hint="eastAsia"/>
          <w:color w:val="auto"/>
          <w:highlight w:val="none"/>
        </w:rPr>
        <w:fldChar w:fldCharType="begin"/>
      </w:r>
      <w:r>
        <w:rPr>
          <w:rFonts w:hint="eastAsia"/>
          <w:color w:val="auto"/>
          <w:highlight w:val="none"/>
        </w:rPr>
        <w:instrText xml:space="preserve"> HYPERLINK \l _Toc2521 </w:instrText>
      </w:r>
      <w:r>
        <w:rPr>
          <w:rFonts w:hint="eastAsia"/>
          <w:color w:val="auto"/>
          <w:highlight w:val="none"/>
        </w:rPr>
        <w:fldChar w:fldCharType="separate"/>
      </w:r>
      <w:r>
        <w:rPr>
          <w:rFonts w:hint="default" w:ascii="Times New Roman" w:hAnsi="Times New Roman" w:eastAsia="宋体" w:cs="Times New Roman"/>
          <w:bCs/>
          <w:i w:val="0"/>
          <w:color w:val="auto"/>
          <w:szCs w:val="28"/>
          <w:highlight w:val="none"/>
        </w:rPr>
        <w:t xml:space="preserve">2.6 </w:t>
      </w:r>
      <w:r>
        <w:rPr>
          <w:rFonts w:hint="eastAsia" w:ascii="宋体" w:hAnsi="宋体"/>
          <w:bCs/>
          <w:color w:val="auto"/>
          <w:szCs w:val="28"/>
          <w:highlight w:val="none"/>
        </w:rPr>
        <w:t>签订及履行合同和验收</w:t>
      </w:r>
      <w:r>
        <w:rPr>
          <w:color w:val="auto"/>
          <w:highlight w:val="none"/>
        </w:rPr>
        <w:tab/>
      </w:r>
      <w:r>
        <w:rPr>
          <w:color w:val="auto"/>
          <w:highlight w:val="none"/>
        </w:rPr>
        <w:fldChar w:fldCharType="begin"/>
      </w:r>
      <w:r>
        <w:rPr>
          <w:color w:val="auto"/>
          <w:highlight w:val="none"/>
        </w:rPr>
        <w:instrText xml:space="preserve"> PAGEREF _Toc2521 \h </w:instrText>
      </w:r>
      <w:r>
        <w:rPr>
          <w:color w:val="auto"/>
          <w:highlight w:val="none"/>
        </w:rPr>
        <w:fldChar w:fldCharType="separate"/>
      </w:r>
      <w:r>
        <w:rPr>
          <w:color w:val="auto"/>
          <w:highlight w:val="none"/>
        </w:rPr>
        <w:t>25</w:t>
      </w:r>
      <w:r>
        <w:rPr>
          <w:color w:val="auto"/>
          <w:highlight w:val="none"/>
        </w:rPr>
        <w:fldChar w:fldCharType="end"/>
      </w:r>
      <w:r>
        <w:rPr>
          <w:rFonts w:hint="eastAsia"/>
          <w:color w:val="auto"/>
          <w:highlight w:val="none"/>
        </w:rPr>
        <w:fldChar w:fldCharType="end"/>
      </w:r>
    </w:p>
    <w:p>
      <w:pPr>
        <w:pStyle w:val="35"/>
        <w:tabs>
          <w:tab w:val="right" w:leader="dot" w:pos="8306"/>
          <w:tab w:val="clear" w:pos="620"/>
          <w:tab w:val="clear" w:pos="8364"/>
        </w:tabs>
        <w:rPr>
          <w:color w:val="auto"/>
          <w:highlight w:val="none"/>
        </w:rPr>
      </w:pPr>
      <w:r>
        <w:rPr>
          <w:rFonts w:hint="eastAsia"/>
          <w:color w:val="auto"/>
          <w:highlight w:val="none"/>
        </w:rPr>
        <w:fldChar w:fldCharType="begin"/>
      </w:r>
      <w:r>
        <w:rPr>
          <w:rFonts w:hint="eastAsia"/>
          <w:color w:val="auto"/>
          <w:highlight w:val="none"/>
        </w:rPr>
        <w:instrText xml:space="preserve"> HYPERLINK \l _Toc18037 </w:instrText>
      </w:r>
      <w:r>
        <w:rPr>
          <w:rFonts w:hint="eastAsia"/>
          <w:color w:val="auto"/>
          <w:highlight w:val="none"/>
        </w:rPr>
        <w:fldChar w:fldCharType="separate"/>
      </w:r>
      <w:r>
        <w:rPr>
          <w:rFonts w:hint="default" w:ascii="Times New Roman" w:hAnsi="Times New Roman" w:eastAsia="宋体" w:cs="Times New Roman"/>
          <w:bCs/>
          <w:i w:val="0"/>
          <w:color w:val="auto"/>
          <w:szCs w:val="28"/>
          <w:highlight w:val="none"/>
        </w:rPr>
        <w:t xml:space="preserve">2.7 </w:t>
      </w:r>
      <w:r>
        <w:rPr>
          <w:rFonts w:hint="eastAsia" w:ascii="宋体" w:hAnsi="宋体"/>
          <w:bCs/>
          <w:color w:val="auto"/>
          <w:szCs w:val="28"/>
          <w:highlight w:val="none"/>
        </w:rPr>
        <w:t>投标纪律要求</w:t>
      </w:r>
      <w:r>
        <w:rPr>
          <w:color w:val="auto"/>
          <w:highlight w:val="none"/>
        </w:rPr>
        <w:tab/>
      </w:r>
      <w:r>
        <w:rPr>
          <w:color w:val="auto"/>
          <w:highlight w:val="none"/>
        </w:rPr>
        <w:fldChar w:fldCharType="begin"/>
      </w:r>
      <w:r>
        <w:rPr>
          <w:color w:val="auto"/>
          <w:highlight w:val="none"/>
        </w:rPr>
        <w:instrText xml:space="preserve"> PAGEREF _Toc18037 \h </w:instrText>
      </w:r>
      <w:r>
        <w:rPr>
          <w:color w:val="auto"/>
          <w:highlight w:val="none"/>
        </w:rPr>
        <w:fldChar w:fldCharType="separate"/>
      </w:r>
      <w:r>
        <w:rPr>
          <w:color w:val="auto"/>
          <w:highlight w:val="none"/>
        </w:rPr>
        <w:t>27</w:t>
      </w:r>
      <w:r>
        <w:rPr>
          <w:color w:val="auto"/>
          <w:highlight w:val="none"/>
        </w:rPr>
        <w:fldChar w:fldCharType="end"/>
      </w:r>
      <w:r>
        <w:rPr>
          <w:rFonts w:hint="eastAsia"/>
          <w:color w:val="auto"/>
          <w:highlight w:val="none"/>
        </w:rPr>
        <w:fldChar w:fldCharType="end"/>
      </w:r>
    </w:p>
    <w:p>
      <w:pPr>
        <w:pStyle w:val="35"/>
        <w:tabs>
          <w:tab w:val="right" w:leader="dot" w:pos="8306"/>
          <w:tab w:val="clear" w:pos="620"/>
          <w:tab w:val="clear" w:pos="8364"/>
        </w:tabs>
        <w:rPr>
          <w:color w:val="auto"/>
          <w:highlight w:val="none"/>
        </w:rPr>
      </w:pPr>
      <w:r>
        <w:rPr>
          <w:rFonts w:hint="eastAsia"/>
          <w:color w:val="auto"/>
          <w:highlight w:val="none"/>
        </w:rPr>
        <w:fldChar w:fldCharType="begin"/>
      </w:r>
      <w:r>
        <w:rPr>
          <w:rFonts w:hint="eastAsia"/>
          <w:color w:val="auto"/>
          <w:highlight w:val="none"/>
        </w:rPr>
        <w:instrText xml:space="preserve"> HYPERLINK \l _Toc27414 </w:instrText>
      </w:r>
      <w:r>
        <w:rPr>
          <w:rFonts w:hint="eastAsia"/>
          <w:color w:val="auto"/>
          <w:highlight w:val="none"/>
        </w:rPr>
        <w:fldChar w:fldCharType="separate"/>
      </w:r>
      <w:r>
        <w:rPr>
          <w:rFonts w:hint="default" w:ascii="Times New Roman" w:hAnsi="Times New Roman" w:eastAsia="宋体" w:cs="Times New Roman"/>
          <w:bCs/>
          <w:i w:val="0"/>
          <w:color w:val="auto"/>
          <w:szCs w:val="28"/>
          <w:highlight w:val="none"/>
        </w:rPr>
        <w:t xml:space="preserve">2.8 </w:t>
      </w:r>
      <w:r>
        <w:rPr>
          <w:rFonts w:hint="eastAsia" w:ascii="宋体" w:hAnsi="宋体"/>
          <w:bCs/>
          <w:color w:val="auto"/>
          <w:szCs w:val="28"/>
          <w:highlight w:val="none"/>
        </w:rPr>
        <w:t>询问、质疑和投诉</w:t>
      </w:r>
      <w:r>
        <w:rPr>
          <w:color w:val="auto"/>
          <w:highlight w:val="none"/>
        </w:rPr>
        <w:tab/>
      </w:r>
      <w:r>
        <w:rPr>
          <w:color w:val="auto"/>
          <w:highlight w:val="none"/>
        </w:rPr>
        <w:fldChar w:fldCharType="begin"/>
      </w:r>
      <w:r>
        <w:rPr>
          <w:color w:val="auto"/>
          <w:highlight w:val="none"/>
        </w:rPr>
        <w:instrText xml:space="preserve"> PAGEREF _Toc27414 \h </w:instrText>
      </w:r>
      <w:r>
        <w:rPr>
          <w:color w:val="auto"/>
          <w:highlight w:val="none"/>
        </w:rPr>
        <w:fldChar w:fldCharType="separate"/>
      </w:r>
      <w:r>
        <w:rPr>
          <w:color w:val="auto"/>
          <w:highlight w:val="none"/>
        </w:rPr>
        <w:t>30</w:t>
      </w:r>
      <w:r>
        <w:rPr>
          <w:color w:val="auto"/>
          <w:highlight w:val="none"/>
        </w:rPr>
        <w:fldChar w:fldCharType="end"/>
      </w:r>
      <w:r>
        <w:rPr>
          <w:rFonts w:hint="eastAsia"/>
          <w:color w:val="auto"/>
          <w:highlight w:val="none"/>
        </w:rPr>
        <w:fldChar w:fldCharType="end"/>
      </w:r>
    </w:p>
    <w:p>
      <w:pPr>
        <w:pStyle w:val="35"/>
        <w:tabs>
          <w:tab w:val="right" w:leader="dot" w:pos="8306"/>
          <w:tab w:val="clear" w:pos="620"/>
          <w:tab w:val="clear" w:pos="8364"/>
        </w:tabs>
        <w:rPr>
          <w:color w:val="auto"/>
          <w:highlight w:val="none"/>
        </w:rPr>
      </w:pPr>
      <w:r>
        <w:rPr>
          <w:rFonts w:hint="eastAsia"/>
          <w:color w:val="auto"/>
          <w:highlight w:val="none"/>
        </w:rPr>
        <w:fldChar w:fldCharType="begin"/>
      </w:r>
      <w:r>
        <w:rPr>
          <w:rFonts w:hint="eastAsia"/>
          <w:color w:val="auto"/>
          <w:highlight w:val="none"/>
        </w:rPr>
        <w:instrText xml:space="preserve"> HYPERLINK \l _Toc27207 </w:instrText>
      </w:r>
      <w:r>
        <w:rPr>
          <w:rFonts w:hint="eastAsia"/>
          <w:color w:val="auto"/>
          <w:highlight w:val="none"/>
        </w:rPr>
        <w:fldChar w:fldCharType="separate"/>
      </w:r>
      <w:r>
        <w:rPr>
          <w:rFonts w:hint="default" w:ascii="Times New Roman" w:hAnsi="Times New Roman" w:eastAsia="宋体" w:cs="Times New Roman"/>
          <w:bCs/>
          <w:i w:val="0"/>
          <w:color w:val="auto"/>
          <w:szCs w:val="28"/>
          <w:highlight w:val="none"/>
        </w:rPr>
        <w:t xml:space="preserve">2.9 </w:t>
      </w:r>
      <w:r>
        <w:rPr>
          <w:rFonts w:hint="eastAsia" w:ascii="宋体" w:hAnsi="宋体"/>
          <w:bCs/>
          <w:color w:val="auto"/>
          <w:szCs w:val="28"/>
          <w:highlight w:val="none"/>
        </w:rPr>
        <w:t>中小企业政府采购信用融资</w:t>
      </w:r>
      <w:r>
        <w:rPr>
          <w:color w:val="auto"/>
          <w:highlight w:val="none"/>
        </w:rPr>
        <w:tab/>
      </w:r>
      <w:r>
        <w:rPr>
          <w:color w:val="auto"/>
          <w:highlight w:val="none"/>
        </w:rPr>
        <w:fldChar w:fldCharType="begin"/>
      </w:r>
      <w:r>
        <w:rPr>
          <w:color w:val="auto"/>
          <w:highlight w:val="none"/>
        </w:rPr>
        <w:instrText xml:space="preserve"> PAGEREF _Toc27207 \h </w:instrText>
      </w:r>
      <w:r>
        <w:rPr>
          <w:color w:val="auto"/>
          <w:highlight w:val="none"/>
        </w:rPr>
        <w:fldChar w:fldCharType="separate"/>
      </w:r>
      <w:r>
        <w:rPr>
          <w:color w:val="auto"/>
          <w:highlight w:val="none"/>
        </w:rPr>
        <w:t>31</w:t>
      </w:r>
      <w:r>
        <w:rPr>
          <w:color w:val="auto"/>
          <w:highlight w:val="none"/>
        </w:rPr>
        <w:fldChar w:fldCharType="end"/>
      </w:r>
      <w:r>
        <w:rPr>
          <w:rFonts w:hint="eastAsia"/>
          <w:color w:val="auto"/>
          <w:highlight w:val="none"/>
        </w:rPr>
        <w:fldChar w:fldCharType="end"/>
      </w:r>
    </w:p>
    <w:p>
      <w:pPr>
        <w:pStyle w:val="30"/>
        <w:tabs>
          <w:tab w:val="right" w:leader="dot" w:pos="8306"/>
          <w:tab w:val="clear" w:pos="709"/>
          <w:tab w:val="clear" w:pos="8364"/>
        </w:tabs>
        <w:rPr>
          <w:color w:val="auto"/>
          <w:highlight w:val="none"/>
        </w:rPr>
      </w:pPr>
      <w:r>
        <w:rPr>
          <w:rFonts w:hint="eastAsia"/>
          <w:color w:val="auto"/>
          <w:highlight w:val="none"/>
        </w:rPr>
        <w:fldChar w:fldCharType="begin"/>
      </w:r>
      <w:r>
        <w:rPr>
          <w:rFonts w:hint="eastAsia"/>
          <w:color w:val="auto"/>
          <w:highlight w:val="none"/>
        </w:rPr>
        <w:instrText xml:space="preserve"> HYPERLINK \l _Toc28714 </w:instrText>
      </w:r>
      <w:r>
        <w:rPr>
          <w:rFonts w:hint="eastAsia"/>
          <w:color w:val="auto"/>
          <w:highlight w:val="none"/>
        </w:rPr>
        <w:fldChar w:fldCharType="separate"/>
      </w:r>
      <w:r>
        <w:rPr>
          <w:rFonts w:hint="default" w:ascii="Times New Roman" w:hAnsi="Times New Roman" w:eastAsia="宋体" w:cs="Times New Roman"/>
          <w:bCs/>
          <w:i w:val="0"/>
          <w:color w:val="auto"/>
          <w:spacing w:val="-20"/>
          <w:kern w:val="44"/>
          <w:szCs w:val="32"/>
          <w:highlight w:val="none"/>
        </w:rPr>
        <w:t xml:space="preserve">第3章 </w:t>
      </w:r>
      <w:r>
        <w:rPr>
          <w:rFonts w:hint="eastAsia" w:ascii="宋体" w:hAnsi="宋体"/>
          <w:bCs/>
          <w:color w:val="auto"/>
          <w:spacing w:val="-20"/>
          <w:kern w:val="44"/>
          <w:szCs w:val="32"/>
          <w:highlight w:val="none"/>
        </w:rPr>
        <w:t>投标文件格式</w:t>
      </w:r>
      <w:r>
        <w:rPr>
          <w:color w:val="auto"/>
          <w:highlight w:val="none"/>
        </w:rPr>
        <w:tab/>
      </w:r>
      <w:r>
        <w:rPr>
          <w:color w:val="auto"/>
          <w:highlight w:val="none"/>
        </w:rPr>
        <w:fldChar w:fldCharType="begin"/>
      </w:r>
      <w:r>
        <w:rPr>
          <w:color w:val="auto"/>
          <w:highlight w:val="none"/>
        </w:rPr>
        <w:instrText xml:space="preserve"> PAGEREF _Toc28714 \h </w:instrText>
      </w:r>
      <w:r>
        <w:rPr>
          <w:color w:val="auto"/>
          <w:highlight w:val="none"/>
        </w:rPr>
        <w:fldChar w:fldCharType="separate"/>
      </w:r>
      <w:r>
        <w:rPr>
          <w:color w:val="auto"/>
          <w:highlight w:val="none"/>
        </w:rPr>
        <w:t>32</w:t>
      </w:r>
      <w:r>
        <w:rPr>
          <w:color w:val="auto"/>
          <w:highlight w:val="none"/>
        </w:rPr>
        <w:fldChar w:fldCharType="end"/>
      </w:r>
      <w:r>
        <w:rPr>
          <w:rFonts w:hint="eastAsia"/>
          <w:color w:val="auto"/>
          <w:highlight w:val="none"/>
        </w:rPr>
        <w:fldChar w:fldCharType="end"/>
      </w:r>
    </w:p>
    <w:p>
      <w:pPr>
        <w:pStyle w:val="35"/>
        <w:tabs>
          <w:tab w:val="right" w:leader="dot" w:pos="8306"/>
          <w:tab w:val="clear" w:pos="620"/>
          <w:tab w:val="clear" w:pos="8364"/>
        </w:tabs>
        <w:rPr>
          <w:color w:val="auto"/>
          <w:highlight w:val="none"/>
        </w:rPr>
      </w:pPr>
      <w:r>
        <w:rPr>
          <w:rFonts w:hint="eastAsia"/>
          <w:color w:val="auto"/>
          <w:highlight w:val="none"/>
        </w:rPr>
        <w:fldChar w:fldCharType="begin"/>
      </w:r>
      <w:r>
        <w:rPr>
          <w:rFonts w:hint="eastAsia"/>
          <w:color w:val="auto"/>
          <w:highlight w:val="none"/>
        </w:rPr>
        <w:instrText xml:space="preserve"> HYPERLINK \l _Toc13325 </w:instrText>
      </w:r>
      <w:r>
        <w:rPr>
          <w:rFonts w:hint="eastAsia"/>
          <w:color w:val="auto"/>
          <w:highlight w:val="none"/>
        </w:rPr>
        <w:fldChar w:fldCharType="separate"/>
      </w:r>
      <w:r>
        <w:rPr>
          <w:rFonts w:hint="default" w:ascii="Times New Roman" w:hAnsi="Times New Roman" w:eastAsia="宋体" w:cs="Times New Roman"/>
          <w:bCs/>
          <w:i w:val="0"/>
          <w:color w:val="auto"/>
          <w:szCs w:val="28"/>
          <w:highlight w:val="none"/>
        </w:rPr>
        <w:t xml:space="preserve">3.1 </w:t>
      </w:r>
      <w:r>
        <w:rPr>
          <w:rFonts w:hint="eastAsia" w:ascii="宋体" w:hAnsi="宋体"/>
          <w:bCs/>
          <w:color w:val="auto"/>
          <w:szCs w:val="28"/>
          <w:highlight w:val="none"/>
        </w:rPr>
        <w:t>投标文件封面格式</w:t>
      </w:r>
      <w:r>
        <w:rPr>
          <w:color w:val="auto"/>
          <w:highlight w:val="none"/>
        </w:rPr>
        <w:tab/>
      </w:r>
      <w:r>
        <w:rPr>
          <w:color w:val="auto"/>
          <w:highlight w:val="none"/>
        </w:rPr>
        <w:fldChar w:fldCharType="begin"/>
      </w:r>
      <w:r>
        <w:rPr>
          <w:color w:val="auto"/>
          <w:highlight w:val="none"/>
        </w:rPr>
        <w:instrText xml:space="preserve"> PAGEREF _Toc13325 \h </w:instrText>
      </w:r>
      <w:r>
        <w:rPr>
          <w:color w:val="auto"/>
          <w:highlight w:val="none"/>
        </w:rPr>
        <w:fldChar w:fldCharType="separate"/>
      </w:r>
      <w:r>
        <w:rPr>
          <w:color w:val="auto"/>
          <w:highlight w:val="none"/>
        </w:rPr>
        <w:t>32</w:t>
      </w:r>
      <w:r>
        <w:rPr>
          <w:color w:val="auto"/>
          <w:highlight w:val="none"/>
        </w:rPr>
        <w:fldChar w:fldCharType="end"/>
      </w:r>
      <w:r>
        <w:rPr>
          <w:rFonts w:hint="eastAsia"/>
          <w:color w:val="auto"/>
          <w:highlight w:val="none"/>
        </w:rPr>
        <w:fldChar w:fldCharType="end"/>
      </w:r>
    </w:p>
    <w:p>
      <w:pPr>
        <w:pStyle w:val="35"/>
        <w:tabs>
          <w:tab w:val="right" w:leader="dot" w:pos="8306"/>
          <w:tab w:val="clear" w:pos="620"/>
          <w:tab w:val="clear" w:pos="8364"/>
        </w:tabs>
        <w:rPr>
          <w:color w:val="auto"/>
          <w:highlight w:val="none"/>
        </w:rPr>
      </w:pPr>
      <w:r>
        <w:rPr>
          <w:rFonts w:hint="eastAsia"/>
          <w:color w:val="auto"/>
          <w:highlight w:val="none"/>
        </w:rPr>
        <w:fldChar w:fldCharType="begin"/>
      </w:r>
      <w:r>
        <w:rPr>
          <w:rFonts w:hint="eastAsia"/>
          <w:color w:val="auto"/>
          <w:highlight w:val="none"/>
        </w:rPr>
        <w:instrText xml:space="preserve"> HYPERLINK \l _Toc2037 </w:instrText>
      </w:r>
      <w:r>
        <w:rPr>
          <w:rFonts w:hint="eastAsia"/>
          <w:color w:val="auto"/>
          <w:highlight w:val="none"/>
        </w:rPr>
        <w:fldChar w:fldCharType="separate"/>
      </w:r>
      <w:r>
        <w:rPr>
          <w:rFonts w:hint="default" w:ascii="Times New Roman" w:hAnsi="Times New Roman" w:eastAsia="宋体" w:cs="Times New Roman"/>
          <w:bCs/>
          <w:i w:val="0"/>
          <w:color w:val="auto"/>
          <w:szCs w:val="28"/>
          <w:highlight w:val="none"/>
        </w:rPr>
        <w:t xml:space="preserve">3.2 </w:t>
      </w:r>
      <w:r>
        <w:rPr>
          <w:rFonts w:hint="eastAsia" w:ascii="宋体" w:hAnsi="宋体"/>
          <w:bCs/>
          <w:color w:val="auto"/>
          <w:szCs w:val="28"/>
          <w:highlight w:val="none"/>
        </w:rPr>
        <w:t>资格响应文件</w:t>
      </w:r>
      <w:r>
        <w:rPr>
          <w:color w:val="auto"/>
          <w:highlight w:val="none"/>
        </w:rPr>
        <w:tab/>
      </w:r>
      <w:r>
        <w:rPr>
          <w:color w:val="auto"/>
          <w:highlight w:val="none"/>
        </w:rPr>
        <w:fldChar w:fldCharType="begin"/>
      </w:r>
      <w:r>
        <w:rPr>
          <w:color w:val="auto"/>
          <w:highlight w:val="none"/>
        </w:rPr>
        <w:instrText xml:space="preserve"> PAGEREF _Toc2037 \h </w:instrText>
      </w:r>
      <w:r>
        <w:rPr>
          <w:color w:val="auto"/>
          <w:highlight w:val="none"/>
        </w:rPr>
        <w:fldChar w:fldCharType="separate"/>
      </w:r>
      <w:r>
        <w:rPr>
          <w:color w:val="auto"/>
          <w:highlight w:val="none"/>
        </w:rPr>
        <w:t>33</w:t>
      </w:r>
      <w:r>
        <w:rPr>
          <w:color w:val="auto"/>
          <w:highlight w:val="none"/>
        </w:rPr>
        <w:fldChar w:fldCharType="end"/>
      </w:r>
      <w:r>
        <w:rPr>
          <w:rFonts w:hint="eastAsia"/>
          <w:color w:val="auto"/>
          <w:highlight w:val="none"/>
        </w:rPr>
        <w:fldChar w:fldCharType="end"/>
      </w:r>
    </w:p>
    <w:p>
      <w:pPr>
        <w:pStyle w:val="35"/>
        <w:tabs>
          <w:tab w:val="right" w:leader="dot" w:pos="8306"/>
          <w:tab w:val="clear" w:pos="620"/>
          <w:tab w:val="clear" w:pos="8364"/>
        </w:tabs>
        <w:rPr>
          <w:color w:val="auto"/>
          <w:highlight w:val="none"/>
        </w:rPr>
      </w:pPr>
      <w:r>
        <w:rPr>
          <w:rFonts w:hint="eastAsia"/>
          <w:color w:val="auto"/>
          <w:highlight w:val="none"/>
        </w:rPr>
        <w:fldChar w:fldCharType="begin"/>
      </w:r>
      <w:r>
        <w:rPr>
          <w:rFonts w:hint="eastAsia"/>
          <w:color w:val="auto"/>
          <w:highlight w:val="none"/>
        </w:rPr>
        <w:instrText xml:space="preserve"> HYPERLINK \l _Toc3322 </w:instrText>
      </w:r>
      <w:r>
        <w:rPr>
          <w:rFonts w:hint="eastAsia"/>
          <w:color w:val="auto"/>
          <w:highlight w:val="none"/>
        </w:rPr>
        <w:fldChar w:fldCharType="separate"/>
      </w:r>
      <w:r>
        <w:rPr>
          <w:rFonts w:hint="default" w:ascii="Times New Roman" w:hAnsi="Times New Roman" w:eastAsia="宋体" w:cs="Times New Roman"/>
          <w:bCs/>
          <w:i w:val="0"/>
          <w:color w:val="auto"/>
          <w:szCs w:val="28"/>
          <w:highlight w:val="none"/>
        </w:rPr>
        <w:t xml:space="preserve">3.3 </w:t>
      </w:r>
      <w:r>
        <w:rPr>
          <w:rFonts w:hint="eastAsia" w:ascii="宋体" w:hAnsi="宋体"/>
          <w:bCs/>
          <w:color w:val="auto"/>
          <w:szCs w:val="28"/>
          <w:highlight w:val="none"/>
        </w:rPr>
        <w:t>商务技术</w:t>
      </w:r>
      <w:r>
        <w:rPr>
          <w:rFonts w:ascii="宋体" w:hAnsi="宋体"/>
          <w:bCs/>
          <w:color w:val="auto"/>
          <w:szCs w:val="28"/>
          <w:highlight w:val="none"/>
        </w:rPr>
        <w:t>响应文件</w:t>
      </w:r>
      <w:r>
        <w:rPr>
          <w:color w:val="auto"/>
          <w:highlight w:val="none"/>
        </w:rPr>
        <w:tab/>
      </w:r>
      <w:r>
        <w:rPr>
          <w:color w:val="auto"/>
          <w:highlight w:val="none"/>
        </w:rPr>
        <w:fldChar w:fldCharType="begin"/>
      </w:r>
      <w:r>
        <w:rPr>
          <w:color w:val="auto"/>
          <w:highlight w:val="none"/>
        </w:rPr>
        <w:instrText xml:space="preserve"> PAGEREF _Toc3322 \h </w:instrText>
      </w:r>
      <w:r>
        <w:rPr>
          <w:color w:val="auto"/>
          <w:highlight w:val="none"/>
        </w:rPr>
        <w:fldChar w:fldCharType="separate"/>
      </w:r>
      <w:r>
        <w:rPr>
          <w:color w:val="auto"/>
          <w:highlight w:val="none"/>
        </w:rPr>
        <w:t>36</w:t>
      </w:r>
      <w:r>
        <w:rPr>
          <w:color w:val="auto"/>
          <w:highlight w:val="none"/>
        </w:rPr>
        <w:fldChar w:fldCharType="end"/>
      </w:r>
      <w:r>
        <w:rPr>
          <w:rFonts w:hint="eastAsia"/>
          <w:color w:val="auto"/>
          <w:highlight w:val="none"/>
        </w:rPr>
        <w:fldChar w:fldCharType="end"/>
      </w:r>
    </w:p>
    <w:p>
      <w:pPr>
        <w:pStyle w:val="35"/>
        <w:tabs>
          <w:tab w:val="right" w:leader="dot" w:pos="8306"/>
          <w:tab w:val="clear" w:pos="620"/>
          <w:tab w:val="clear" w:pos="8364"/>
        </w:tabs>
        <w:rPr>
          <w:color w:val="auto"/>
          <w:highlight w:val="none"/>
        </w:rPr>
      </w:pPr>
      <w:r>
        <w:rPr>
          <w:rFonts w:hint="eastAsia"/>
          <w:color w:val="auto"/>
          <w:highlight w:val="none"/>
        </w:rPr>
        <w:fldChar w:fldCharType="begin"/>
      </w:r>
      <w:r>
        <w:rPr>
          <w:rFonts w:hint="eastAsia"/>
          <w:color w:val="auto"/>
          <w:highlight w:val="none"/>
        </w:rPr>
        <w:instrText xml:space="preserve"> HYPERLINK \l _Toc7524 </w:instrText>
      </w:r>
      <w:r>
        <w:rPr>
          <w:rFonts w:hint="eastAsia"/>
          <w:color w:val="auto"/>
          <w:highlight w:val="none"/>
        </w:rPr>
        <w:fldChar w:fldCharType="separate"/>
      </w:r>
      <w:r>
        <w:rPr>
          <w:rFonts w:hint="default" w:ascii="Times New Roman" w:hAnsi="Times New Roman" w:eastAsia="宋体" w:cs="Times New Roman"/>
          <w:bCs/>
          <w:i w:val="0"/>
          <w:color w:val="auto"/>
          <w:szCs w:val="28"/>
          <w:highlight w:val="none"/>
        </w:rPr>
        <w:t xml:space="preserve">3.4 </w:t>
      </w:r>
      <w:r>
        <w:rPr>
          <w:rFonts w:hint="eastAsia" w:ascii="宋体" w:hAnsi="宋体"/>
          <w:bCs/>
          <w:color w:val="auto"/>
          <w:szCs w:val="28"/>
          <w:highlight w:val="none"/>
        </w:rPr>
        <w:t>报价</w:t>
      </w:r>
      <w:r>
        <w:rPr>
          <w:rFonts w:ascii="宋体" w:hAnsi="宋体"/>
          <w:bCs/>
          <w:color w:val="auto"/>
          <w:szCs w:val="28"/>
          <w:highlight w:val="none"/>
        </w:rPr>
        <w:t>要求响应文件</w:t>
      </w:r>
      <w:r>
        <w:rPr>
          <w:color w:val="auto"/>
          <w:highlight w:val="none"/>
        </w:rPr>
        <w:tab/>
      </w:r>
      <w:r>
        <w:rPr>
          <w:color w:val="auto"/>
          <w:highlight w:val="none"/>
        </w:rPr>
        <w:fldChar w:fldCharType="begin"/>
      </w:r>
      <w:r>
        <w:rPr>
          <w:color w:val="auto"/>
          <w:highlight w:val="none"/>
        </w:rPr>
        <w:instrText xml:space="preserve"> PAGEREF _Toc7524 \h </w:instrText>
      </w:r>
      <w:r>
        <w:rPr>
          <w:color w:val="auto"/>
          <w:highlight w:val="none"/>
        </w:rPr>
        <w:fldChar w:fldCharType="separate"/>
      </w:r>
      <w:r>
        <w:rPr>
          <w:color w:val="auto"/>
          <w:highlight w:val="none"/>
        </w:rPr>
        <w:t>44</w:t>
      </w:r>
      <w:r>
        <w:rPr>
          <w:color w:val="auto"/>
          <w:highlight w:val="none"/>
        </w:rPr>
        <w:fldChar w:fldCharType="end"/>
      </w:r>
      <w:r>
        <w:rPr>
          <w:rFonts w:hint="eastAsia"/>
          <w:color w:val="auto"/>
          <w:highlight w:val="none"/>
        </w:rPr>
        <w:fldChar w:fldCharType="end"/>
      </w:r>
    </w:p>
    <w:p>
      <w:pPr>
        <w:pStyle w:val="30"/>
        <w:tabs>
          <w:tab w:val="right" w:leader="dot" w:pos="8306"/>
          <w:tab w:val="clear" w:pos="709"/>
          <w:tab w:val="clear" w:pos="8364"/>
        </w:tabs>
        <w:rPr>
          <w:color w:val="auto"/>
          <w:highlight w:val="none"/>
        </w:rPr>
      </w:pPr>
      <w:r>
        <w:rPr>
          <w:rFonts w:hint="eastAsia"/>
          <w:color w:val="auto"/>
          <w:highlight w:val="none"/>
        </w:rPr>
        <w:fldChar w:fldCharType="begin"/>
      </w:r>
      <w:r>
        <w:rPr>
          <w:rFonts w:hint="eastAsia"/>
          <w:color w:val="auto"/>
          <w:highlight w:val="none"/>
        </w:rPr>
        <w:instrText xml:space="preserve"> HYPERLINK \l _Toc26791 </w:instrText>
      </w:r>
      <w:r>
        <w:rPr>
          <w:rFonts w:hint="eastAsia"/>
          <w:color w:val="auto"/>
          <w:highlight w:val="none"/>
        </w:rPr>
        <w:fldChar w:fldCharType="separate"/>
      </w:r>
      <w:r>
        <w:rPr>
          <w:rFonts w:hint="default" w:ascii="Times New Roman" w:hAnsi="Times New Roman" w:eastAsia="宋体" w:cs="Times New Roman"/>
          <w:bCs/>
          <w:i w:val="0"/>
          <w:color w:val="auto"/>
          <w:spacing w:val="-20"/>
          <w:kern w:val="44"/>
          <w:szCs w:val="32"/>
          <w:highlight w:val="none"/>
        </w:rPr>
        <w:t xml:space="preserve">第4章 </w:t>
      </w:r>
      <w:r>
        <w:rPr>
          <w:rFonts w:hint="eastAsia" w:ascii="宋体" w:hAnsi="宋体"/>
          <w:bCs/>
          <w:color w:val="auto"/>
          <w:spacing w:val="-20"/>
          <w:kern w:val="44"/>
          <w:szCs w:val="32"/>
          <w:highlight w:val="none"/>
        </w:rPr>
        <w:t>招标项目技术、服务、商务及其他要求</w:t>
      </w:r>
      <w:r>
        <w:rPr>
          <w:color w:val="auto"/>
          <w:highlight w:val="none"/>
        </w:rPr>
        <w:tab/>
      </w:r>
      <w:r>
        <w:rPr>
          <w:color w:val="auto"/>
          <w:highlight w:val="none"/>
        </w:rPr>
        <w:fldChar w:fldCharType="begin"/>
      </w:r>
      <w:r>
        <w:rPr>
          <w:color w:val="auto"/>
          <w:highlight w:val="none"/>
        </w:rPr>
        <w:instrText xml:space="preserve"> PAGEREF _Toc26791 \h </w:instrText>
      </w:r>
      <w:r>
        <w:rPr>
          <w:color w:val="auto"/>
          <w:highlight w:val="none"/>
        </w:rPr>
        <w:fldChar w:fldCharType="separate"/>
      </w:r>
      <w:r>
        <w:rPr>
          <w:color w:val="auto"/>
          <w:highlight w:val="none"/>
        </w:rPr>
        <w:t>50</w:t>
      </w:r>
      <w:r>
        <w:rPr>
          <w:color w:val="auto"/>
          <w:highlight w:val="none"/>
        </w:rPr>
        <w:fldChar w:fldCharType="end"/>
      </w:r>
      <w:r>
        <w:rPr>
          <w:rFonts w:hint="eastAsia"/>
          <w:color w:val="auto"/>
          <w:highlight w:val="none"/>
        </w:rPr>
        <w:fldChar w:fldCharType="end"/>
      </w:r>
    </w:p>
    <w:p>
      <w:pPr>
        <w:pStyle w:val="30"/>
        <w:tabs>
          <w:tab w:val="right" w:leader="dot" w:pos="8306"/>
          <w:tab w:val="clear" w:pos="709"/>
          <w:tab w:val="clear" w:pos="8364"/>
        </w:tabs>
        <w:rPr>
          <w:color w:val="auto"/>
          <w:highlight w:val="none"/>
        </w:rPr>
      </w:pPr>
      <w:r>
        <w:rPr>
          <w:rFonts w:hint="eastAsia"/>
          <w:color w:val="auto"/>
          <w:highlight w:val="none"/>
        </w:rPr>
        <w:fldChar w:fldCharType="begin"/>
      </w:r>
      <w:r>
        <w:rPr>
          <w:rFonts w:hint="eastAsia"/>
          <w:color w:val="auto"/>
          <w:highlight w:val="none"/>
        </w:rPr>
        <w:instrText xml:space="preserve"> HYPERLINK \l _Toc30499 </w:instrText>
      </w:r>
      <w:r>
        <w:rPr>
          <w:rFonts w:hint="eastAsia"/>
          <w:color w:val="auto"/>
          <w:highlight w:val="none"/>
        </w:rPr>
        <w:fldChar w:fldCharType="separate"/>
      </w:r>
      <w:r>
        <w:rPr>
          <w:rFonts w:hint="default" w:ascii="Times New Roman" w:hAnsi="Times New Roman" w:eastAsia="宋体" w:cs="Times New Roman"/>
          <w:bCs/>
          <w:i w:val="0"/>
          <w:color w:val="auto"/>
          <w:spacing w:val="-20"/>
          <w:kern w:val="44"/>
          <w:szCs w:val="32"/>
          <w:highlight w:val="none"/>
        </w:rPr>
        <w:t xml:space="preserve">第5章 </w:t>
      </w:r>
      <w:r>
        <w:rPr>
          <w:rFonts w:hint="eastAsia" w:ascii="宋体" w:hAnsi="宋体"/>
          <w:bCs/>
          <w:color w:val="auto"/>
          <w:spacing w:val="-20"/>
          <w:kern w:val="44"/>
          <w:szCs w:val="32"/>
          <w:highlight w:val="none"/>
        </w:rPr>
        <w:t>资格性审查</w:t>
      </w:r>
      <w:r>
        <w:rPr>
          <w:color w:val="auto"/>
          <w:highlight w:val="none"/>
        </w:rPr>
        <w:tab/>
      </w:r>
      <w:r>
        <w:rPr>
          <w:color w:val="auto"/>
          <w:highlight w:val="none"/>
        </w:rPr>
        <w:fldChar w:fldCharType="begin"/>
      </w:r>
      <w:r>
        <w:rPr>
          <w:color w:val="auto"/>
          <w:highlight w:val="none"/>
        </w:rPr>
        <w:instrText xml:space="preserve"> PAGEREF _Toc30499 \h </w:instrText>
      </w:r>
      <w:r>
        <w:rPr>
          <w:color w:val="auto"/>
          <w:highlight w:val="none"/>
        </w:rPr>
        <w:fldChar w:fldCharType="separate"/>
      </w:r>
      <w:r>
        <w:rPr>
          <w:color w:val="auto"/>
          <w:highlight w:val="none"/>
        </w:rPr>
        <w:t>106</w:t>
      </w:r>
      <w:r>
        <w:rPr>
          <w:color w:val="auto"/>
          <w:highlight w:val="none"/>
        </w:rPr>
        <w:fldChar w:fldCharType="end"/>
      </w:r>
      <w:r>
        <w:rPr>
          <w:rFonts w:hint="eastAsia"/>
          <w:color w:val="auto"/>
          <w:highlight w:val="none"/>
        </w:rPr>
        <w:fldChar w:fldCharType="end"/>
      </w:r>
    </w:p>
    <w:p>
      <w:pPr>
        <w:pStyle w:val="30"/>
        <w:tabs>
          <w:tab w:val="right" w:leader="dot" w:pos="8306"/>
          <w:tab w:val="clear" w:pos="709"/>
          <w:tab w:val="clear" w:pos="8364"/>
        </w:tabs>
        <w:rPr>
          <w:color w:val="auto"/>
          <w:highlight w:val="none"/>
        </w:rPr>
      </w:pPr>
      <w:r>
        <w:rPr>
          <w:rFonts w:hint="eastAsia"/>
          <w:color w:val="auto"/>
          <w:highlight w:val="none"/>
        </w:rPr>
        <w:fldChar w:fldCharType="begin"/>
      </w:r>
      <w:r>
        <w:rPr>
          <w:rFonts w:hint="eastAsia"/>
          <w:color w:val="auto"/>
          <w:highlight w:val="none"/>
        </w:rPr>
        <w:instrText xml:space="preserve"> HYPERLINK \l _Toc9784 </w:instrText>
      </w:r>
      <w:r>
        <w:rPr>
          <w:rFonts w:hint="eastAsia"/>
          <w:color w:val="auto"/>
          <w:highlight w:val="none"/>
        </w:rPr>
        <w:fldChar w:fldCharType="separate"/>
      </w:r>
      <w:r>
        <w:rPr>
          <w:rFonts w:hint="default" w:ascii="Times New Roman" w:hAnsi="Times New Roman" w:eastAsia="宋体" w:cs="Times New Roman"/>
          <w:bCs/>
          <w:i w:val="0"/>
          <w:color w:val="auto"/>
          <w:spacing w:val="-20"/>
          <w:kern w:val="44"/>
          <w:szCs w:val="32"/>
          <w:highlight w:val="none"/>
        </w:rPr>
        <w:t xml:space="preserve">第6章 </w:t>
      </w:r>
      <w:r>
        <w:rPr>
          <w:rFonts w:hint="eastAsia" w:ascii="宋体" w:hAnsi="宋体"/>
          <w:bCs/>
          <w:color w:val="auto"/>
          <w:spacing w:val="-20"/>
          <w:kern w:val="44"/>
          <w:szCs w:val="32"/>
          <w:highlight w:val="none"/>
        </w:rPr>
        <w:t>评标办法</w:t>
      </w:r>
      <w:r>
        <w:rPr>
          <w:color w:val="auto"/>
          <w:highlight w:val="none"/>
        </w:rPr>
        <w:tab/>
      </w:r>
      <w:r>
        <w:rPr>
          <w:color w:val="auto"/>
          <w:highlight w:val="none"/>
        </w:rPr>
        <w:fldChar w:fldCharType="begin"/>
      </w:r>
      <w:r>
        <w:rPr>
          <w:color w:val="auto"/>
          <w:highlight w:val="none"/>
        </w:rPr>
        <w:instrText xml:space="preserve"> PAGEREF _Toc9784 \h </w:instrText>
      </w:r>
      <w:r>
        <w:rPr>
          <w:color w:val="auto"/>
          <w:highlight w:val="none"/>
        </w:rPr>
        <w:fldChar w:fldCharType="separate"/>
      </w:r>
      <w:r>
        <w:rPr>
          <w:color w:val="auto"/>
          <w:highlight w:val="none"/>
        </w:rPr>
        <w:t>110</w:t>
      </w:r>
      <w:r>
        <w:rPr>
          <w:color w:val="auto"/>
          <w:highlight w:val="none"/>
        </w:rPr>
        <w:fldChar w:fldCharType="end"/>
      </w:r>
      <w:r>
        <w:rPr>
          <w:rFonts w:hint="eastAsia"/>
          <w:color w:val="auto"/>
          <w:highlight w:val="none"/>
        </w:rPr>
        <w:fldChar w:fldCharType="end"/>
      </w:r>
    </w:p>
    <w:p>
      <w:pPr>
        <w:pStyle w:val="35"/>
        <w:tabs>
          <w:tab w:val="right" w:leader="dot" w:pos="8306"/>
          <w:tab w:val="clear" w:pos="620"/>
          <w:tab w:val="clear" w:pos="8364"/>
        </w:tabs>
        <w:rPr>
          <w:color w:val="auto"/>
          <w:highlight w:val="none"/>
        </w:rPr>
      </w:pPr>
      <w:r>
        <w:rPr>
          <w:rFonts w:hint="eastAsia"/>
          <w:color w:val="auto"/>
          <w:highlight w:val="none"/>
        </w:rPr>
        <w:fldChar w:fldCharType="begin"/>
      </w:r>
      <w:r>
        <w:rPr>
          <w:rFonts w:hint="eastAsia"/>
          <w:color w:val="auto"/>
          <w:highlight w:val="none"/>
        </w:rPr>
        <w:instrText xml:space="preserve"> HYPERLINK \l _Toc6352 </w:instrText>
      </w:r>
      <w:r>
        <w:rPr>
          <w:rFonts w:hint="eastAsia"/>
          <w:color w:val="auto"/>
          <w:highlight w:val="none"/>
        </w:rPr>
        <w:fldChar w:fldCharType="separate"/>
      </w:r>
      <w:r>
        <w:rPr>
          <w:rFonts w:hint="default" w:ascii="Times New Roman" w:hAnsi="Times New Roman" w:eastAsia="宋体" w:cs="Times New Roman"/>
          <w:bCs/>
          <w:i w:val="0"/>
          <w:color w:val="auto"/>
          <w:szCs w:val="28"/>
          <w:highlight w:val="none"/>
        </w:rPr>
        <w:t xml:space="preserve">6.1 </w:t>
      </w:r>
      <w:r>
        <w:rPr>
          <w:rFonts w:hint="eastAsia" w:ascii="宋体" w:hAnsi="宋体"/>
          <w:bCs/>
          <w:color w:val="auto"/>
          <w:szCs w:val="28"/>
          <w:highlight w:val="none"/>
        </w:rPr>
        <w:t>总则</w:t>
      </w:r>
      <w:r>
        <w:rPr>
          <w:color w:val="auto"/>
          <w:highlight w:val="none"/>
        </w:rPr>
        <w:tab/>
      </w:r>
      <w:r>
        <w:rPr>
          <w:color w:val="auto"/>
          <w:highlight w:val="none"/>
        </w:rPr>
        <w:fldChar w:fldCharType="begin"/>
      </w:r>
      <w:r>
        <w:rPr>
          <w:color w:val="auto"/>
          <w:highlight w:val="none"/>
        </w:rPr>
        <w:instrText xml:space="preserve"> PAGEREF _Toc6352 \h </w:instrText>
      </w:r>
      <w:r>
        <w:rPr>
          <w:color w:val="auto"/>
          <w:highlight w:val="none"/>
        </w:rPr>
        <w:fldChar w:fldCharType="separate"/>
      </w:r>
      <w:r>
        <w:rPr>
          <w:color w:val="auto"/>
          <w:highlight w:val="none"/>
        </w:rPr>
        <w:t>110</w:t>
      </w:r>
      <w:r>
        <w:rPr>
          <w:color w:val="auto"/>
          <w:highlight w:val="none"/>
        </w:rPr>
        <w:fldChar w:fldCharType="end"/>
      </w:r>
      <w:r>
        <w:rPr>
          <w:rFonts w:hint="eastAsia"/>
          <w:color w:val="auto"/>
          <w:highlight w:val="none"/>
        </w:rPr>
        <w:fldChar w:fldCharType="end"/>
      </w:r>
    </w:p>
    <w:p>
      <w:pPr>
        <w:pStyle w:val="35"/>
        <w:tabs>
          <w:tab w:val="right" w:leader="dot" w:pos="8306"/>
          <w:tab w:val="clear" w:pos="620"/>
          <w:tab w:val="clear" w:pos="8364"/>
        </w:tabs>
        <w:rPr>
          <w:color w:val="auto"/>
          <w:highlight w:val="none"/>
        </w:rPr>
      </w:pPr>
      <w:r>
        <w:rPr>
          <w:rFonts w:hint="eastAsia"/>
          <w:color w:val="auto"/>
          <w:highlight w:val="none"/>
        </w:rPr>
        <w:fldChar w:fldCharType="begin"/>
      </w:r>
      <w:r>
        <w:rPr>
          <w:rFonts w:hint="eastAsia"/>
          <w:color w:val="auto"/>
          <w:highlight w:val="none"/>
        </w:rPr>
        <w:instrText xml:space="preserve"> HYPERLINK \l _Toc11891 </w:instrText>
      </w:r>
      <w:r>
        <w:rPr>
          <w:rFonts w:hint="eastAsia"/>
          <w:color w:val="auto"/>
          <w:highlight w:val="none"/>
        </w:rPr>
        <w:fldChar w:fldCharType="separate"/>
      </w:r>
      <w:r>
        <w:rPr>
          <w:rFonts w:hint="default" w:ascii="Times New Roman" w:hAnsi="Times New Roman" w:eastAsia="宋体" w:cs="Times New Roman"/>
          <w:bCs/>
          <w:i w:val="0"/>
          <w:color w:val="auto"/>
          <w:szCs w:val="28"/>
          <w:highlight w:val="none"/>
        </w:rPr>
        <w:t xml:space="preserve">6.2 </w:t>
      </w:r>
      <w:r>
        <w:rPr>
          <w:rFonts w:hint="eastAsia" w:ascii="宋体" w:hAnsi="宋体"/>
          <w:bCs/>
          <w:color w:val="auto"/>
          <w:szCs w:val="28"/>
          <w:highlight w:val="none"/>
        </w:rPr>
        <w:t>评标方法</w:t>
      </w:r>
      <w:r>
        <w:rPr>
          <w:color w:val="auto"/>
          <w:highlight w:val="none"/>
        </w:rPr>
        <w:tab/>
      </w:r>
      <w:r>
        <w:rPr>
          <w:color w:val="auto"/>
          <w:highlight w:val="none"/>
        </w:rPr>
        <w:fldChar w:fldCharType="begin"/>
      </w:r>
      <w:r>
        <w:rPr>
          <w:color w:val="auto"/>
          <w:highlight w:val="none"/>
        </w:rPr>
        <w:instrText xml:space="preserve"> PAGEREF _Toc11891 \h </w:instrText>
      </w:r>
      <w:r>
        <w:rPr>
          <w:color w:val="auto"/>
          <w:highlight w:val="none"/>
        </w:rPr>
        <w:fldChar w:fldCharType="separate"/>
      </w:r>
      <w:r>
        <w:rPr>
          <w:color w:val="auto"/>
          <w:highlight w:val="none"/>
        </w:rPr>
        <w:t>111</w:t>
      </w:r>
      <w:r>
        <w:rPr>
          <w:color w:val="auto"/>
          <w:highlight w:val="none"/>
        </w:rPr>
        <w:fldChar w:fldCharType="end"/>
      </w:r>
      <w:r>
        <w:rPr>
          <w:rFonts w:hint="eastAsia"/>
          <w:color w:val="auto"/>
          <w:highlight w:val="none"/>
        </w:rPr>
        <w:fldChar w:fldCharType="end"/>
      </w:r>
    </w:p>
    <w:p>
      <w:pPr>
        <w:pStyle w:val="35"/>
        <w:tabs>
          <w:tab w:val="right" w:leader="dot" w:pos="8306"/>
          <w:tab w:val="clear" w:pos="620"/>
          <w:tab w:val="clear" w:pos="8364"/>
        </w:tabs>
        <w:rPr>
          <w:color w:val="auto"/>
          <w:highlight w:val="none"/>
        </w:rPr>
      </w:pPr>
      <w:r>
        <w:rPr>
          <w:rFonts w:hint="eastAsia"/>
          <w:color w:val="auto"/>
          <w:highlight w:val="none"/>
        </w:rPr>
        <w:fldChar w:fldCharType="begin"/>
      </w:r>
      <w:r>
        <w:rPr>
          <w:rFonts w:hint="eastAsia"/>
          <w:color w:val="auto"/>
          <w:highlight w:val="none"/>
        </w:rPr>
        <w:instrText xml:space="preserve"> HYPERLINK \l _Toc7796 </w:instrText>
      </w:r>
      <w:r>
        <w:rPr>
          <w:rFonts w:hint="eastAsia"/>
          <w:color w:val="auto"/>
          <w:highlight w:val="none"/>
        </w:rPr>
        <w:fldChar w:fldCharType="separate"/>
      </w:r>
      <w:r>
        <w:rPr>
          <w:rFonts w:hint="default" w:ascii="Times New Roman" w:hAnsi="Times New Roman" w:eastAsia="宋体" w:cs="Times New Roman"/>
          <w:bCs/>
          <w:i w:val="0"/>
          <w:color w:val="auto"/>
          <w:szCs w:val="28"/>
          <w:highlight w:val="none"/>
        </w:rPr>
        <w:t xml:space="preserve">6.3 </w:t>
      </w:r>
      <w:r>
        <w:rPr>
          <w:rFonts w:hint="eastAsia" w:ascii="宋体" w:hAnsi="宋体"/>
          <w:bCs/>
          <w:color w:val="auto"/>
          <w:szCs w:val="28"/>
          <w:highlight w:val="none"/>
        </w:rPr>
        <w:t>评标程序</w:t>
      </w:r>
      <w:r>
        <w:rPr>
          <w:color w:val="auto"/>
          <w:highlight w:val="none"/>
        </w:rPr>
        <w:tab/>
      </w:r>
      <w:r>
        <w:rPr>
          <w:color w:val="auto"/>
          <w:highlight w:val="none"/>
        </w:rPr>
        <w:fldChar w:fldCharType="begin"/>
      </w:r>
      <w:r>
        <w:rPr>
          <w:color w:val="auto"/>
          <w:highlight w:val="none"/>
        </w:rPr>
        <w:instrText xml:space="preserve"> PAGEREF _Toc7796 \h </w:instrText>
      </w:r>
      <w:r>
        <w:rPr>
          <w:color w:val="auto"/>
          <w:highlight w:val="none"/>
        </w:rPr>
        <w:fldChar w:fldCharType="separate"/>
      </w:r>
      <w:r>
        <w:rPr>
          <w:color w:val="auto"/>
          <w:highlight w:val="none"/>
        </w:rPr>
        <w:t>111</w:t>
      </w:r>
      <w:r>
        <w:rPr>
          <w:color w:val="auto"/>
          <w:highlight w:val="none"/>
        </w:rPr>
        <w:fldChar w:fldCharType="end"/>
      </w:r>
      <w:r>
        <w:rPr>
          <w:rFonts w:hint="eastAsia"/>
          <w:color w:val="auto"/>
          <w:highlight w:val="none"/>
        </w:rPr>
        <w:fldChar w:fldCharType="end"/>
      </w:r>
    </w:p>
    <w:p>
      <w:pPr>
        <w:pStyle w:val="35"/>
        <w:tabs>
          <w:tab w:val="right" w:leader="dot" w:pos="8306"/>
          <w:tab w:val="clear" w:pos="620"/>
          <w:tab w:val="clear" w:pos="8364"/>
        </w:tabs>
        <w:rPr>
          <w:color w:val="auto"/>
          <w:highlight w:val="none"/>
        </w:rPr>
      </w:pPr>
      <w:r>
        <w:rPr>
          <w:rFonts w:hint="eastAsia"/>
          <w:color w:val="auto"/>
          <w:highlight w:val="none"/>
        </w:rPr>
        <w:fldChar w:fldCharType="begin"/>
      </w:r>
      <w:r>
        <w:rPr>
          <w:rFonts w:hint="eastAsia"/>
          <w:color w:val="auto"/>
          <w:highlight w:val="none"/>
        </w:rPr>
        <w:instrText xml:space="preserve"> HYPERLINK \l _Toc4130 </w:instrText>
      </w:r>
      <w:r>
        <w:rPr>
          <w:rFonts w:hint="eastAsia"/>
          <w:color w:val="auto"/>
          <w:highlight w:val="none"/>
        </w:rPr>
        <w:fldChar w:fldCharType="separate"/>
      </w:r>
      <w:r>
        <w:rPr>
          <w:rFonts w:hint="default" w:ascii="Times New Roman" w:hAnsi="Times New Roman" w:eastAsia="宋体" w:cs="Times New Roman"/>
          <w:bCs/>
          <w:i w:val="0"/>
          <w:color w:val="auto"/>
          <w:szCs w:val="28"/>
          <w:highlight w:val="none"/>
        </w:rPr>
        <w:t xml:space="preserve">6.4 </w:t>
      </w:r>
      <w:r>
        <w:rPr>
          <w:rFonts w:hint="eastAsia" w:ascii="宋体" w:hAnsi="宋体"/>
          <w:bCs/>
          <w:color w:val="auto"/>
          <w:szCs w:val="28"/>
          <w:highlight w:val="none"/>
        </w:rPr>
        <w:t>评标争议处理规则</w:t>
      </w:r>
      <w:r>
        <w:rPr>
          <w:color w:val="auto"/>
          <w:highlight w:val="none"/>
        </w:rPr>
        <w:tab/>
      </w:r>
      <w:r>
        <w:rPr>
          <w:color w:val="auto"/>
          <w:highlight w:val="none"/>
        </w:rPr>
        <w:fldChar w:fldCharType="begin"/>
      </w:r>
      <w:r>
        <w:rPr>
          <w:color w:val="auto"/>
          <w:highlight w:val="none"/>
        </w:rPr>
        <w:instrText xml:space="preserve"> PAGEREF _Toc4130 \h </w:instrText>
      </w:r>
      <w:r>
        <w:rPr>
          <w:color w:val="auto"/>
          <w:highlight w:val="none"/>
        </w:rPr>
        <w:fldChar w:fldCharType="separate"/>
      </w:r>
      <w:r>
        <w:rPr>
          <w:color w:val="auto"/>
          <w:highlight w:val="none"/>
        </w:rPr>
        <w:t>117</w:t>
      </w:r>
      <w:r>
        <w:rPr>
          <w:color w:val="auto"/>
          <w:highlight w:val="none"/>
        </w:rPr>
        <w:fldChar w:fldCharType="end"/>
      </w:r>
      <w:r>
        <w:rPr>
          <w:rFonts w:hint="eastAsia"/>
          <w:color w:val="auto"/>
          <w:highlight w:val="none"/>
        </w:rPr>
        <w:fldChar w:fldCharType="end"/>
      </w:r>
    </w:p>
    <w:p>
      <w:pPr>
        <w:pStyle w:val="35"/>
        <w:tabs>
          <w:tab w:val="right" w:leader="dot" w:pos="8306"/>
          <w:tab w:val="clear" w:pos="620"/>
          <w:tab w:val="clear" w:pos="8364"/>
        </w:tabs>
        <w:rPr>
          <w:color w:val="auto"/>
          <w:highlight w:val="none"/>
        </w:rPr>
      </w:pPr>
      <w:r>
        <w:rPr>
          <w:rFonts w:hint="eastAsia"/>
          <w:color w:val="auto"/>
          <w:highlight w:val="none"/>
        </w:rPr>
        <w:fldChar w:fldCharType="begin"/>
      </w:r>
      <w:r>
        <w:rPr>
          <w:rFonts w:hint="eastAsia"/>
          <w:color w:val="auto"/>
          <w:highlight w:val="none"/>
        </w:rPr>
        <w:instrText xml:space="preserve"> HYPERLINK \l _Toc14518 </w:instrText>
      </w:r>
      <w:r>
        <w:rPr>
          <w:rFonts w:hint="eastAsia"/>
          <w:color w:val="auto"/>
          <w:highlight w:val="none"/>
        </w:rPr>
        <w:fldChar w:fldCharType="separate"/>
      </w:r>
      <w:r>
        <w:rPr>
          <w:rFonts w:hint="default" w:ascii="Times New Roman" w:hAnsi="Times New Roman" w:eastAsia="宋体" w:cs="Times New Roman"/>
          <w:bCs/>
          <w:i w:val="0"/>
          <w:color w:val="auto"/>
          <w:szCs w:val="28"/>
          <w:highlight w:val="none"/>
        </w:rPr>
        <w:t xml:space="preserve">6.5 </w:t>
      </w:r>
      <w:r>
        <w:rPr>
          <w:rFonts w:hint="eastAsia" w:ascii="宋体" w:hAnsi="宋体"/>
          <w:bCs/>
          <w:color w:val="auto"/>
          <w:szCs w:val="28"/>
          <w:highlight w:val="none"/>
        </w:rPr>
        <w:t>评标细则及标准</w:t>
      </w:r>
      <w:r>
        <w:rPr>
          <w:color w:val="auto"/>
          <w:highlight w:val="none"/>
        </w:rPr>
        <w:tab/>
      </w:r>
      <w:r>
        <w:rPr>
          <w:color w:val="auto"/>
          <w:highlight w:val="none"/>
        </w:rPr>
        <w:fldChar w:fldCharType="begin"/>
      </w:r>
      <w:r>
        <w:rPr>
          <w:color w:val="auto"/>
          <w:highlight w:val="none"/>
        </w:rPr>
        <w:instrText xml:space="preserve"> PAGEREF _Toc14518 \h </w:instrText>
      </w:r>
      <w:r>
        <w:rPr>
          <w:color w:val="auto"/>
          <w:highlight w:val="none"/>
        </w:rPr>
        <w:fldChar w:fldCharType="separate"/>
      </w:r>
      <w:r>
        <w:rPr>
          <w:color w:val="auto"/>
          <w:highlight w:val="none"/>
        </w:rPr>
        <w:t>118</w:t>
      </w:r>
      <w:r>
        <w:rPr>
          <w:color w:val="auto"/>
          <w:highlight w:val="none"/>
        </w:rPr>
        <w:fldChar w:fldCharType="end"/>
      </w:r>
      <w:r>
        <w:rPr>
          <w:rFonts w:hint="eastAsia"/>
          <w:color w:val="auto"/>
          <w:highlight w:val="none"/>
        </w:rPr>
        <w:fldChar w:fldCharType="end"/>
      </w:r>
    </w:p>
    <w:p>
      <w:pPr>
        <w:pStyle w:val="35"/>
        <w:tabs>
          <w:tab w:val="right" w:leader="dot" w:pos="8306"/>
          <w:tab w:val="clear" w:pos="620"/>
          <w:tab w:val="clear" w:pos="8364"/>
        </w:tabs>
        <w:rPr>
          <w:color w:val="auto"/>
          <w:highlight w:val="none"/>
        </w:rPr>
      </w:pPr>
      <w:r>
        <w:rPr>
          <w:rFonts w:hint="eastAsia"/>
          <w:color w:val="auto"/>
          <w:highlight w:val="none"/>
        </w:rPr>
        <w:fldChar w:fldCharType="begin"/>
      </w:r>
      <w:r>
        <w:rPr>
          <w:rFonts w:hint="eastAsia"/>
          <w:color w:val="auto"/>
          <w:highlight w:val="none"/>
        </w:rPr>
        <w:instrText xml:space="preserve"> HYPERLINK \l _Toc15891 </w:instrText>
      </w:r>
      <w:r>
        <w:rPr>
          <w:rFonts w:hint="eastAsia"/>
          <w:color w:val="auto"/>
          <w:highlight w:val="none"/>
        </w:rPr>
        <w:fldChar w:fldCharType="separate"/>
      </w:r>
      <w:r>
        <w:rPr>
          <w:rFonts w:hint="default" w:ascii="Times New Roman" w:hAnsi="Times New Roman" w:eastAsia="宋体" w:cs="Times New Roman"/>
          <w:bCs/>
          <w:i w:val="0"/>
          <w:color w:val="auto"/>
          <w:szCs w:val="28"/>
          <w:highlight w:val="none"/>
        </w:rPr>
        <w:t xml:space="preserve">6.6 </w:t>
      </w:r>
      <w:r>
        <w:rPr>
          <w:rFonts w:hint="eastAsia" w:ascii="宋体" w:hAnsi="宋体"/>
          <w:bCs/>
          <w:color w:val="auto"/>
          <w:szCs w:val="28"/>
          <w:highlight w:val="none"/>
        </w:rPr>
        <w:t>废标</w:t>
      </w:r>
      <w:r>
        <w:rPr>
          <w:color w:val="auto"/>
          <w:highlight w:val="none"/>
        </w:rPr>
        <w:tab/>
      </w:r>
      <w:r>
        <w:rPr>
          <w:color w:val="auto"/>
          <w:highlight w:val="none"/>
        </w:rPr>
        <w:fldChar w:fldCharType="begin"/>
      </w:r>
      <w:r>
        <w:rPr>
          <w:color w:val="auto"/>
          <w:highlight w:val="none"/>
        </w:rPr>
        <w:instrText xml:space="preserve"> PAGEREF _Toc15891 \h </w:instrText>
      </w:r>
      <w:r>
        <w:rPr>
          <w:color w:val="auto"/>
          <w:highlight w:val="none"/>
        </w:rPr>
        <w:fldChar w:fldCharType="separate"/>
      </w:r>
      <w:r>
        <w:rPr>
          <w:color w:val="auto"/>
          <w:highlight w:val="none"/>
        </w:rPr>
        <w:t>130</w:t>
      </w:r>
      <w:r>
        <w:rPr>
          <w:color w:val="auto"/>
          <w:highlight w:val="none"/>
        </w:rPr>
        <w:fldChar w:fldCharType="end"/>
      </w:r>
      <w:r>
        <w:rPr>
          <w:rFonts w:hint="eastAsia"/>
          <w:color w:val="auto"/>
          <w:highlight w:val="none"/>
        </w:rPr>
        <w:fldChar w:fldCharType="end"/>
      </w:r>
    </w:p>
    <w:p>
      <w:pPr>
        <w:pStyle w:val="35"/>
        <w:tabs>
          <w:tab w:val="right" w:leader="dot" w:pos="8306"/>
          <w:tab w:val="clear" w:pos="620"/>
          <w:tab w:val="clear" w:pos="8364"/>
        </w:tabs>
        <w:rPr>
          <w:color w:val="auto"/>
          <w:highlight w:val="none"/>
        </w:rPr>
      </w:pPr>
      <w:r>
        <w:rPr>
          <w:rFonts w:hint="eastAsia"/>
          <w:color w:val="auto"/>
          <w:highlight w:val="none"/>
        </w:rPr>
        <w:fldChar w:fldCharType="begin"/>
      </w:r>
      <w:r>
        <w:rPr>
          <w:rFonts w:hint="eastAsia"/>
          <w:color w:val="auto"/>
          <w:highlight w:val="none"/>
        </w:rPr>
        <w:instrText xml:space="preserve"> HYPERLINK \l _Toc2273 </w:instrText>
      </w:r>
      <w:r>
        <w:rPr>
          <w:rFonts w:hint="eastAsia"/>
          <w:color w:val="auto"/>
          <w:highlight w:val="none"/>
        </w:rPr>
        <w:fldChar w:fldCharType="separate"/>
      </w:r>
      <w:r>
        <w:rPr>
          <w:rFonts w:hint="default" w:ascii="Times New Roman" w:hAnsi="Times New Roman" w:eastAsia="宋体" w:cs="Times New Roman"/>
          <w:bCs/>
          <w:i w:val="0"/>
          <w:color w:val="auto"/>
          <w:szCs w:val="28"/>
          <w:highlight w:val="none"/>
        </w:rPr>
        <w:t xml:space="preserve">6.7 </w:t>
      </w:r>
      <w:r>
        <w:rPr>
          <w:rFonts w:hint="eastAsia" w:ascii="宋体" w:hAnsi="宋体"/>
          <w:bCs/>
          <w:color w:val="auto"/>
          <w:szCs w:val="28"/>
          <w:highlight w:val="none"/>
        </w:rPr>
        <w:t>定标</w:t>
      </w:r>
      <w:r>
        <w:rPr>
          <w:color w:val="auto"/>
          <w:highlight w:val="none"/>
        </w:rPr>
        <w:tab/>
      </w:r>
      <w:r>
        <w:rPr>
          <w:color w:val="auto"/>
          <w:highlight w:val="none"/>
        </w:rPr>
        <w:fldChar w:fldCharType="begin"/>
      </w:r>
      <w:r>
        <w:rPr>
          <w:color w:val="auto"/>
          <w:highlight w:val="none"/>
        </w:rPr>
        <w:instrText xml:space="preserve"> PAGEREF _Toc2273 \h </w:instrText>
      </w:r>
      <w:r>
        <w:rPr>
          <w:color w:val="auto"/>
          <w:highlight w:val="none"/>
        </w:rPr>
        <w:fldChar w:fldCharType="separate"/>
      </w:r>
      <w:r>
        <w:rPr>
          <w:color w:val="auto"/>
          <w:highlight w:val="none"/>
        </w:rPr>
        <w:t>130</w:t>
      </w:r>
      <w:r>
        <w:rPr>
          <w:color w:val="auto"/>
          <w:highlight w:val="none"/>
        </w:rPr>
        <w:fldChar w:fldCharType="end"/>
      </w:r>
      <w:r>
        <w:rPr>
          <w:rFonts w:hint="eastAsia"/>
          <w:color w:val="auto"/>
          <w:highlight w:val="none"/>
        </w:rPr>
        <w:fldChar w:fldCharType="end"/>
      </w:r>
    </w:p>
    <w:p>
      <w:pPr>
        <w:pStyle w:val="35"/>
        <w:tabs>
          <w:tab w:val="right" w:leader="dot" w:pos="8306"/>
          <w:tab w:val="clear" w:pos="620"/>
          <w:tab w:val="clear" w:pos="8364"/>
        </w:tabs>
        <w:rPr>
          <w:color w:val="auto"/>
          <w:highlight w:val="none"/>
        </w:rPr>
      </w:pPr>
      <w:r>
        <w:rPr>
          <w:rFonts w:hint="eastAsia"/>
          <w:color w:val="auto"/>
          <w:highlight w:val="none"/>
        </w:rPr>
        <w:fldChar w:fldCharType="begin"/>
      </w:r>
      <w:r>
        <w:rPr>
          <w:rFonts w:hint="eastAsia"/>
          <w:color w:val="auto"/>
          <w:highlight w:val="none"/>
        </w:rPr>
        <w:instrText xml:space="preserve"> HYPERLINK \l _Toc20276 </w:instrText>
      </w:r>
      <w:r>
        <w:rPr>
          <w:rFonts w:hint="eastAsia"/>
          <w:color w:val="auto"/>
          <w:highlight w:val="none"/>
        </w:rPr>
        <w:fldChar w:fldCharType="separate"/>
      </w:r>
      <w:r>
        <w:rPr>
          <w:rFonts w:hint="default" w:ascii="Times New Roman" w:hAnsi="Times New Roman" w:eastAsia="宋体" w:cs="Times New Roman"/>
          <w:bCs/>
          <w:i w:val="0"/>
          <w:color w:val="auto"/>
          <w:szCs w:val="28"/>
          <w:highlight w:val="none"/>
        </w:rPr>
        <w:t xml:space="preserve">6.8 </w:t>
      </w:r>
      <w:r>
        <w:rPr>
          <w:rFonts w:hint="eastAsia" w:ascii="宋体" w:hAnsi="宋体"/>
          <w:bCs/>
          <w:color w:val="auto"/>
          <w:szCs w:val="28"/>
          <w:highlight w:val="none"/>
        </w:rPr>
        <w:t>评标专家在政府采购活动中承担以下义务</w:t>
      </w:r>
      <w:r>
        <w:rPr>
          <w:color w:val="auto"/>
          <w:highlight w:val="none"/>
        </w:rPr>
        <w:tab/>
      </w:r>
      <w:r>
        <w:rPr>
          <w:color w:val="auto"/>
          <w:highlight w:val="none"/>
        </w:rPr>
        <w:fldChar w:fldCharType="begin"/>
      </w:r>
      <w:r>
        <w:rPr>
          <w:color w:val="auto"/>
          <w:highlight w:val="none"/>
        </w:rPr>
        <w:instrText xml:space="preserve"> PAGEREF _Toc20276 \h </w:instrText>
      </w:r>
      <w:r>
        <w:rPr>
          <w:color w:val="auto"/>
          <w:highlight w:val="none"/>
        </w:rPr>
        <w:fldChar w:fldCharType="separate"/>
      </w:r>
      <w:r>
        <w:rPr>
          <w:color w:val="auto"/>
          <w:highlight w:val="none"/>
        </w:rPr>
        <w:t>131</w:t>
      </w:r>
      <w:r>
        <w:rPr>
          <w:color w:val="auto"/>
          <w:highlight w:val="none"/>
        </w:rPr>
        <w:fldChar w:fldCharType="end"/>
      </w:r>
      <w:r>
        <w:rPr>
          <w:rFonts w:hint="eastAsia"/>
          <w:color w:val="auto"/>
          <w:highlight w:val="none"/>
        </w:rPr>
        <w:fldChar w:fldCharType="end"/>
      </w:r>
    </w:p>
    <w:p>
      <w:pPr>
        <w:pStyle w:val="35"/>
        <w:tabs>
          <w:tab w:val="right" w:leader="dot" w:pos="8306"/>
          <w:tab w:val="clear" w:pos="620"/>
          <w:tab w:val="clear" w:pos="8364"/>
        </w:tabs>
        <w:rPr>
          <w:color w:val="auto"/>
          <w:highlight w:val="none"/>
        </w:rPr>
      </w:pPr>
      <w:r>
        <w:rPr>
          <w:rFonts w:hint="eastAsia"/>
          <w:color w:val="auto"/>
          <w:highlight w:val="none"/>
        </w:rPr>
        <w:fldChar w:fldCharType="begin"/>
      </w:r>
      <w:r>
        <w:rPr>
          <w:rFonts w:hint="eastAsia"/>
          <w:color w:val="auto"/>
          <w:highlight w:val="none"/>
        </w:rPr>
        <w:instrText xml:space="preserve"> HYPERLINK \l _Toc8635 </w:instrText>
      </w:r>
      <w:r>
        <w:rPr>
          <w:rFonts w:hint="eastAsia"/>
          <w:color w:val="auto"/>
          <w:highlight w:val="none"/>
        </w:rPr>
        <w:fldChar w:fldCharType="separate"/>
      </w:r>
      <w:r>
        <w:rPr>
          <w:rFonts w:hint="default" w:ascii="Times New Roman" w:hAnsi="Times New Roman" w:eastAsia="宋体" w:cs="Times New Roman"/>
          <w:bCs/>
          <w:i w:val="0"/>
          <w:color w:val="auto"/>
          <w:szCs w:val="28"/>
          <w:highlight w:val="none"/>
        </w:rPr>
        <w:t xml:space="preserve">6.9 </w:t>
      </w:r>
      <w:r>
        <w:rPr>
          <w:rFonts w:hint="eastAsia" w:ascii="宋体" w:hAnsi="宋体"/>
          <w:bCs/>
          <w:color w:val="auto"/>
          <w:szCs w:val="28"/>
          <w:highlight w:val="none"/>
        </w:rPr>
        <w:t>评标委员会及其成员不得有下列行为</w:t>
      </w:r>
      <w:r>
        <w:rPr>
          <w:color w:val="auto"/>
          <w:highlight w:val="none"/>
        </w:rPr>
        <w:tab/>
      </w:r>
      <w:r>
        <w:rPr>
          <w:color w:val="auto"/>
          <w:highlight w:val="none"/>
        </w:rPr>
        <w:fldChar w:fldCharType="begin"/>
      </w:r>
      <w:r>
        <w:rPr>
          <w:color w:val="auto"/>
          <w:highlight w:val="none"/>
        </w:rPr>
        <w:instrText xml:space="preserve"> PAGEREF _Toc8635 \h </w:instrText>
      </w:r>
      <w:r>
        <w:rPr>
          <w:color w:val="auto"/>
          <w:highlight w:val="none"/>
        </w:rPr>
        <w:fldChar w:fldCharType="separate"/>
      </w:r>
      <w:r>
        <w:rPr>
          <w:color w:val="auto"/>
          <w:highlight w:val="none"/>
        </w:rPr>
        <w:t>132</w:t>
      </w:r>
      <w:r>
        <w:rPr>
          <w:color w:val="auto"/>
          <w:highlight w:val="none"/>
        </w:rPr>
        <w:fldChar w:fldCharType="end"/>
      </w:r>
      <w:r>
        <w:rPr>
          <w:rFonts w:hint="eastAsia"/>
          <w:color w:val="auto"/>
          <w:highlight w:val="none"/>
        </w:rPr>
        <w:fldChar w:fldCharType="end"/>
      </w:r>
    </w:p>
    <w:p>
      <w:pPr>
        <w:pStyle w:val="35"/>
        <w:tabs>
          <w:tab w:val="right" w:leader="dot" w:pos="8306"/>
          <w:tab w:val="clear" w:pos="620"/>
          <w:tab w:val="clear" w:pos="8364"/>
        </w:tabs>
        <w:rPr>
          <w:color w:val="auto"/>
          <w:highlight w:val="none"/>
        </w:rPr>
      </w:pPr>
      <w:r>
        <w:rPr>
          <w:rFonts w:hint="eastAsia"/>
          <w:color w:val="auto"/>
          <w:highlight w:val="none"/>
        </w:rPr>
        <w:fldChar w:fldCharType="begin"/>
      </w:r>
      <w:r>
        <w:rPr>
          <w:rFonts w:hint="eastAsia"/>
          <w:color w:val="auto"/>
          <w:highlight w:val="none"/>
        </w:rPr>
        <w:instrText xml:space="preserve"> HYPERLINK \l _Toc11414 </w:instrText>
      </w:r>
      <w:r>
        <w:rPr>
          <w:rFonts w:hint="eastAsia"/>
          <w:color w:val="auto"/>
          <w:highlight w:val="none"/>
        </w:rPr>
        <w:fldChar w:fldCharType="separate"/>
      </w:r>
      <w:r>
        <w:rPr>
          <w:rFonts w:hint="default" w:ascii="Times New Roman" w:hAnsi="Times New Roman" w:eastAsia="宋体" w:cs="Times New Roman"/>
          <w:bCs/>
          <w:i w:val="0"/>
          <w:color w:val="auto"/>
          <w:szCs w:val="28"/>
          <w:highlight w:val="none"/>
        </w:rPr>
        <w:t xml:space="preserve">6.10 </w:t>
      </w:r>
      <w:r>
        <w:rPr>
          <w:rFonts w:hint="eastAsia" w:ascii="宋体" w:hAnsi="宋体"/>
          <w:bCs/>
          <w:color w:val="auto"/>
          <w:szCs w:val="28"/>
          <w:highlight w:val="none"/>
        </w:rPr>
        <w:t>评审专家在政府采购活动中应当遵守以下工作纪律</w:t>
      </w:r>
      <w:r>
        <w:rPr>
          <w:color w:val="auto"/>
          <w:highlight w:val="none"/>
        </w:rPr>
        <w:tab/>
      </w:r>
      <w:r>
        <w:rPr>
          <w:color w:val="auto"/>
          <w:highlight w:val="none"/>
        </w:rPr>
        <w:fldChar w:fldCharType="begin"/>
      </w:r>
      <w:r>
        <w:rPr>
          <w:color w:val="auto"/>
          <w:highlight w:val="none"/>
        </w:rPr>
        <w:instrText xml:space="preserve"> PAGEREF _Toc11414 \h </w:instrText>
      </w:r>
      <w:r>
        <w:rPr>
          <w:color w:val="auto"/>
          <w:highlight w:val="none"/>
        </w:rPr>
        <w:fldChar w:fldCharType="separate"/>
      </w:r>
      <w:r>
        <w:rPr>
          <w:color w:val="auto"/>
          <w:highlight w:val="none"/>
        </w:rPr>
        <w:t>132</w:t>
      </w:r>
      <w:r>
        <w:rPr>
          <w:color w:val="auto"/>
          <w:highlight w:val="none"/>
        </w:rPr>
        <w:fldChar w:fldCharType="end"/>
      </w:r>
      <w:r>
        <w:rPr>
          <w:rFonts w:hint="eastAsia"/>
          <w:color w:val="auto"/>
          <w:highlight w:val="none"/>
        </w:rPr>
        <w:fldChar w:fldCharType="end"/>
      </w:r>
    </w:p>
    <w:p>
      <w:pPr>
        <w:pStyle w:val="30"/>
        <w:tabs>
          <w:tab w:val="right" w:leader="dot" w:pos="8306"/>
          <w:tab w:val="clear" w:pos="709"/>
          <w:tab w:val="clear" w:pos="8364"/>
        </w:tabs>
        <w:rPr>
          <w:color w:val="auto"/>
          <w:highlight w:val="none"/>
        </w:rPr>
      </w:pPr>
      <w:r>
        <w:rPr>
          <w:rFonts w:hint="eastAsia"/>
          <w:color w:val="auto"/>
          <w:highlight w:val="none"/>
        </w:rPr>
        <w:fldChar w:fldCharType="begin"/>
      </w:r>
      <w:r>
        <w:rPr>
          <w:rFonts w:hint="eastAsia"/>
          <w:color w:val="auto"/>
          <w:highlight w:val="none"/>
        </w:rPr>
        <w:instrText xml:space="preserve"> HYPERLINK \l _Toc27620 </w:instrText>
      </w:r>
      <w:r>
        <w:rPr>
          <w:rFonts w:hint="eastAsia"/>
          <w:color w:val="auto"/>
          <w:highlight w:val="none"/>
        </w:rPr>
        <w:fldChar w:fldCharType="separate"/>
      </w:r>
      <w:r>
        <w:rPr>
          <w:rFonts w:hint="default" w:ascii="Times New Roman" w:hAnsi="Times New Roman" w:eastAsia="宋体" w:cs="Times New Roman"/>
          <w:bCs/>
          <w:i w:val="0"/>
          <w:color w:val="auto"/>
          <w:spacing w:val="-20"/>
          <w:kern w:val="44"/>
          <w:szCs w:val="32"/>
          <w:highlight w:val="none"/>
        </w:rPr>
        <w:t>第7章</w:t>
      </w:r>
      <w:r>
        <w:rPr>
          <w:rFonts w:hint="eastAsia" w:ascii="宋体" w:hAnsi="宋体"/>
          <w:bCs/>
          <w:color w:val="auto"/>
          <w:spacing w:val="-20"/>
          <w:kern w:val="44"/>
          <w:szCs w:val="32"/>
          <w:highlight w:val="none"/>
        </w:rPr>
        <w:t>拟签订合同文本</w:t>
      </w:r>
      <w:r>
        <w:rPr>
          <w:color w:val="auto"/>
          <w:highlight w:val="none"/>
        </w:rPr>
        <w:tab/>
      </w:r>
      <w:r>
        <w:rPr>
          <w:color w:val="auto"/>
          <w:highlight w:val="none"/>
        </w:rPr>
        <w:fldChar w:fldCharType="begin"/>
      </w:r>
      <w:r>
        <w:rPr>
          <w:color w:val="auto"/>
          <w:highlight w:val="none"/>
        </w:rPr>
        <w:instrText xml:space="preserve"> PAGEREF _Toc27620 \h </w:instrText>
      </w:r>
      <w:r>
        <w:rPr>
          <w:color w:val="auto"/>
          <w:highlight w:val="none"/>
        </w:rPr>
        <w:fldChar w:fldCharType="separate"/>
      </w:r>
      <w:r>
        <w:rPr>
          <w:color w:val="auto"/>
          <w:highlight w:val="none"/>
        </w:rPr>
        <w:t>135</w:t>
      </w:r>
      <w:r>
        <w:rPr>
          <w:color w:val="auto"/>
          <w:highlight w:val="none"/>
        </w:rPr>
        <w:fldChar w:fldCharType="end"/>
      </w:r>
      <w:r>
        <w:rPr>
          <w:rFonts w:hint="eastAsia"/>
          <w:color w:val="auto"/>
          <w:highlight w:val="none"/>
        </w:rPr>
        <w:fldChar w:fldCharType="end"/>
      </w:r>
    </w:p>
    <w:p>
      <w:pPr>
        <w:tabs>
          <w:tab w:val="left" w:pos="620"/>
          <w:tab w:val="right" w:leader="dot" w:pos="8364"/>
        </w:tabs>
        <w:spacing w:line="360" w:lineRule="exact"/>
        <w:rPr>
          <w:rFonts w:hint="eastAsia"/>
          <w:color w:val="auto"/>
          <w:highlight w:val="none"/>
        </w:rPr>
      </w:pPr>
      <w:r>
        <w:rPr>
          <w:rFonts w:hint="eastAsia"/>
          <w:color w:val="auto"/>
          <w:highlight w:val="none"/>
        </w:rPr>
        <w:fldChar w:fldCharType="end"/>
      </w:r>
    </w:p>
    <w:p>
      <w:pPr>
        <w:pStyle w:val="5"/>
        <w:numPr>
          <w:ilvl w:val="1"/>
          <w:numId w:val="0"/>
        </w:numPr>
        <w:ind w:leftChars="0"/>
        <w:rPr>
          <w:rFonts w:hint="eastAsia"/>
          <w:color w:val="auto"/>
          <w:highlight w:val="none"/>
        </w:rPr>
      </w:pPr>
      <w:bookmarkStart w:id="232" w:name="_GoBack"/>
      <w:bookmarkEnd w:id="232"/>
    </w:p>
    <w:p>
      <w:pPr>
        <w:keepNext/>
        <w:keepLines/>
        <w:numPr>
          <w:ilvl w:val="0"/>
          <w:numId w:val="5"/>
        </w:numPr>
        <w:spacing w:before="340" w:after="330" w:line="400" w:lineRule="exact"/>
        <w:jc w:val="center"/>
        <w:outlineLvl w:val="0"/>
        <w:rPr>
          <w:rFonts w:ascii="宋体" w:hAnsi="宋体"/>
          <w:b/>
          <w:bCs/>
          <w:color w:val="auto"/>
          <w:spacing w:val="-20"/>
          <w:kern w:val="44"/>
          <w:sz w:val="32"/>
          <w:szCs w:val="32"/>
          <w:highlight w:val="none"/>
        </w:rPr>
      </w:pPr>
      <w:bookmarkStart w:id="4" w:name="_Toc204575871"/>
      <w:bookmarkStart w:id="5" w:name="_Toc6103"/>
      <w:bookmarkStart w:id="6" w:name="_Toc181610856"/>
      <w:bookmarkStart w:id="7" w:name="_Toc181591102"/>
      <w:r>
        <w:rPr>
          <w:rFonts w:hint="eastAsia" w:ascii="宋体" w:hAnsi="宋体"/>
          <w:b/>
          <w:bCs/>
          <w:color w:val="auto"/>
          <w:spacing w:val="-20"/>
          <w:kern w:val="44"/>
          <w:sz w:val="32"/>
          <w:szCs w:val="32"/>
          <w:highlight w:val="none"/>
        </w:rPr>
        <w:t>投标邀请</w:t>
      </w:r>
      <w:bookmarkEnd w:id="4"/>
      <w:bookmarkEnd w:id="5"/>
      <w:bookmarkEnd w:id="6"/>
      <w:bookmarkEnd w:id="7"/>
    </w:p>
    <w:p>
      <w:pPr>
        <w:spacing w:line="360" w:lineRule="auto"/>
        <w:ind w:firstLine="565" w:firstLineChars="202"/>
        <w:rPr>
          <w:rFonts w:ascii="宋体" w:hAnsi="宋体"/>
          <w:color w:val="auto"/>
          <w:sz w:val="28"/>
          <w:szCs w:val="28"/>
          <w:highlight w:val="none"/>
        </w:rPr>
      </w:pPr>
      <w:r>
        <w:rPr>
          <w:rFonts w:hint="eastAsia" w:ascii="宋体" w:hAnsi="宋体"/>
          <w:color w:val="auto"/>
          <w:sz w:val="28"/>
          <w:szCs w:val="28"/>
          <w:highlight w:val="none"/>
          <w:lang w:eastAsia="zh-CN"/>
        </w:rPr>
        <w:t>成都市温江区公共资源交易服务中心</w:t>
      </w:r>
      <w:r>
        <w:rPr>
          <w:rFonts w:hint="eastAsia" w:ascii="宋体" w:hAnsi="宋体"/>
          <w:color w:val="auto"/>
          <w:sz w:val="28"/>
          <w:szCs w:val="28"/>
          <w:highlight w:val="none"/>
        </w:rPr>
        <w:t>(以下简称“</w:t>
      </w:r>
      <w:r>
        <w:rPr>
          <w:rFonts w:hint="eastAsia" w:ascii="宋体" w:hAnsi="宋体"/>
          <w:color w:val="auto"/>
          <w:sz w:val="28"/>
          <w:szCs w:val="28"/>
          <w:highlight w:val="none"/>
          <w:lang w:eastAsia="zh-CN"/>
        </w:rPr>
        <w:t>区公资交易中心</w:t>
      </w:r>
      <w:r>
        <w:rPr>
          <w:rFonts w:hint="eastAsia" w:ascii="宋体" w:hAnsi="宋体"/>
          <w:color w:val="auto"/>
          <w:sz w:val="28"/>
          <w:szCs w:val="28"/>
          <w:highlight w:val="none"/>
        </w:rPr>
        <w:t>”)受</w:t>
      </w:r>
      <w:r>
        <w:rPr>
          <w:rFonts w:hint="eastAsia" w:ascii="宋体" w:hAnsi="宋体"/>
          <w:color w:val="auto"/>
          <w:sz w:val="28"/>
          <w:szCs w:val="28"/>
          <w:highlight w:val="none"/>
          <w:u w:val="single"/>
          <w:lang w:val="en-US" w:eastAsia="zh-CN"/>
        </w:rPr>
        <w:t>成都市温江区机关事务服务中心</w:t>
      </w:r>
      <w:r>
        <w:rPr>
          <w:rFonts w:hint="eastAsia" w:ascii="宋体" w:hAnsi="宋体"/>
          <w:color w:val="auto"/>
          <w:sz w:val="28"/>
          <w:szCs w:val="28"/>
          <w:highlight w:val="none"/>
        </w:rPr>
        <w:t>委托，拟对</w:t>
      </w:r>
      <w:r>
        <w:rPr>
          <w:rFonts w:hint="eastAsia" w:ascii="宋体" w:hAnsi="宋体"/>
          <w:b/>
          <w:color w:val="auto"/>
          <w:sz w:val="28"/>
          <w:szCs w:val="28"/>
          <w:highlight w:val="none"/>
          <w:u w:val="single"/>
          <w:lang w:eastAsia="zh-CN"/>
        </w:rPr>
        <w:t>成都市温江区机关事务服务中心海科及其他办公区食堂外包服务采购项目</w:t>
      </w:r>
      <w:r>
        <w:rPr>
          <w:rFonts w:hint="eastAsia" w:ascii="宋体" w:hAnsi="宋体"/>
          <w:color w:val="auto"/>
          <w:sz w:val="28"/>
          <w:szCs w:val="28"/>
          <w:highlight w:val="none"/>
        </w:rPr>
        <w:t>进行国内公开招标，兹邀请符合本次招标要求的</w:t>
      </w:r>
      <w:r>
        <w:rPr>
          <w:rFonts w:hint="eastAsia" w:ascii="宋体" w:hAnsi="宋体"/>
          <w:color w:val="auto"/>
          <w:sz w:val="28"/>
          <w:szCs w:val="28"/>
          <w:highlight w:val="none"/>
          <w:lang w:val="en-US" w:eastAsia="zh-CN"/>
        </w:rPr>
        <w:t>投标人</w:t>
      </w:r>
      <w:r>
        <w:rPr>
          <w:rFonts w:hint="eastAsia" w:ascii="宋体" w:hAnsi="宋体"/>
          <w:color w:val="auto"/>
          <w:sz w:val="28"/>
          <w:szCs w:val="28"/>
          <w:highlight w:val="none"/>
        </w:rPr>
        <w:t>参加投标。</w:t>
      </w:r>
    </w:p>
    <w:p>
      <w:pPr>
        <w:numPr>
          <w:ilvl w:val="0"/>
          <w:numId w:val="6"/>
        </w:numPr>
        <w:spacing w:line="360" w:lineRule="auto"/>
        <w:ind w:left="0" w:firstLine="567"/>
        <w:rPr>
          <w:rFonts w:ascii="宋体" w:hAnsi="宋体"/>
          <w:b/>
          <w:color w:val="auto"/>
          <w:sz w:val="28"/>
          <w:szCs w:val="28"/>
          <w:highlight w:val="none"/>
        </w:rPr>
      </w:pPr>
      <w:r>
        <w:rPr>
          <w:rFonts w:hint="eastAsia" w:ascii="宋体" w:hAnsi="宋体"/>
          <w:b/>
          <w:color w:val="auto"/>
          <w:sz w:val="28"/>
          <w:szCs w:val="28"/>
          <w:highlight w:val="none"/>
        </w:rPr>
        <w:t>项目编号：</w:t>
      </w:r>
      <w:r>
        <w:rPr>
          <w:rFonts w:hint="eastAsia" w:ascii="宋体" w:hAnsi="宋体"/>
          <w:b/>
          <w:color w:val="auto"/>
          <w:sz w:val="28"/>
          <w:szCs w:val="28"/>
          <w:highlight w:val="none"/>
          <w:lang w:eastAsia="zh-CN"/>
        </w:rPr>
        <w:t>温江政采（2021）A0044号</w:t>
      </w:r>
    </w:p>
    <w:p>
      <w:pPr>
        <w:spacing w:line="360" w:lineRule="auto"/>
        <w:ind w:left="567" w:firstLine="281" w:firstLineChars="100"/>
        <w:rPr>
          <w:rFonts w:ascii="宋体" w:hAnsi="宋体"/>
          <w:b/>
          <w:color w:val="auto"/>
          <w:sz w:val="28"/>
          <w:szCs w:val="28"/>
          <w:highlight w:val="none"/>
        </w:rPr>
      </w:pPr>
      <w:r>
        <w:rPr>
          <w:rFonts w:hint="eastAsia" w:ascii="宋体" w:hAnsi="宋体"/>
          <w:b/>
          <w:color w:val="auto"/>
          <w:sz w:val="28"/>
          <w:szCs w:val="28"/>
          <w:highlight w:val="none"/>
        </w:rPr>
        <w:t>（采购项目编号：510115202100169）</w:t>
      </w:r>
    </w:p>
    <w:p>
      <w:pPr>
        <w:numPr>
          <w:ilvl w:val="0"/>
          <w:numId w:val="6"/>
        </w:numPr>
        <w:spacing w:line="360" w:lineRule="auto"/>
        <w:ind w:left="0" w:firstLine="568"/>
        <w:rPr>
          <w:rFonts w:ascii="宋体" w:hAnsi="宋体"/>
          <w:b/>
          <w:color w:val="auto"/>
          <w:sz w:val="28"/>
          <w:szCs w:val="28"/>
          <w:highlight w:val="none"/>
        </w:rPr>
      </w:pPr>
      <w:r>
        <w:rPr>
          <w:rFonts w:hint="eastAsia" w:ascii="宋体" w:hAnsi="宋体"/>
          <w:b/>
          <w:color w:val="auto"/>
          <w:sz w:val="28"/>
          <w:szCs w:val="28"/>
          <w:highlight w:val="none"/>
        </w:rPr>
        <w:t>项目名称：</w:t>
      </w:r>
      <w:r>
        <w:rPr>
          <w:rFonts w:hint="eastAsia" w:ascii="宋体" w:hAnsi="宋体"/>
          <w:b/>
          <w:bCs/>
          <w:color w:val="auto"/>
          <w:sz w:val="28"/>
          <w:szCs w:val="28"/>
          <w:highlight w:val="none"/>
          <w:lang w:eastAsia="zh-CN"/>
        </w:rPr>
        <w:t>成都市温江区机关事务服务中心海科及其他办公区食堂外包服务采购项目</w:t>
      </w:r>
    </w:p>
    <w:p>
      <w:pPr>
        <w:numPr>
          <w:ilvl w:val="0"/>
          <w:numId w:val="7"/>
        </w:numPr>
        <w:spacing w:after="200" w:line="560" w:lineRule="exact"/>
        <w:ind w:left="0" w:firstLine="567"/>
        <w:rPr>
          <w:rFonts w:ascii="宋体" w:hAnsi="宋体"/>
          <w:b/>
          <w:color w:val="auto"/>
          <w:sz w:val="28"/>
          <w:szCs w:val="28"/>
          <w:highlight w:val="none"/>
        </w:rPr>
      </w:pPr>
      <w:r>
        <w:rPr>
          <w:rFonts w:hint="eastAsia" w:ascii="宋体" w:hAnsi="宋体"/>
          <w:b/>
          <w:color w:val="auto"/>
          <w:sz w:val="28"/>
          <w:szCs w:val="28"/>
          <w:highlight w:val="none"/>
        </w:rPr>
        <w:t>资金来源、预算金额及最高限价：</w:t>
      </w:r>
      <w:r>
        <w:rPr>
          <w:rFonts w:hint="eastAsia" w:ascii="宋体" w:hAnsi="宋体"/>
          <w:color w:val="auto"/>
          <w:sz w:val="28"/>
          <w:szCs w:val="28"/>
          <w:highlight w:val="none"/>
        </w:rPr>
        <w:t>财政性资金，政府采购计划</w:t>
      </w:r>
      <w:r>
        <w:rPr>
          <w:rFonts w:hint="eastAsia" w:ascii="宋体" w:hAnsi="宋体"/>
          <w:color w:val="auto"/>
          <w:sz w:val="28"/>
          <w:szCs w:val="28"/>
          <w:highlight w:val="none"/>
          <w:lang w:val="en-US" w:eastAsia="zh-CN"/>
        </w:rPr>
        <w:t>号</w:t>
      </w:r>
      <w:r>
        <w:rPr>
          <w:rFonts w:hint="eastAsia" w:ascii="宋体" w:hAnsi="宋体"/>
          <w:color w:val="auto"/>
          <w:sz w:val="28"/>
          <w:szCs w:val="28"/>
          <w:highlight w:val="none"/>
        </w:rPr>
        <w:t>：</w:t>
      </w:r>
      <w:r>
        <w:rPr>
          <w:rFonts w:hint="eastAsia" w:ascii="宋体" w:hAnsi="宋体"/>
          <w:color w:val="auto"/>
          <w:sz w:val="28"/>
          <w:szCs w:val="28"/>
          <w:highlight w:val="none"/>
        </w:rPr>
        <w:fldChar w:fldCharType="begin"/>
      </w:r>
      <w:r>
        <w:rPr>
          <w:rFonts w:hint="eastAsia" w:ascii="宋体" w:hAnsi="宋体"/>
          <w:color w:val="auto"/>
          <w:sz w:val="28"/>
          <w:szCs w:val="28"/>
          <w:highlight w:val="none"/>
        </w:rPr>
        <w:instrText xml:space="preserve"> HYPERLINK "https://pay.zcygov.cn/purchaseplan_front/" \l "/plan/list/detail?id=1000000000006061731&amp;encrypt=9037c7e2d52abc0e3e66232d7a3a698f" \t "https://www.zcygov.cn/project-center/purchasePlans/_blank" </w:instrText>
      </w:r>
      <w:r>
        <w:rPr>
          <w:rFonts w:hint="eastAsia" w:ascii="宋体" w:hAnsi="宋体"/>
          <w:color w:val="auto"/>
          <w:sz w:val="28"/>
          <w:szCs w:val="28"/>
          <w:highlight w:val="none"/>
        </w:rPr>
        <w:fldChar w:fldCharType="separate"/>
      </w:r>
      <w:r>
        <w:rPr>
          <w:rFonts w:hint="eastAsia" w:ascii="宋体" w:hAnsi="宋体"/>
          <w:color w:val="auto"/>
          <w:sz w:val="28"/>
          <w:szCs w:val="28"/>
          <w:highlight w:val="none"/>
        </w:rPr>
        <w:t>SCZC510115350301_20210004</w:t>
      </w:r>
      <w:r>
        <w:rPr>
          <w:rFonts w:hint="eastAsia" w:ascii="宋体" w:hAnsi="宋体"/>
          <w:color w:val="auto"/>
          <w:sz w:val="28"/>
          <w:szCs w:val="28"/>
          <w:highlight w:val="none"/>
        </w:rPr>
        <w:fldChar w:fldCharType="end"/>
      </w:r>
      <w:r>
        <w:rPr>
          <w:rFonts w:hint="eastAsia" w:ascii="宋体" w:hAnsi="宋体"/>
          <w:color w:val="auto"/>
          <w:sz w:val="28"/>
          <w:szCs w:val="28"/>
          <w:highlight w:val="none"/>
        </w:rPr>
        <w:t>；预算品目：[C0702]餐饮服务；预算金额：</w:t>
      </w:r>
      <w:r>
        <w:rPr>
          <w:rFonts w:hint="eastAsia" w:ascii="宋体" w:hAnsi="宋体"/>
          <w:color w:val="auto"/>
          <w:sz w:val="28"/>
          <w:szCs w:val="28"/>
          <w:highlight w:val="none"/>
          <w:lang w:val="en-US" w:eastAsia="zh-CN"/>
        </w:rPr>
        <w:t>594</w:t>
      </w:r>
      <w:r>
        <w:rPr>
          <w:rFonts w:hint="eastAsia" w:ascii="宋体" w:hAnsi="宋体"/>
          <w:color w:val="auto"/>
          <w:sz w:val="28"/>
          <w:szCs w:val="28"/>
          <w:highlight w:val="none"/>
        </w:rPr>
        <w:t>万元</w:t>
      </w:r>
      <w:r>
        <w:rPr>
          <w:rFonts w:hint="eastAsia" w:ascii="宋体" w:hAnsi="宋体"/>
          <w:color w:val="auto"/>
          <w:sz w:val="28"/>
          <w:szCs w:val="28"/>
          <w:highlight w:val="none"/>
          <w:lang w:val="en-US" w:eastAsia="zh-CN"/>
        </w:rPr>
        <w:t>/年</w:t>
      </w:r>
      <w:r>
        <w:rPr>
          <w:rFonts w:hint="eastAsia" w:ascii="宋体" w:hAnsi="宋体"/>
          <w:color w:val="auto"/>
          <w:sz w:val="28"/>
          <w:highlight w:val="none"/>
        </w:rPr>
        <w:t>；最高限价：</w:t>
      </w:r>
      <w:r>
        <w:rPr>
          <w:rFonts w:hint="eastAsia" w:ascii="宋体" w:hAnsi="宋体"/>
          <w:color w:val="auto"/>
          <w:sz w:val="28"/>
          <w:szCs w:val="28"/>
          <w:highlight w:val="none"/>
          <w:lang w:val="en-US" w:eastAsia="zh-CN"/>
        </w:rPr>
        <w:t>594</w:t>
      </w:r>
      <w:r>
        <w:rPr>
          <w:rFonts w:hint="eastAsia" w:ascii="宋体" w:hAnsi="宋体"/>
          <w:color w:val="auto"/>
          <w:sz w:val="28"/>
          <w:szCs w:val="28"/>
          <w:highlight w:val="none"/>
        </w:rPr>
        <w:t>万元</w:t>
      </w:r>
      <w:r>
        <w:rPr>
          <w:rFonts w:hint="eastAsia" w:ascii="宋体" w:hAnsi="宋体"/>
          <w:color w:val="auto"/>
          <w:sz w:val="28"/>
          <w:szCs w:val="28"/>
          <w:highlight w:val="none"/>
          <w:lang w:val="en-US" w:eastAsia="zh-CN"/>
        </w:rPr>
        <w:t>/年</w:t>
      </w:r>
      <w:r>
        <w:rPr>
          <w:rFonts w:hint="eastAsia" w:ascii="宋体" w:hAnsi="宋体"/>
          <w:color w:val="auto"/>
          <w:sz w:val="28"/>
          <w:szCs w:val="28"/>
          <w:highlight w:val="none"/>
        </w:rPr>
        <w:t>。</w:t>
      </w:r>
      <w:r>
        <w:rPr>
          <w:rFonts w:hint="eastAsia" w:ascii="宋体" w:hAnsi="宋体"/>
          <w:sz w:val="28"/>
          <w:szCs w:val="28"/>
          <w:highlight w:val="none"/>
        </w:rPr>
        <w:t>采购标的：</w:t>
      </w:r>
      <w:r>
        <w:rPr>
          <w:rFonts w:hint="eastAsia" w:ascii="宋体" w:hAnsi="宋体"/>
          <w:color w:val="000000" w:themeColor="text1"/>
          <w:sz w:val="28"/>
          <w:szCs w:val="28"/>
          <w:highlight w:val="none"/>
          <w:lang w:val="en-US" w:eastAsia="zh-CN"/>
          <w14:textFill>
            <w14:solidFill>
              <w14:schemeClr w14:val="tx1"/>
            </w14:solidFill>
          </w14:textFill>
        </w:rPr>
        <w:t>餐饮</w:t>
      </w:r>
      <w:r>
        <w:rPr>
          <w:rFonts w:hint="eastAsia" w:ascii="宋体" w:hAnsi="宋体"/>
          <w:sz w:val="28"/>
          <w:szCs w:val="28"/>
          <w:highlight w:val="none"/>
        </w:rPr>
        <w:t>服务；所属行业：</w:t>
      </w:r>
      <w:r>
        <w:rPr>
          <w:rFonts w:hint="eastAsia" w:ascii="宋体" w:hAnsi="宋体"/>
          <w:color w:val="000000" w:themeColor="text1"/>
          <w:sz w:val="28"/>
          <w:szCs w:val="28"/>
          <w:highlight w:val="none"/>
          <w:lang w:val="en-US" w:eastAsia="zh-CN"/>
          <w14:textFill>
            <w14:solidFill>
              <w14:schemeClr w14:val="tx1"/>
            </w14:solidFill>
          </w14:textFill>
        </w:rPr>
        <w:t>餐饮业</w:t>
      </w:r>
      <w:r>
        <w:rPr>
          <w:rFonts w:hint="eastAsia" w:ascii="宋体" w:hAnsi="宋体"/>
          <w:sz w:val="28"/>
          <w:szCs w:val="28"/>
          <w:highlight w:val="none"/>
        </w:rPr>
        <w:t>。</w:t>
      </w:r>
    </w:p>
    <w:p>
      <w:pPr>
        <w:numPr>
          <w:ilvl w:val="0"/>
          <w:numId w:val="6"/>
        </w:numPr>
        <w:spacing w:line="360" w:lineRule="auto"/>
        <w:ind w:left="0" w:firstLine="562" w:firstLineChars="200"/>
        <w:rPr>
          <w:rFonts w:ascii="宋体" w:hAnsi="宋体"/>
          <w:color w:val="auto"/>
          <w:sz w:val="28"/>
          <w:szCs w:val="28"/>
          <w:highlight w:val="none"/>
        </w:rPr>
      </w:pPr>
      <w:r>
        <w:rPr>
          <w:rFonts w:hint="eastAsia" w:ascii="宋体" w:hAnsi="宋体"/>
          <w:b/>
          <w:color w:val="auto"/>
          <w:sz w:val="28"/>
          <w:szCs w:val="28"/>
          <w:highlight w:val="none"/>
        </w:rPr>
        <w:t>招标项目简介</w:t>
      </w:r>
    </w:p>
    <w:p>
      <w:pPr>
        <w:spacing w:line="360"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温江海科办公区食堂</w:t>
      </w:r>
      <w:r>
        <w:rPr>
          <w:rFonts w:hint="eastAsia" w:ascii="宋体" w:hAnsi="宋体"/>
          <w:color w:val="auto"/>
          <w:sz w:val="28"/>
          <w:szCs w:val="28"/>
          <w:highlight w:val="none"/>
          <w:lang w:eastAsia="zh-CN"/>
        </w:rPr>
        <w:t>A区和B区</w:t>
      </w:r>
      <w:r>
        <w:rPr>
          <w:rFonts w:hint="eastAsia" w:ascii="宋体" w:hAnsi="宋体"/>
          <w:color w:val="auto"/>
          <w:sz w:val="28"/>
          <w:szCs w:val="28"/>
          <w:highlight w:val="none"/>
        </w:rPr>
        <w:t>、温泉大道办公区食堂、天府智谷C栋办公区食堂三个点位食堂餐饮外包服务，内容包含早中晚三餐、加班餐、应急供餐等，具体以</w:t>
      </w:r>
      <w:r>
        <w:rPr>
          <w:rFonts w:hint="eastAsia" w:ascii="宋体" w:hAnsi="宋体"/>
          <w:color w:val="auto"/>
          <w:sz w:val="28"/>
          <w:szCs w:val="28"/>
          <w:highlight w:val="none"/>
          <w:lang w:eastAsia="zh-CN"/>
        </w:rPr>
        <w:t>招标人</w:t>
      </w:r>
      <w:r>
        <w:rPr>
          <w:rFonts w:hint="eastAsia" w:ascii="宋体" w:hAnsi="宋体"/>
          <w:color w:val="auto"/>
          <w:sz w:val="28"/>
          <w:szCs w:val="28"/>
          <w:highlight w:val="none"/>
        </w:rPr>
        <w:t>要求为准。</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详细的技术、服务、商务及其他要求见招标文件第4章。</w:t>
      </w:r>
    </w:p>
    <w:p>
      <w:pPr>
        <w:numPr>
          <w:ilvl w:val="0"/>
          <w:numId w:val="6"/>
        </w:numPr>
        <w:spacing w:line="360" w:lineRule="auto"/>
        <w:ind w:left="0" w:firstLine="567"/>
        <w:rPr>
          <w:rFonts w:ascii="宋体" w:hAnsi="宋体"/>
          <w:b/>
          <w:color w:val="auto"/>
          <w:sz w:val="28"/>
          <w:szCs w:val="28"/>
          <w:highlight w:val="none"/>
        </w:rPr>
      </w:pPr>
      <w:r>
        <w:rPr>
          <w:rFonts w:hint="eastAsia" w:ascii="宋体" w:hAnsi="宋体"/>
          <w:b/>
          <w:color w:val="auto"/>
          <w:sz w:val="28"/>
          <w:szCs w:val="28"/>
          <w:highlight w:val="none"/>
        </w:rPr>
        <w:t>供应商参加本次政府采购活动应具备的条件</w:t>
      </w:r>
    </w:p>
    <w:p>
      <w:pPr>
        <w:numPr>
          <w:ilvl w:val="1"/>
          <w:numId w:val="8"/>
        </w:numPr>
        <w:tabs>
          <w:tab w:val="left" w:pos="1260"/>
        </w:tabs>
        <w:spacing w:line="360" w:lineRule="auto"/>
        <w:ind w:left="0" w:firstLine="630"/>
        <w:rPr>
          <w:rFonts w:ascii="宋体" w:hAnsi="宋体"/>
          <w:color w:val="auto"/>
          <w:sz w:val="28"/>
          <w:szCs w:val="28"/>
          <w:highlight w:val="none"/>
        </w:rPr>
      </w:pPr>
      <w:r>
        <w:rPr>
          <w:rFonts w:hint="eastAsia" w:ascii="宋体" w:hAnsi="宋体"/>
          <w:color w:val="auto"/>
          <w:sz w:val="28"/>
          <w:szCs w:val="28"/>
          <w:highlight w:val="none"/>
        </w:rPr>
        <w:t>符合《政府采购法》第二十二条第一款规定的条件；</w:t>
      </w:r>
    </w:p>
    <w:p>
      <w:pPr>
        <w:numPr>
          <w:ilvl w:val="1"/>
          <w:numId w:val="8"/>
        </w:numPr>
        <w:tabs>
          <w:tab w:val="left" w:pos="1260"/>
        </w:tabs>
        <w:spacing w:line="360" w:lineRule="auto"/>
        <w:ind w:left="0" w:firstLine="630"/>
        <w:rPr>
          <w:rFonts w:ascii="宋体" w:hAnsi="宋体"/>
          <w:color w:val="auto"/>
          <w:sz w:val="28"/>
          <w:szCs w:val="28"/>
          <w:highlight w:val="none"/>
        </w:rPr>
      </w:pPr>
      <w:r>
        <w:rPr>
          <w:rFonts w:hint="eastAsia" w:ascii="宋体" w:hAnsi="宋体"/>
          <w:color w:val="auto"/>
          <w:sz w:val="28"/>
          <w:szCs w:val="28"/>
          <w:highlight w:val="none"/>
        </w:rPr>
        <w:t>在中华人民共和国境内依法登记注册，并有效存续具有独立法人资格的供应商；</w:t>
      </w:r>
    </w:p>
    <w:p>
      <w:pPr>
        <w:numPr>
          <w:ilvl w:val="1"/>
          <w:numId w:val="8"/>
        </w:numPr>
        <w:tabs>
          <w:tab w:val="left" w:pos="1260"/>
        </w:tabs>
        <w:spacing w:line="360" w:lineRule="auto"/>
        <w:ind w:left="0" w:firstLine="630"/>
        <w:rPr>
          <w:rFonts w:ascii="宋体" w:hAnsi="宋体"/>
          <w:color w:val="auto"/>
          <w:sz w:val="28"/>
          <w:szCs w:val="28"/>
          <w:highlight w:val="none"/>
        </w:rPr>
      </w:pPr>
      <w:r>
        <w:rPr>
          <w:rFonts w:hint="eastAsia" w:ascii="宋体" w:hAnsi="宋体"/>
          <w:color w:val="auto"/>
          <w:sz w:val="28"/>
          <w:szCs w:val="28"/>
          <w:highlight w:val="none"/>
        </w:rPr>
        <w:t>未被列入失信被执行人、重大税收违法案件当事人名单、政府采购严重违法失信行为记录名单；</w:t>
      </w:r>
    </w:p>
    <w:p>
      <w:pPr>
        <w:numPr>
          <w:ilvl w:val="1"/>
          <w:numId w:val="8"/>
        </w:numPr>
        <w:tabs>
          <w:tab w:val="left" w:pos="1260"/>
        </w:tabs>
        <w:spacing w:line="360" w:lineRule="auto"/>
        <w:ind w:left="0" w:firstLine="630"/>
        <w:rPr>
          <w:rFonts w:ascii="宋体" w:hAnsi="宋体"/>
          <w:color w:val="auto"/>
          <w:sz w:val="28"/>
          <w:szCs w:val="28"/>
          <w:highlight w:val="none"/>
        </w:rPr>
      </w:pPr>
      <w:r>
        <w:rPr>
          <w:rFonts w:hint="eastAsia" w:ascii="宋体" w:hAnsi="宋体"/>
          <w:color w:val="auto"/>
          <w:sz w:val="28"/>
          <w:szCs w:val="28"/>
          <w:highlight w:val="none"/>
        </w:rPr>
        <w:t>在行贿犯罪信息查询期限内，投标人及其现任法定代表人、主要负责人没有行贿犯罪记录；</w:t>
      </w:r>
    </w:p>
    <w:p>
      <w:pPr>
        <w:numPr>
          <w:ilvl w:val="1"/>
          <w:numId w:val="8"/>
        </w:numPr>
        <w:tabs>
          <w:tab w:val="left" w:pos="1260"/>
        </w:tabs>
        <w:spacing w:line="360" w:lineRule="auto"/>
        <w:ind w:left="0" w:firstLine="630"/>
        <w:rPr>
          <w:rFonts w:ascii="宋体" w:hAnsi="宋体"/>
          <w:color w:val="auto"/>
          <w:sz w:val="28"/>
          <w:szCs w:val="28"/>
          <w:highlight w:val="none"/>
        </w:rPr>
      </w:pPr>
      <w:r>
        <w:rPr>
          <w:rFonts w:ascii="宋体" w:hAnsi="宋体"/>
          <w:color w:val="auto"/>
          <w:sz w:val="28"/>
          <w:szCs w:val="28"/>
          <w:highlight w:val="none"/>
        </w:rPr>
        <w:t>未处于被行政部门禁止参与政府采购活动的期限内</w:t>
      </w:r>
      <w:r>
        <w:rPr>
          <w:rFonts w:hint="eastAsia" w:ascii="宋体" w:hAnsi="宋体"/>
          <w:color w:val="auto"/>
          <w:sz w:val="28"/>
          <w:szCs w:val="28"/>
          <w:highlight w:val="none"/>
        </w:rPr>
        <w:t>；</w:t>
      </w:r>
    </w:p>
    <w:p>
      <w:pPr>
        <w:numPr>
          <w:ilvl w:val="1"/>
          <w:numId w:val="8"/>
        </w:numPr>
        <w:tabs>
          <w:tab w:val="left" w:pos="1260"/>
        </w:tabs>
        <w:spacing w:line="360" w:lineRule="auto"/>
        <w:ind w:left="0" w:firstLine="630"/>
        <w:rPr>
          <w:rFonts w:ascii="宋体" w:hAnsi="宋体"/>
          <w:color w:val="auto"/>
          <w:sz w:val="28"/>
          <w:szCs w:val="28"/>
          <w:highlight w:val="none"/>
        </w:rPr>
      </w:pPr>
      <w:r>
        <w:rPr>
          <w:rFonts w:hint="eastAsia" w:ascii="宋体" w:hAnsi="宋体"/>
          <w:color w:val="auto"/>
          <w:sz w:val="28"/>
          <w:szCs w:val="28"/>
          <w:highlight w:val="none"/>
        </w:rPr>
        <w:t>不属于其他国家相关法律法规规定的禁止参加投标的供应商；</w:t>
      </w:r>
    </w:p>
    <w:p>
      <w:pPr>
        <w:numPr>
          <w:ilvl w:val="1"/>
          <w:numId w:val="8"/>
        </w:numPr>
        <w:tabs>
          <w:tab w:val="left" w:pos="1260"/>
        </w:tabs>
        <w:spacing w:line="360" w:lineRule="auto"/>
        <w:ind w:left="0" w:firstLine="630"/>
        <w:rPr>
          <w:rFonts w:ascii="宋体" w:hAnsi="宋体"/>
          <w:color w:val="auto"/>
          <w:sz w:val="28"/>
          <w:szCs w:val="28"/>
          <w:highlight w:val="none"/>
        </w:rPr>
      </w:pPr>
      <w:r>
        <w:rPr>
          <w:rFonts w:hint="eastAsia" w:ascii="宋体" w:hAnsi="宋体"/>
          <w:color w:val="auto"/>
          <w:sz w:val="28"/>
          <w:szCs w:val="28"/>
          <w:highlight w:val="none"/>
        </w:rPr>
        <w:t>本项目</w:t>
      </w:r>
      <w:r>
        <w:rPr>
          <w:rFonts w:hint="eastAsia" w:ascii="宋体" w:hAnsi="宋体"/>
          <w:b/>
          <w:color w:val="auto"/>
          <w:sz w:val="28"/>
          <w:szCs w:val="28"/>
          <w:highlight w:val="none"/>
        </w:rPr>
        <w:t>不接受</w:t>
      </w:r>
      <w:r>
        <w:rPr>
          <w:rFonts w:hint="eastAsia" w:ascii="宋体" w:hAnsi="宋体"/>
          <w:color w:val="auto"/>
          <w:sz w:val="28"/>
          <w:szCs w:val="28"/>
          <w:highlight w:val="none"/>
        </w:rPr>
        <w:t>联合体投标。</w:t>
      </w:r>
    </w:p>
    <w:p>
      <w:pPr>
        <w:numPr>
          <w:ilvl w:val="1"/>
          <w:numId w:val="8"/>
        </w:numPr>
        <w:tabs>
          <w:tab w:val="left" w:pos="1260"/>
        </w:tabs>
        <w:spacing w:line="360" w:lineRule="auto"/>
        <w:ind w:left="0" w:firstLine="630"/>
        <w:rPr>
          <w:rFonts w:ascii="宋体" w:hAnsi="宋体"/>
          <w:color w:val="auto"/>
          <w:sz w:val="28"/>
          <w:szCs w:val="28"/>
          <w:highlight w:val="none"/>
        </w:rPr>
      </w:pPr>
      <w:r>
        <w:rPr>
          <w:rFonts w:hint="eastAsia" w:ascii="宋体" w:hAnsi="宋体"/>
          <w:color w:val="auto"/>
          <w:sz w:val="28"/>
          <w:szCs w:val="28"/>
          <w:highlight w:val="none"/>
          <w:lang w:val="en-US" w:eastAsia="zh-CN"/>
        </w:rPr>
        <w:t>特定资格条件：投标人具备有效期内的《食品经营许可证》</w:t>
      </w:r>
      <w:r>
        <w:rPr>
          <w:rFonts w:hint="eastAsia" w:ascii="宋体" w:hAnsi="宋体"/>
          <w:color w:val="auto"/>
          <w:sz w:val="28"/>
          <w:szCs w:val="28"/>
          <w:highlight w:val="none"/>
        </w:rPr>
        <w:t>。</w:t>
      </w:r>
    </w:p>
    <w:p>
      <w:pPr>
        <w:numPr>
          <w:ilvl w:val="0"/>
          <w:numId w:val="6"/>
        </w:numPr>
        <w:spacing w:line="360" w:lineRule="auto"/>
        <w:ind w:left="0" w:firstLine="567"/>
        <w:rPr>
          <w:rFonts w:ascii="宋体" w:hAnsi="宋体"/>
          <w:i/>
          <w:color w:val="auto"/>
          <w:sz w:val="28"/>
          <w:highlight w:val="none"/>
        </w:rPr>
      </w:pPr>
      <w:r>
        <w:rPr>
          <w:rFonts w:hint="eastAsia" w:ascii="宋体" w:hAnsi="宋体"/>
          <w:b/>
          <w:color w:val="auto"/>
          <w:sz w:val="28"/>
          <w:szCs w:val="28"/>
          <w:highlight w:val="none"/>
        </w:rPr>
        <w:t>招标文件获取时间</w:t>
      </w:r>
    </w:p>
    <w:p>
      <w:pPr>
        <w:numPr>
          <w:ilvl w:val="0"/>
          <w:numId w:val="9"/>
        </w:numPr>
        <w:spacing w:line="360" w:lineRule="auto"/>
        <w:ind w:left="0" w:firstLine="567"/>
        <w:rPr>
          <w:rFonts w:ascii="宋体" w:hAnsi="宋体"/>
          <w:color w:val="auto"/>
          <w:sz w:val="28"/>
          <w:highlight w:val="none"/>
        </w:rPr>
      </w:pPr>
      <w:r>
        <w:rPr>
          <w:rFonts w:hint="eastAsia" w:ascii="宋体" w:hAnsi="宋体"/>
          <w:color w:val="auto"/>
          <w:sz w:val="28"/>
          <w:szCs w:val="28"/>
          <w:highlight w:val="none"/>
        </w:rPr>
        <w:t>招标文件获取时间：</w:t>
      </w:r>
      <w:r>
        <w:rPr>
          <w:rFonts w:hint="eastAsia" w:ascii="宋体" w:hAnsi="宋体"/>
          <w:b/>
          <w:bCs/>
          <w:color w:val="auto"/>
          <w:sz w:val="28"/>
          <w:szCs w:val="28"/>
          <w:highlight w:val="none"/>
        </w:rPr>
        <w:t>2021年</w:t>
      </w:r>
      <w:r>
        <w:rPr>
          <w:rFonts w:hint="eastAsia" w:ascii="宋体" w:hAnsi="宋体"/>
          <w:b/>
          <w:bCs/>
          <w:color w:val="auto"/>
          <w:sz w:val="28"/>
          <w:szCs w:val="28"/>
          <w:highlight w:val="none"/>
          <w:lang w:val="en-US" w:eastAsia="zh-CN"/>
        </w:rPr>
        <w:t>9</w:t>
      </w:r>
      <w:r>
        <w:rPr>
          <w:rFonts w:hint="eastAsia" w:ascii="宋体" w:hAnsi="宋体"/>
          <w:b/>
          <w:bCs/>
          <w:color w:val="auto"/>
          <w:sz w:val="28"/>
          <w:szCs w:val="28"/>
          <w:highlight w:val="none"/>
        </w:rPr>
        <w:t>月</w:t>
      </w:r>
      <w:r>
        <w:rPr>
          <w:rFonts w:hint="eastAsia" w:ascii="宋体" w:hAnsi="宋体"/>
          <w:b/>
          <w:bCs/>
          <w:color w:val="auto"/>
          <w:sz w:val="28"/>
          <w:szCs w:val="28"/>
          <w:highlight w:val="none"/>
          <w:lang w:val="en-US" w:eastAsia="zh-CN"/>
        </w:rPr>
        <w:t>28</w:t>
      </w:r>
      <w:r>
        <w:rPr>
          <w:rFonts w:hint="eastAsia" w:ascii="宋体" w:hAnsi="宋体"/>
          <w:b/>
          <w:bCs/>
          <w:color w:val="auto"/>
          <w:sz w:val="28"/>
          <w:szCs w:val="28"/>
          <w:highlight w:val="none"/>
        </w:rPr>
        <w:t>日至</w:t>
      </w:r>
      <w:r>
        <w:rPr>
          <w:rFonts w:hint="eastAsia" w:ascii="宋体" w:hAnsi="宋体"/>
          <w:b/>
          <w:bCs/>
          <w:color w:val="auto"/>
          <w:sz w:val="28"/>
          <w:szCs w:val="28"/>
          <w:highlight w:val="none"/>
          <w:lang w:val="en-US" w:eastAsia="zh-CN"/>
        </w:rPr>
        <w:t>10</w:t>
      </w:r>
      <w:r>
        <w:rPr>
          <w:rFonts w:hint="eastAsia" w:ascii="宋体" w:hAnsi="宋体"/>
          <w:b/>
          <w:bCs/>
          <w:color w:val="auto"/>
          <w:sz w:val="28"/>
          <w:szCs w:val="28"/>
          <w:highlight w:val="none"/>
        </w:rPr>
        <w:t>月</w:t>
      </w:r>
      <w:r>
        <w:rPr>
          <w:rFonts w:hint="eastAsia" w:ascii="宋体" w:hAnsi="宋体"/>
          <w:b/>
          <w:bCs/>
          <w:color w:val="auto"/>
          <w:sz w:val="28"/>
          <w:szCs w:val="28"/>
          <w:highlight w:val="none"/>
          <w:lang w:val="en-US" w:eastAsia="zh-CN"/>
        </w:rPr>
        <w:t>17</w:t>
      </w:r>
      <w:r>
        <w:rPr>
          <w:rFonts w:hint="eastAsia" w:ascii="宋体" w:hAnsi="宋体"/>
          <w:b/>
          <w:bCs/>
          <w:color w:val="auto"/>
          <w:sz w:val="28"/>
          <w:szCs w:val="28"/>
          <w:highlight w:val="none"/>
        </w:rPr>
        <w:t>日。</w:t>
      </w:r>
    </w:p>
    <w:p>
      <w:pPr>
        <w:numPr>
          <w:ilvl w:val="0"/>
          <w:numId w:val="9"/>
        </w:numPr>
        <w:spacing w:line="360" w:lineRule="auto"/>
        <w:ind w:left="0" w:firstLine="567"/>
        <w:rPr>
          <w:rFonts w:ascii="宋体" w:hAnsi="宋体"/>
          <w:color w:val="auto"/>
          <w:sz w:val="28"/>
          <w:szCs w:val="28"/>
          <w:highlight w:val="none"/>
        </w:rPr>
      </w:pPr>
      <w:r>
        <w:rPr>
          <w:rFonts w:hint="eastAsia" w:ascii="宋体" w:hAnsi="宋体"/>
          <w:color w:val="auto"/>
          <w:sz w:val="28"/>
          <w:szCs w:val="28"/>
          <w:highlight w:val="none"/>
        </w:rPr>
        <w:t>公告期限：</w:t>
      </w:r>
      <w:r>
        <w:rPr>
          <w:rFonts w:hint="eastAsia" w:ascii="宋体" w:hAnsi="宋体"/>
          <w:b/>
          <w:bCs/>
          <w:color w:val="auto"/>
          <w:sz w:val="28"/>
          <w:szCs w:val="28"/>
          <w:highlight w:val="none"/>
        </w:rPr>
        <w:t>2021年</w:t>
      </w:r>
      <w:r>
        <w:rPr>
          <w:rFonts w:hint="eastAsia" w:ascii="宋体" w:hAnsi="宋体"/>
          <w:b/>
          <w:bCs/>
          <w:color w:val="auto"/>
          <w:sz w:val="28"/>
          <w:szCs w:val="28"/>
          <w:highlight w:val="none"/>
          <w:lang w:val="en-US" w:eastAsia="zh-CN"/>
        </w:rPr>
        <w:t>9</w:t>
      </w:r>
      <w:r>
        <w:rPr>
          <w:rFonts w:hint="eastAsia" w:ascii="宋体" w:hAnsi="宋体"/>
          <w:b/>
          <w:bCs/>
          <w:color w:val="auto"/>
          <w:sz w:val="28"/>
          <w:szCs w:val="28"/>
          <w:highlight w:val="none"/>
        </w:rPr>
        <w:t>月</w:t>
      </w:r>
      <w:r>
        <w:rPr>
          <w:rFonts w:hint="eastAsia" w:ascii="宋体" w:hAnsi="宋体"/>
          <w:b/>
          <w:bCs/>
          <w:color w:val="auto"/>
          <w:sz w:val="28"/>
          <w:szCs w:val="28"/>
          <w:highlight w:val="none"/>
          <w:lang w:val="en-US" w:eastAsia="zh-CN"/>
        </w:rPr>
        <w:t>28</w:t>
      </w:r>
      <w:r>
        <w:rPr>
          <w:rFonts w:hint="eastAsia" w:ascii="宋体" w:hAnsi="宋体"/>
          <w:b/>
          <w:bCs/>
          <w:color w:val="auto"/>
          <w:sz w:val="28"/>
          <w:szCs w:val="28"/>
          <w:highlight w:val="none"/>
        </w:rPr>
        <w:t>日至</w:t>
      </w:r>
      <w:r>
        <w:rPr>
          <w:rFonts w:hint="eastAsia" w:ascii="宋体" w:hAnsi="宋体"/>
          <w:b/>
          <w:bCs/>
          <w:color w:val="auto"/>
          <w:sz w:val="28"/>
          <w:szCs w:val="28"/>
          <w:highlight w:val="none"/>
          <w:lang w:val="en-US" w:eastAsia="zh-CN"/>
        </w:rPr>
        <w:t>10</w:t>
      </w:r>
      <w:r>
        <w:rPr>
          <w:rFonts w:hint="eastAsia" w:ascii="宋体" w:hAnsi="宋体"/>
          <w:b/>
          <w:bCs/>
          <w:color w:val="auto"/>
          <w:sz w:val="28"/>
          <w:szCs w:val="28"/>
          <w:highlight w:val="none"/>
        </w:rPr>
        <w:t>月</w:t>
      </w:r>
      <w:r>
        <w:rPr>
          <w:rFonts w:hint="eastAsia" w:ascii="宋体" w:hAnsi="宋体"/>
          <w:b/>
          <w:bCs/>
          <w:color w:val="auto"/>
          <w:sz w:val="28"/>
          <w:szCs w:val="28"/>
          <w:highlight w:val="none"/>
          <w:lang w:val="en-US" w:eastAsia="zh-CN"/>
        </w:rPr>
        <w:t>9</w:t>
      </w:r>
      <w:r>
        <w:rPr>
          <w:rFonts w:hint="eastAsia" w:ascii="宋体" w:hAnsi="宋体"/>
          <w:b/>
          <w:bCs/>
          <w:color w:val="auto"/>
          <w:sz w:val="28"/>
          <w:szCs w:val="28"/>
          <w:highlight w:val="none"/>
        </w:rPr>
        <w:t>日。</w:t>
      </w:r>
    </w:p>
    <w:p>
      <w:pPr>
        <w:numPr>
          <w:ilvl w:val="0"/>
          <w:numId w:val="9"/>
        </w:numPr>
        <w:spacing w:line="360" w:lineRule="auto"/>
        <w:ind w:left="0" w:firstLine="567"/>
        <w:rPr>
          <w:rFonts w:ascii="宋体" w:hAnsi="宋体"/>
          <w:color w:val="auto"/>
          <w:sz w:val="28"/>
          <w:szCs w:val="28"/>
          <w:highlight w:val="none"/>
        </w:rPr>
      </w:pPr>
      <w:r>
        <w:rPr>
          <w:rFonts w:hint="eastAsia" w:ascii="宋体" w:hAnsi="宋体"/>
          <w:color w:val="auto"/>
          <w:sz w:val="28"/>
          <w:szCs w:val="28"/>
          <w:highlight w:val="none"/>
          <w:lang w:val="en-US" w:eastAsia="zh-CN"/>
        </w:rPr>
        <w:t>投标人</w:t>
      </w:r>
      <w:r>
        <w:rPr>
          <w:rFonts w:hint="eastAsia" w:ascii="宋体" w:hAnsi="宋体"/>
          <w:color w:val="auto"/>
          <w:sz w:val="28"/>
          <w:szCs w:val="28"/>
          <w:highlight w:val="none"/>
        </w:rPr>
        <w:t>如对招标文件有质疑的，应于公告期限届满之日起七个工作日内以书面形式提出。</w:t>
      </w:r>
    </w:p>
    <w:p>
      <w:pPr>
        <w:numPr>
          <w:ilvl w:val="0"/>
          <w:numId w:val="6"/>
        </w:numPr>
        <w:spacing w:line="360" w:lineRule="auto"/>
        <w:ind w:left="0" w:firstLine="567"/>
        <w:rPr>
          <w:rFonts w:ascii="宋体" w:hAnsi="宋体"/>
          <w:b/>
          <w:color w:val="auto"/>
          <w:sz w:val="28"/>
          <w:szCs w:val="28"/>
          <w:highlight w:val="none"/>
        </w:rPr>
      </w:pPr>
      <w:r>
        <w:rPr>
          <w:rFonts w:hint="eastAsia" w:ascii="宋体" w:hAnsi="宋体"/>
          <w:b/>
          <w:color w:val="auto"/>
          <w:sz w:val="28"/>
          <w:szCs w:val="28"/>
          <w:highlight w:val="none"/>
        </w:rPr>
        <w:t>招标文件获取方式</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投标人要参加投标，应在</w:t>
      </w:r>
      <w:r>
        <w:rPr>
          <w:rFonts w:hint="eastAsia" w:ascii="宋体" w:hAnsi="宋体"/>
          <w:color w:val="auto"/>
          <w:sz w:val="28"/>
          <w:szCs w:val="28"/>
          <w:highlight w:val="none"/>
          <w:lang w:eastAsia="zh-CN"/>
        </w:rPr>
        <w:t>成都市公共资源交易服务中心</w:t>
      </w:r>
      <w:r>
        <w:rPr>
          <w:rFonts w:hint="eastAsia" w:ascii="宋体" w:hAnsi="宋体"/>
          <w:color w:val="auto"/>
          <w:sz w:val="28"/>
          <w:szCs w:val="28"/>
          <w:highlight w:val="none"/>
        </w:rPr>
        <w:t>“政府采购云平台”获取采购文件。登录</w:t>
      </w:r>
      <w:r>
        <w:rPr>
          <w:rFonts w:hint="eastAsia" w:ascii="宋体" w:hAnsi="宋体"/>
          <w:color w:val="auto"/>
          <w:sz w:val="28"/>
          <w:szCs w:val="28"/>
          <w:highlight w:val="none"/>
          <w:lang w:eastAsia="zh-CN"/>
        </w:rPr>
        <w:t>成都市公共资源交易服务中心</w:t>
      </w:r>
      <w:r>
        <w:rPr>
          <w:rFonts w:hint="eastAsia" w:ascii="宋体" w:hAnsi="宋体"/>
          <w:color w:val="auto"/>
          <w:sz w:val="28"/>
          <w:szCs w:val="28"/>
          <w:highlight w:val="none"/>
        </w:rPr>
        <w:t>门户网站（https://www.cdggzy.com/）—用户中心—政府采购云平台—项目采购—获取采购文件—申请获取采购文件。</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提示：</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（1）本项目采购文件免费获取。</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（2）</w:t>
      </w:r>
      <w:r>
        <w:rPr>
          <w:rFonts w:hint="eastAsia" w:ascii="宋体" w:hAnsi="宋体"/>
          <w:color w:val="auto"/>
          <w:sz w:val="28"/>
          <w:szCs w:val="28"/>
          <w:highlight w:val="none"/>
          <w:lang w:eastAsia="zh-CN"/>
        </w:rPr>
        <w:t>成都市公共资源交易服务中心</w:t>
      </w:r>
      <w:r>
        <w:rPr>
          <w:rFonts w:hint="eastAsia" w:ascii="宋体" w:hAnsi="宋体"/>
          <w:color w:val="auto"/>
          <w:sz w:val="28"/>
          <w:szCs w:val="28"/>
          <w:highlight w:val="none"/>
        </w:rPr>
        <w:t>门户网站上采购公告附件内的采购文件仅供下载阅览使用，投标人只有在“政府采购云平台”完成获取采购文件申请并下载采购文件后才视作依法参与本项目。如未在“政府采购云平台”内完成相关流程，引起的投标无效责任自负。</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（3）首次登录</w:t>
      </w:r>
      <w:r>
        <w:rPr>
          <w:rFonts w:hint="eastAsia" w:ascii="宋体" w:hAnsi="宋体"/>
          <w:color w:val="auto"/>
          <w:sz w:val="28"/>
          <w:szCs w:val="28"/>
          <w:highlight w:val="none"/>
          <w:lang w:eastAsia="zh-CN"/>
        </w:rPr>
        <w:t>成都市公共资源交易服务中心门户网站</w:t>
      </w:r>
      <w:r>
        <w:rPr>
          <w:rFonts w:hint="eastAsia" w:ascii="宋体" w:hAnsi="宋体"/>
          <w:color w:val="auto"/>
          <w:sz w:val="28"/>
          <w:szCs w:val="28"/>
          <w:highlight w:val="none"/>
        </w:rPr>
        <w:t>的新用户应先点击“注册新用户”，注册成功后再登录。</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（4）本项目为电子招标投标项目，投标人参与本项目全过程中凡涉及系统操作请详见《成都市全流程电子化采购系统操作指南——供应商版》（操作指南请登录政府采购云平台后，点击“前台大厅</w:t>
      </w:r>
      <w:r>
        <w:rPr>
          <w:rFonts w:ascii="宋体" w:hAnsi="宋体"/>
          <w:color w:val="auto"/>
          <w:sz w:val="28"/>
          <w:szCs w:val="28"/>
          <w:highlight w:val="none"/>
        </w:rPr>
        <w:t>—</w:t>
      </w:r>
      <w:r>
        <w:rPr>
          <w:rFonts w:hint="eastAsia" w:ascii="宋体" w:hAnsi="宋体"/>
          <w:color w:val="auto"/>
          <w:sz w:val="28"/>
          <w:szCs w:val="28"/>
          <w:highlight w:val="none"/>
        </w:rPr>
        <w:t>操作指南</w:t>
      </w:r>
      <w:r>
        <w:rPr>
          <w:rFonts w:ascii="宋体" w:hAnsi="宋体"/>
          <w:color w:val="auto"/>
          <w:sz w:val="28"/>
          <w:szCs w:val="28"/>
          <w:highlight w:val="none"/>
        </w:rPr>
        <w:t>—</w:t>
      </w:r>
      <w:r>
        <w:rPr>
          <w:rFonts w:hint="eastAsia" w:ascii="宋体" w:hAnsi="宋体"/>
          <w:color w:val="auto"/>
          <w:sz w:val="28"/>
          <w:szCs w:val="28"/>
          <w:highlight w:val="none"/>
        </w:rPr>
        <w:t>供应商”处下载查看）。</w:t>
      </w:r>
    </w:p>
    <w:p>
      <w:pPr>
        <w:numPr>
          <w:ilvl w:val="0"/>
          <w:numId w:val="6"/>
        </w:numPr>
        <w:spacing w:line="360" w:lineRule="auto"/>
        <w:ind w:left="0" w:firstLine="567"/>
        <w:rPr>
          <w:rFonts w:ascii="宋体" w:hAnsi="宋体"/>
          <w:b/>
          <w:color w:val="auto"/>
          <w:sz w:val="28"/>
          <w:szCs w:val="28"/>
          <w:highlight w:val="none"/>
        </w:rPr>
      </w:pPr>
      <w:r>
        <w:rPr>
          <w:rFonts w:hint="eastAsia" w:ascii="宋体" w:hAnsi="宋体"/>
          <w:b/>
          <w:color w:val="auto"/>
          <w:sz w:val="28"/>
          <w:szCs w:val="28"/>
          <w:highlight w:val="none"/>
        </w:rPr>
        <w:t>招标文件获取地点</w:t>
      </w:r>
    </w:p>
    <w:p>
      <w:pPr>
        <w:spacing w:line="360" w:lineRule="auto"/>
        <w:ind w:firstLine="560" w:firstLineChars="200"/>
        <w:rPr>
          <w:rFonts w:ascii="宋体" w:hAnsi="宋体"/>
          <w:color w:val="auto"/>
          <w:sz w:val="28"/>
          <w:szCs w:val="28"/>
          <w:highlight w:val="none"/>
        </w:rPr>
      </w:pPr>
      <w:bookmarkStart w:id="8" w:name="_Toc186274101"/>
      <w:bookmarkStart w:id="9" w:name="_Toc180051012"/>
      <w:bookmarkStart w:id="10" w:name="_Toc174185149"/>
      <w:bookmarkStart w:id="11" w:name="_Toc184013605"/>
      <w:bookmarkStart w:id="12" w:name="_Toc184023104"/>
      <w:r>
        <w:rPr>
          <w:rFonts w:hint="eastAsia" w:ascii="宋体" w:hAnsi="宋体"/>
          <w:color w:val="auto"/>
          <w:sz w:val="28"/>
          <w:szCs w:val="28"/>
          <w:highlight w:val="none"/>
        </w:rPr>
        <w:t>登录</w:t>
      </w:r>
      <w:r>
        <w:rPr>
          <w:rFonts w:hint="eastAsia" w:ascii="宋体" w:hAnsi="宋体"/>
          <w:color w:val="auto"/>
          <w:sz w:val="28"/>
          <w:szCs w:val="28"/>
          <w:highlight w:val="none"/>
          <w:lang w:eastAsia="zh-CN"/>
        </w:rPr>
        <w:t>成都市公共资源交易服务中心门户网站</w:t>
      </w:r>
      <w:r>
        <w:rPr>
          <w:rFonts w:hint="eastAsia" w:ascii="宋体" w:hAnsi="宋体"/>
          <w:color w:val="auto"/>
          <w:sz w:val="28"/>
          <w:szCs w:val="28"/>
          <w:highlight w:val="none"/>
        </w:rPr>
        <w:t>（https://www.cdggzy.com/）—用户中心—政府采购云平台获取</w:t>
      </w:r>
      <w:r>
        <w:rPr>
          <w:rFonts w:hint="eastAsia" w:ascii="宋体" w:hAnsi="宋体"/>
          <w:color w:val="auto"/>
          <w:sz w:val="28"/>
          <w:highlight w:val="none"/>
        </w:rPr>
        <w:t>。</w:t>
      </w:r>
    </w:p>
    <w:p>
      <w:pPr>
        <w:numPr>
          <w:ilvl w:val="0"/>
          <w:numId w:val="6"/>
        </w:numPr>
        <w:spacing w:line="360" w:lineRule="auto"/>
        <w:ind w:left="0" w:firstLine="567"/>
        <w:rPr>
          <w:rFonts w:ascii="宋体" w:hAnsi="宋体"/>
          <w:b/>
          <w:color w:val="auto"/>
          <w:sz w:val="28"/>
          <w:szCs w:val="28"/>
          <w:highlight w:val="none"/>
        </w:rPr>
      </w:pPr>
      <w:r>
        <w:rPr>
          <w:rFonts w:hint="eastAsia" w:ascii="宋体" w:hAnsi="宋体"/>
          <w:b/>
          <w:color w:val="auto"/>
          <w:sz w:val="28"/>
          <w:szCs w:val="28"/>
          <w:highlight w:val="none"/>
        </w:rPr>
        <w:t>投标文件递交截止时间及开标时间</w:t>
      </w:r>
      <w:bookmarkEnd w:id="8"/>
      <w:bookmarkEnd w:id="9"/>
      <w:bookmarkEnd w:id="10"/>
      <w:bookmarkEnd w:id="11"/>
      <w:bookmarkEnd w:id="12"/>
      <w:r>
        <w:rPr>
          <w:rFonts w:hint="eastAsia" w:ascii="宋体" w:hAnsi="宋体"/>
          <w:b/>
          <w:color w:val="auto"/>
          <w:sz w:val="28"/>
          <w:szCs w:val="28"/>
          <w:highlight w:val="none"/>
        </w:rPr>
        <w:t>(北京时间)、地点、方式</w:t>
      </w:r>
    </w:p>
    <w:p>
      <w:pPr>
        <w:spacing w:line="560" w:lineRule="exact"/>
        <w:ind w:firstLine="565" w:firstLineChars="202"/>
        <w:rPr>
          <w:rFonts w:ascii="宋体" w:hAnsi="宋体"/>
          <w:b/>
          <w:color w:val="auto"/>
          <w:sz w:val="28"/>
          <w:szCs w:val="28"/>
          <w:highlight w:val="none"/>
        </w:rPr>
      </w:pPr>
      <w:r>
        <w:rPr>
          <w:rFonts w:hint="eastAsia" w:ascii="宋体" w:hAnsi="宋体"/>
          <w:color w:val="auto"/>
          <w:sz w:val="28"/>
          <w:szCs w:val="28"/>
          <w:highlight w:val="none"/>
        </w:rPr>
        <w:t>（一）投标文件递交截止时间及开标时间：</w:t>
      </w:r>
      <w:r>
        <w:rPr>
          <w:rFonts w:hint="eastAsia" w:ascii="宋体" w:hAnsi="宋体"/>
          <w:b/>
          <w:color w:val="auto"/>
          <w:sz w:val="28"/>
          <w:szCs w:val="28"/>
          <w:highlight w:val="none"/>
        </w:rPr>
        <w:t>202</w:t>
      </w:r>
      <w:r>
        <w:rPr>
          <w:rFonts w:ascii="宋体" w:hAnsi="宋体"/>
          <w:b/>
          <w:color w:val="auto"/>
          <w:sz w:val="28"/>
          <w:szCs w:val="28"/>
          <w:highlight w:val="none"/>
        </w:rPr>
        <w:t>1</w:t>
      </w:r>
      <w:r>
        <w:rPr>
          <w:rFonts w:hint="eastAsia" w:ascii="宋体" w:hAnsi="宋体"/>
          <w:b/>
          <w:color w:val="auto"/>
          <w:sz w:val="28"/>
          <w:szCs w:val="28"/>
          <w:highlight w:val="none"/>
        </w:rPr>
        <w:t>年</w:t>
      </w:r>
      <w:r>
        <w:rPr>
          <w:rFonts w:hint="eastAsia" w:ascii="宋体" w:hAnsi="宋体"/>
          <w:color w:val="auto"/>
          <w:sz w:val="28"/>
          <w:szCs w:val="28"/>
          <w:highlight w:val="none"/>
          <w:lang w:val="en-US" w:eastAsia="zh-CN"/>
        </w:rPr>
        <w:t>10</w:t>
      </w:r>
      <w:r>
        <w:rPr>
          <w:rFonts w:hint="eastAsia" w:ascii="宋体" w:hAnsi="宋体"/>
          <w:b/>
          <w:color w:val="auto"/>
          <w:sz w:val="28"/>
          <w:szCs w:val="28"/>
          <w:highlight w:val="none"/>
        </w:rPr>
        <w:t>月</w:t>
      </w:r>
      <w:r>
        <w:rPr>
          <w:rFonts w:hint="eastAsia" w:ascii="宋体" w:hAnsi="宋体"/>
          <w:color w:val="auto"/>
          <w:sz w:val="28"/>
          <w:szCs w:val="28"/>
          <w:highlight w:val="none"/>
          <w:lang w:val="en-US" w:eastAsia="zh-CN"/>
        </w:rPr>
        <w:t>18</w:t>
      </w:r>
      <w:r>
        <w:rPr>
          <w:rFonts w:hint="eastAsia" w:ascii="宋体" w:hAnsi="宋体"/>
          <w:b/>
          <w:color w:val="auto"/>
          <w:sz w:val="28"/>
          <w:szCs w:val="28"/>
          <w:highlight w:val="none"/>
        </w:rPr>
        <w:t>日上午09:30。</w:t>
      </w:r>
    </w:p>
    <w:p>
      <w:pPr>
        <w:spacing w:line="560" w:lineRule="exact"/>
        <w:ind w:firstLine="565" w:firstLineChars="202"/>
        <w:rPr>
          <w:rFonts w:ascii="宋体" w:hAnsi="宋体"/>
          <w:color w:val="auto"/>
          <w:sz w:val="28"/>
          <w:szCs w:val="28"/>
          <w:highlight w:val="none"/>
        </w:rPr>
      </w:pPr>
      <w:r>
        <w:rPr>
          <w:rFonts w:hint="eastAsia" w:ascii="宋体" w:hAnsi="宋体"/>
          <w:color w:val="auto"/>
          <w:sz w:val="28"/>
          <w:szCs w:val="28"/>
          <w:highlight w:val="none"/>
        </w:rPr>
        <w:t>（二）投标文件递交方式、地点：投标截止时间前，投标人应将加密的投标文件递交至“政府采购云平台”对应项目（包件）。</w:t>
      </w:r>
    </w:p>
    <w:p>
      <w:pPr>
        <w:numPr>
          <w:ilvl w:val="0"/>
          <w:numId w:val="6"/>
        </w:numPr>
        <w:spacing w:line="360" w:lineRule="auto"/>
        <w:ind w:left="0" w:firstLine="567"/>
        <w:rPr>
          <w:rFonts w:ascii="宋体" w:hAnsi="宋体"/>
          <w:b/>
          <w:color w:val="auto"/>
          <w:sz w:val="28"/>
          <w:szCs w:val="28"/>
          <w:highlight w:val="none"/>
        </w:rPr>
      </w:pPr>
      <w:r>
        <w:rPr>
          <w:rFonts w:hint="eastAsia" w:ascii="宋体" w:hAnsi="宋体"/>
          <w:b/>
          <w:color w:val="auto"/>
          <w:sz w:val="28"/>
          <w:szCs w:val="28"/>
          <w:highlight w:val="none"/>
        </w:rPr>
        <w:t>开标地点</w:t>
      </w:r>
    </w:p>
    <w:p>
      <w:pPr>
        <w:spacing w:line="360" w:lineRule="auto"/>
        <w:ind w:firstLine="422" w:firstLineChars="150"/>
        <w:jc w:val="left"/>
        <w:rPr>
          <w:rFonts w:ascii="宋体" w:hAnsi="宋体"/>
          <w:b/>
          <w:color w:val="auto"/>
          <w:sz w:val="28"/>
          <w:szCs w:val="28"/>
          <w:highlight w:val="none"/>
        </w:rPr>
      </w:pPr>
      <w:r>
        <w:rPr>
          <w:rFonts w:hint="eastAsia" w:ascii="宋体" w:hAnsi="宋体"/>
          <w:b/>
          <w:color w:val="auto"/>
          <w:sz w:val="28"/>
          <w:szCs w:val="28"/>
          <w:highlight w:val="none"/>
        </w:rPr>
        <w:t>本项目为不见面开标项目。</w:t>
      </w:r>
    </w:p>
    <w:p>
      <w:pPr>
        <w:spacing w:line="360" w:lineRule="auto"/>
        <w:ind w:firstLine="420" w:firstLineChars="150"/>
        <w:jc w:val="left"/>
        <w:rPr>
          <w:rFonts w:ascii="宋体" w:hAnsi="宋体"/>
          <w:color w:val="auto"/>
          <w:sz w:val="28"/>
          <w:szCs w:val="28"/>
          <w:highlight w:val="none"/>
        </w:rPr>
      </w:pPr>
      <w:r>
        <w:rPr>
          <w:rFonts w:hint="eastAsia" w:ascii="宋体" w:hAnsi="宋体"/>
          <w:color w:val="auto"/>
          <w:sz w:val="28"/>
          <w:szCs w:val="28"/>
          <w:highlight w:val="none"/>
        </w:rPr>
        <w:t>开标地点为：</w:t>
      </w:r>
      <w:r>
        <w:rPr>
          <w:rFonts w:hint="eastAsia" w:ascii="宋体" w:hAnsi="宋体"/>
          <w:color w:val="auto"/>
          <w:sz w:val="28"/>
          <w:szCs w:val="28"/>
          <w:highlight w:val="none"/>
          <w:lang w:eastAsia="zh-CN"/>
        </w:rPr>
        <w:t>成都市公共资源交易服务中心</w:t>
      </w:r>
      <w:r>
        <w:rPr>
          <w:rFonts w:hint="eastAsia" w:ascii="宋体" w:hAnsi="宋体"/>
          <w:color w:val="auto"/>
          <w:sz w:val="28"/>
          <w:szCs w:val="28"/>
          <w:highlight w:val="none"/>
        </w:rPr>
        <w:t>“政府采购云平台”。登录</w:t>
      </w:r>
      <w:r>
        <w:rPr>
          <w:rFonts w:hint="eastAsia" w:ascii="宋体" w:hAnsi="宋体"/>
          <w:color w:val="auto"/>
          <w:sz w:val="28"/>
          <w:szCs w:val="28"/>
          <w:highlight w:val="none"/>
          <w:lang w:eastAsia="zh-CN"/>
        </w:rPr>
        <w:t>成都市公共资源交易服务中心门户网站</w:t>
      </w:r>
      <w:r>
        <w:rPr>
          <w:rFonts w:hint="eastAsia" w:ascii="宋体" w:hAnsi="宋体"/>
          <w:color w:val="auto"/>
          <w:sz w:val="28"/>
          <w:szCs w:val="28"/>
          <w:highlight w:val="none"/>
        </w:rPr>
        <w:t>（https://www.cdggzy.com）—用户中心—政府采购云平台。</w:t>
      </w:r>
    </w:p>
    <w:p>
      <w:pPr>
        <w:spacing w:line="360" w:lineRule="auto"/>
        <w:ind w:firstLine="420" w:firstLineChars="150"/>
        <w:jc w:val="left"/>
        <w:rPr>
          <w:rFonts w:ascii="宋体" w:hAnsi="宋体"/>
          <w:color w:val="auto"/>
          <w:sz w:val="28"/>
          <w:szCs w:val="28"/>
          <w:highlight w:val="none"/>
        </w:rPr>
      </w:pPr>
      <w:r>
        <w:rPr>
          <w:rFonts w:hint="eastAsia" w:ascii="宋体" w:hAnsi="宋体"/>
          <w:color w:val="auto"/>
          <w:sz w:val="28"/>
          <w:szCs w:val="28"/>
          <w:highlight w:val="none"/>
        </w:rPr>
        <w:t>本项目只接受投标人加密并递交至“政府采购云平台”的投标文件。</w:t>
      </w:r>
    </w:p>
    <w:p>
      <w:pPr>
        <w:numPr>
          <w:ilvl w:val="0"/>
          <w:numId w:val="6"/>
        </w:numPr>
        <w:spacing w:line="360" w:lineRule="auto"/>
        <w:ind w:left="0" w:firstLine="567"/>
        <w:rPr>
          <w:rFonts w:ascii="宋体" w:hAnsi="宋体"/>
          <w:b/>
          <w:color w:val="auto"/>
          <w:sz w:val="28"/>
          <w:szCs w:val="28"/>
          <w:highlight w:val="none"/>
        </w:rPr>
      </w:pPr>
      <w:r>
        <w:rPr>
          <w:rFonts w:hint="eastAsia" w:ascii="宋体" w:hAnsi="宋体"/>
          <w:b/>
          <w:color w:val="auto"/>
          <w:sz w:val="28"/>
          <w:szCs w:val="28"/>
          <w:highlight w:val="none"/>
        </w:rPr>
        <w:t>政采中小企业政府采购信用担保融资</w:t>
      </w:r>
    </w:p>
    <w:p>
      <w:pPr>
        <w:spacing w:line="360" w:lineRule="auto"/>
        <w:ind w:firstLine="420" w:firstLineChars="150"/>
        <w:jc w:val="left"/>
        <w:rPr>
          <w:rFonts w:hint="eastAsia" w:ascii="宋体" w:hAnsi="宋体"/>
          <w:color w:val="auto"/>
          <w:sz w:val="28"/>
          <w:szCs w:val="28"/>
          <w:highlight w:val="none"/>
        </w:rPr>
      </w:pPr>
      <w:r>
        <w:rPr>
          <w:rFonts w:hint="eastAsia" w:ascii="宋体" w:hAnsi="宋体"/>
          <w:color w:val="auto"/>
          <w:sz w:val="28"/>
          <w:szCs w:val="28"/>
          <w:highlight w:val="none"/>
        </w:rPr>
        <w:t>参加本次招标活动的中小企业</w:t>
      </w:r>
      <w:r>
        <w:rPr>
          <w:rFonts w:hint="eastAsia" w:ascii="宋体" w:hAnsi="宋体"/>
          <w:color w:val="auto"/>
          <w:sz w:val="28"/>
          <w:szCs w:val="28"/>
          <w:highlight w:val="none"/>
          <w:lang w:val="en-US" w:eastAsia="zh-CN"/>
        </w:rPr>
        <w:t>投标人</w:t>
      </w:r>
      <w:r>
        <w:rPr>
          <w:rFonts w:hint="eastAsia" w:ascii="宋体" w:hAnsi="宋体"/>
          <w:color w:val="auto"/>
          <w:sz w:val="28"/>
          <w:szCs w:val="28"/>
          <w:highlight w:val="none"/>
        </w:rPr>
        <w:t>无需提供财产抵押或第三方担保、凭借政府采购合同可向融资机构申请融资。具体内容详见招标文件附件中《成都市温江区财政局关于公布温江区首批支持中小企业政府采购信用融资银行名单的公告》和《成都市财政局关于公布成都市首批在线开展政府采购信用融资业务银行名单的通知》（成财采[2019]49号）。</w:t>
      </w:r>
    </w:p>
    <w:p>
      <w:pPr>
        <w:numPr>
          <w:ilvl w:val="0"/>
          <w:numId w:val="6"/>
        </w:numPr>
        <w:spacing w:line="360" w:lineRule="auto"/>
        <w:ind w:left="0" w:firstLine="567"/>
        <w:rPr>
          <w:rFonts w:ascii="宋体" w:hAnsi="宋体"/>
          <w:b/>
          <w:color w:val="auto"/>
          <w:sz w:val="28"/>
          <w:szCs w:val="28"/>
          <w:highlight w:val="none"/>
        </w:rPr>
      </w:pPr>
      <w:r>
        <w:rPr>
          <w:rFonts w:hint="eastAsia" w:ascii="宋体" w:hAnsi="宋体"/>
          <w:b/>
          <w:color w:val="auto"/>
          <w:sz w:val="28"/>
          <w:szCs w:val="28"/>
          <w:highlight w:val="none"/>
        </w:rPr>
        <w:t>本投标邀请在“四川政府采购网”和“</w:t>
      </w:r>
      <w:r>
        <w:rPr>
          <w:rFonts w:hint="eastAsia" w:ascii="宋体" w:hAnsi="宋体"/>
          <w:b/>
          <w:color w:val="auto"/>
          <w:sz w:val="28"/>
          <w:szCs w:val="28"/>
          <w:highlight w:val="none"/>
          <w:lang w:eastAsia="zh-CN"/>
        </w:rPr>
        <w:t>成都市区公共资源交易服务中心</w:t>
      </w:r>
      <w:r>
        <w:rPr>
          <w:rFonts w:hint="eastAsia" w:ascii="宋体" w:hAnsi="宋体"/>
          <w:b/>
          <w:color w:val="auto"/>
          <w:sz w:val="28"/>
          <w:szCs w:val="28"/>
          <w:highlight w:val="none"/>
        </w:rPr>
        <w:t>”网站上以公告形式发布</w:t>
      </w:r>
    </w:p>
    <w:p>
      <w:pPr>
        <w:numPr>
          <w:ilvl w:val="0"/>
          <w:numId w:val="6"/>
        </w:numPr>
        <w:spacing w:line="360" w:lineRule="auto"/>
        <w:ind w:left="0" w:firstLine="567"/>
        <w:rPr>
          <w:rFonts w:ascii="宋体" w:hAnsi="宋体"/>
          <w:b/>
          <w:color w:val="auto"/>
          <w:sz w:val="28"/>
          <w:szCs w:val="28"/>
          <w:highlight w:val="none"/>
        </w:rPr>
      </w:pPr>
      <w:r>
        <w:rPr>
          <w:rFonts w:hint="eastAsia" w:ascii="宋体" w:hAnsi="宋体"/>
          <w:b/>
          <w:color w:val="auto"/>
          <w:sz w:val="28"/>
          <w:szCs w:val="28"/>
          <w:highlight w:val="none"/>
        </w:rPr>
        <w:t>联系方式</w:t>
      </w:r>
    </w:p>
    <w:p>
      <w:pPr>
        <w:spacing w:line="360" w:lineRule="auto"/>
        <w:ind w:firstLine="568" w:firstLineChars="202"/>
        <w:rPr>
          <w:rFonts w:hint="default" w:ascii="宋体" w:hAnsi="宋体" w:eastAsia="宋体"/>
          <w:b/>
          <w:color w:val="auto"/>
          <w:sz w:val="28"/>
          <w:szCs w:val="28"/>
          <w:highlight w:val="none"/>
          <w:lang w:val="en-US" w:eastAsia="zh-CN"/>
        </w:rPr>
      </w:pPr>
      <w:r>
        <w:rPr>
          <w:rFonts w:hint="eastAsia" w:ascii="宋体" w:hAnsi="宋体"/>
          <w:b/>
          <w:color w:val="auto"/>
          <w:sz w:val="28"/>
          <w:szCs w:val="28"/>
          <w:highlight w:val="none"/>
        </w:rPr>
        <w:t xml:space="preserve">采购人： </w:t>
      </w:r>
      <w:r>
        <w:rPr>
          <w:rFonts w:hint="eastAsia" w:ascii="宋体" w:hAnsi="宋体"/>
          <w:b/>
          <w:color w:val="auto"/>
          <w:sz w:val="28"/>
          <w:szCs w:val="28"/>
          <w:highlight w:val="none"/>
          <w:lang w:val="en-US" w:eastAsia="zh-CN"/>
        </w:rPr>
        <w:t>成都市温江区机关事务服务中心</w:t>
      </w:r>
    </w:p>
    <w:p>
      <w:pPr>
        <w:pStyle w:val="147"/>
        <w:ind w:firstLine="560"/>
        <w:rPr>
          <w:rFonts w:hint="default" w:ascii="宋体" w:hAnsi="宋体" w:eastAsia="宋体"/>
          <w:color w:val="auto"/>
          <w:kern w:val="0"/>
          <w:sz w:val="28"/>
          <w:szCs w:val="22"/>
          <w:highlight w:val="none"/>
          <w:lang w:val="en-US" w:eastAsia="zh-CN"/>
        </w:rPr>
      </w:pPr>
      <w:r>
        <w:rPr>
          <w:rFonts w:hint="eastAsia" w:ascii="宋体" w:hAnsi="宋体"/>
          <w:color w:val="auto"/>
          <w:sz w:val="28"/>
          <w:szCs w:val="28"/>
          <w:highlight w:val="none"/>
        </w:rPr>
        <w:t xml:space="preserve">地  址： </w:t>
      </w:r>
      <w:r>
        <w:rPr>
          <w:rFonts w:hint="eastAsia" w:ascii="宋体" w:hAnsi="宋体"/>
          <w:color w:val="auto"/>
          <w:sz w:val="28"/>
          <w:szCs w:val="28"/>
          <w:highlight w:val="none"/>
          <w:lang w:val="en-US" w:eastAsia="zh-CN"/>
        </w:rPr>
        <w:t>成都市温江区海科大厦</w:t>
      </w:r>
    </w:p>
    <w:p>
      <w:pPr>
        <w:spacing w:line="360" w:lineRule="auto"/>
        <w:ind w:firstLine="565" w:firstLineChars="202"/>
        <w:rPr>
          <w:rFonts w:hint="default" w:ascii="宋体" w:hAnsi="宋体" w:eastAsia="宋体"/>
          <w:color w:val="auto"/>
          <w:sz w:val="28"/>
          <w:szCs w:val="28"/>
          <w:highlight w:val="none"/>
          <w:lang w:val="en-US" w:eastAsia="zh-CN"/>
        </w:rPr>
      </w:pPr>
      <w:r>
        <w:rPr>
          <w:rFonts w:hint="eastAsia" w:ascii="宋体" w:hAnsi="宋体"/>
          <w:color w:val="auto"/>
          <w:sz w:val="28"/>
          <w:szCs w:val="28"/>
          <w:highlight w:val="none"/>
        </w:rPr>
        <w:t xml:space="preserve">邮  编： </w:t>
      </w:r>
      <w:r>
        <w:rPr>
          <w:rFonts w:ascii="宋体" w:hAnsi="宋体"/>
          <w:color w:val="auto"/>
          <w:sz w:val="28"/>
          <w:szCs w:val="28"/>
          <w:highlight w:val="none"/>
        </w:rPr>
        <w:t>61</w:t>
      </w:r>
      <w:r>
        <w:rPr>
          <w:rFonts w:hint="eastAsia" w:ascii="宋体" w:hAnsi="宋体"/>
          <w:color w:val="auto"/>
          <w:sz w:val="28"/>
          <w:szCs w:val="28"/>
          <w:highlight w:val="none"/>
          <w:lang w:val="en-US" w:eastAsia="zh-CN"/>
        </w:rPr>
        <w:t>1130</w:t>
      </w:r>
    </w:p>
    <w:p>
      <w:pPr>
        <w:spacing w:line="360" w:lineRule="auto"/>
        <w:ind w:firstLine="565" w:firstLineChars="202"/>
        <w:rPr>
          <w:rFonts w:hint="eastAsia" w:ascii="宋体" w:hAnsi="宋体" w:eastAsia="宋体"/>
          <w:color w:val="auto"/>
          <w:sz w:val="28"/>
          <w:szCs w:val="28"/>
          <w:highlight w:val="none"/>
          <w:lang w:eastAsia="zh-CN"/>
        </w:rPr>
      </w:pPr>
      <w:r>
        <w:rPr>
          <w:rFonts w:hint="eastAsia" w:ascii="宋体" w:hAnsi="宋体"/>
          <w:color w:val="auto"/>
          <w:sz w:val="28"/>
          <w:szCs w:val="28"/>
          <w:highlight w:val="none"/>
        </w:rPr>
        <w:t>联系人：</w:t>
      </w:r>
      <w:r>
        <w:rPr>
          <w:rFonts w:hint="eastAsia" w:ascii="宋体" w:hAnsi="宋体"/>
          <w:color w:val="auto"/>
          <w:sz w:val="28"/>
          <w:szCs w:val="28"/>
          <w:highlight w:val="none"/>
          <w:lang w:val="en-US" w:eastAsia="zh-CN"/>
        </w:rPr>
        <w:t>李燕燕</w:t>
      </w:r>
    </w:p>
    <w:p>
      <w:pPr>
        <w:spacing w:line="360" w:lineRule="auto"/>
        <w:ind w:firstLine="565" w:firstLineChars="202"/>
        <w:rPr>
          <w:rFonts w:hint="default" w:ascii="宋体" w:hAnsi="宋体" w:eastAsia="宋体"/>
          <w:color w:val="auto"/>
          <w:sz w:val="28"/>
          <w:szCs w:val="28"/>
          <w:highlight w:val="none"/>
          <w:lang w:val="en-US" w:eastAsia="zh-CN"/>
        </w:rPr>
      </w:pPr>
      <w:r>
        <w:rPr>
          <w:rFonts w:hint="eastAsia" w:ascii="宋体" w:hAnsi="宋体"/>
          <w:color w:val="auto"/>
          <w:sz w:val="28"/>
          <w:szCs w:val="28"/>
          <w:highlight w:val="none"/>
        </w:rPr>
        <w:t>联系电话：</w:t>
      </w:r>
      <w:r>
        <w:rPr>
          <w:rFonts w:ascii="宋体" w:hAnsi="宋体"/>
          <w:color w:val="auto"/>
          <w:sz w:val="28"/>
          <w:szCs w:val="28"/>
          <w:highlight w:val="none"/>
        </w:rPr>
        <w:t>028-82668529</w:t>
      </w:r>
    </w:p>
    <w:p>
      <w:pPr>
        <w:spacing w:line="360" w:lineRule="auto"/>
        <w:ind w:firstLine="568" w:firstLineChars="202"/>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lang w:val="en-US" w:eastAsia="zh-CN"/>
        </w:rPr>
        <w:t>代理机构：</w:t>
      </w:r>
      <w:r>
        <w:rPr>
          <w:rFonts w:hint="eastAsia" w:ascii="宋体" w:hAnsi="宋体"/>
          <w:b/>
          <w:color w:val="auto"/>
          <w:sz w:val="28"/>
          <w:szCs w:val="28"/>
          <w:highlight w:val="none"/>
          <w:lang w:eastAsia="zh-CN"/>
        </w:rPr>
        <w:t>成都市温江区公共资源交易服务中心</w:t>
      </w:r>
    </w:p>
    <w:p>
      <w:pPr>
        <w:spacing w:line="360" w:lineRule="auto"/>
        <w:ind w:firstLine="565" w:firstLineChars="202"/>
        <w:rPr>
          <w:rFonts w:hint="default" w:ascii="宋体" w:hAnsi="宋体" w:eastAsia="宋体"/>
          <w:color w:val="auto"/>
          <w:sz w:val="28"/>
          <w:szCs w:val="28"/>
          <w:highlight w:val="none"/>
          <w:lang w:val="en-US" w:eastAsia="zh-CN"/>
        </w:rPr>
      </w:pPr>
      <w:r>
        <w:rPr>
          <w:rFonts w:hint="eastAsia" w:ascii="宋体" w:hAnsi="宋体"/>
          <w:color w:val="auto"/>
          <w:sz w:val="28"/>
          <w:szCs w:val="28"/>
          <w:highlight w:val="none"/>
        </w:rPr>
        <w:t>地  址：成都市</w:t>
      </w:r>
      <w:r>
        <w:rPr>
          <w:rFonts w:hint="eastAsia" w:ascii="宋体" w:hAnsi="宋体"/>
          <w:color w:val="auto"/>
          <w:sz w:val="28"/>
          <w:szCs w:val="28"/>
          <w:highlight w:val="none"/>
          <w:lang w:val="en-US" w:eastAsia="zh-CN"/>
        </w:rPr>
        <w:t>温江区锦绣大道南段43号天府智谷C栋3楼</w:t>
      </w:r>
    </w:p>
    <w:p>
      <w:pPr>
        <w:spacing w:line="360" w:lineRule="auto"/>
        <w:ind w:firstLine="565" w:firstLineChars="202"/>
        <w:rPr>
          <w:rFonts w:ascii="宋体" w:hAnsi="宋体"/>
          <w:color w:val="auto"/>
          <w:sz w:val="28"/>
          <w:szCs w:val="28"/>
          <w:highlight w:val="none"/>
        </w:rPr>
      </w:pPr>
      <w:r>
        <w:rPr>
          <w:rFonts w:hint="eastAsia" w:ascii="宋体" w:hAnsi="宋体"/>
          <w:color w:val="auto"/>
          <w:sz w:val="28"/>
          <w:szCs w:val="28"/>
          <w:highlight w:val="none"/>
        </w:rPr>
        <w:t>邮  编：</w:t>
      </w:r>
      <w:r>
        <w:rPr>
          <w:rFonts w:ascii="宋体" w:hAnsi="宋体"/>
          <w:color w:val="auto"/>
          <w:sz w:val="28"/>
          <w:szCs w:val="28"/>
          <w:highlight w:val="none"/>
        </w:rPr>
        <w:t>61</w:t>
      </w:r>
      <w:r>
        <w:rPr>
          <w:rFonts w:hint="eastAsia" w:ascii="宋体" w:hAnsi="宋体"/>
          <w:color w:val="auto"/>
          <w:sz w:val="28"/>
          <w:szCs w:val="28"/>
          <w:highlight w:val="none"/>
          <w:lang w:val="en-US" w:eastAsia="zh-CN"/>
        </w:rPr>
        <w:t>1130</w:t>
      </w:r>
    </w:p>
    <w:p>
      <w:pPr>
        <w:spacing w:line="360" w:lineRule="auto"/>
        <w:ind w:firstLine="565" w:firstLineChars="202"/>
        <w:rPr>
          <w:rFonts w:hint="eastAsia" w:ascii="宋体" w:hAnsi="宋体" w:eastAsia="宋体"/>
          <w:color w:val="auto"/>
          <w:sz w:val="28"/>
          <w:szCs w:val="28"/>
          <w:highlight w:val="none"/>
          <w:lang w:eastAsia="zh-CN"/>
        </w:rPr>
      </w:pPr>
      <w:r>
        <w:rPr>
          <w:rFonts w:hint="eastAsia" w:ascii="宋体" w:hAnsi="宋体"/>
          <w:color w:val="auto"/>
          <w:sz w:val="28"/>
          <w:szCs w:val="28"/>
          <w:highlight w:val="none"/>
        </w:rPr>
        <w:t>联系人：</w:t>
      </w:r>
      <w:r>
        <w:rPr>
          <w:rFonts w:hint="eastAsia" w:ascii="宋体" w:hAnsi="宋体"/>
          <w:color w:val="auto"/>
          <w:sz w:val="28"/>
          <w:szCs w:val="28"/>
          <w:highlight w:val="none"/>
          <w:lang w:val="en-US" w:eastAsia="zh-CN"/>
        </w:rPr>
        <w:t>邢厚兵</w:t>
      </w:r>
    </w:p>
    <w:p>
      <w:pPr>
        <w:spacing w:line="360" w:lineRule="auto"/>
        <w:ind w:firstLine="565" w:firstLineChars="202"/>
        <w:rPr>
          <w:rFonts w:hint="default" w:ascii="宋体" w:hAnsi="宋体" w:eastAsia="宋体"/>
          <w:color w:val="auto"/>
          <w:sz w:val="28"/>
          <w:szCs w:val="28"/>
          <w:highlight w:val="none"/>
          <w:lang w:val="en-US" w:eastAsia="zh-CN"/>
        </w:rPr>
      </w:pPr>
      <w:r>
        <w:rPr>
          <w:rFonts w:hint="eastAsia" w:ascii="宋体" w:hAnsi="宋体"/>
          <w:color w:val="auto"/>
          <w:sz w:val="28"/>
          <w:szCs w:val="28"/>
          <w:highlight w:val="none"/>
        </w:rPr>
        <w:t>联系电话：028-</w:t>
      </w:r>
      <w:r>
        <w:rPr>
          <w:rFonts w:hint="eastAsia" w:ascii="宋体" w:hAnsi="宋体"/>
          <w:color w:val="auto"/>
          <w:sz w:val="28"/>
          <w:szCs w:val="28"/>
          <w:highlight w:val="none"/>
          <w:lang w:val="en-US" w:eastAsia="zh-CN"/>
        </w:rPr>
        <w:t>82720636</w:t>
      </w:r>
    </w:p>
    <w:p>
      <w:pPr>
        <w:spacing w:line="360" w:lineRule="auto"/>
        <w:ind w:firstLine="562" w:firstLineChars="200"/>
        <w:rPr>
          <w:rFonts w:hint="eastAsia" w:ascii="宋体" w:hAnsi="宋体" w:cstheme="minorBidi"/>
          <w:b/>
          <w:color w:val="auto"/>
          <w:sz w:val="28"/>
          <w:szCs w:val="28"/>
          <w:highlight w:val="none"/>
        </w:rPr>
      </w:pPr>
      <w:r>
        <w:rPr>
          <w:rFonts w:hint="eastAsia" w:ascii="宋体" w:hAnsi="宋体" w:cstheme="minorBidi"/>
          <w:b/>
          <w:color w:val="auto"/>
          <w:sz w:val="28"/>
          <w:szCs w:val="28"/>
          <w:highlight w:val="none"/>
        </w:rPr>
        <w:t>技术支持电话：</w:t>
      </w:r>
      <w:r>
        <w:rPr>
          <w:rFonts w:hint="eastAsia" w:ascii="宋体" w:hAnsi="宋体" w:cstheme="minorBidi"/>
          <w:b/>
          <w:color w:val="auto"/>
          <w:sz w:val="28"/>
          <w:szCs w:val="28"/>
          <w:highlight w:val="none"/>
          <w:lang w:val="en-US" w:eastAsia="zh-CN"/>
        </w:rPr>
        <w:t>400-881-7190</w:t>
      </w:r>
    </w:p>
    <w:p>
      <w:pPr>
        <w:spacing w:line="360" w:lineRule="auto"/>
        <w:ind w:firstLine="562" w:firstLineChars="200"/>
        <w:rPr>
          <w:rFonts w:ascii="宋体" w:hAnsi="宋体"/>
          <w:b/>
          <w:color w:val="auto"/>
          <w:sz w:val="28"/>
          <w:szCs w:val="28"/>
          <w:highlight w:val="none"/>
        </w:rPr>
      </w:pPr>
      <w:r>
        <w:rPr>
          <w:rFonts w:hint="eastAsia" w:ascii="宋体" w:hAnsi="宋体"/>
          <w:b/>
          <w:color w:val="auto"/>
          <w:sz w:val="28"/>
          <w:szCs w:val="28"/>
          <w:highlight w:val="none"/>
        </w:rPr>
        <w:t>集中采购监督机构：成都市</w:t>
      </w:r>
      <w:r>
        <w:rPr>
          <w:rFonts w:hint="eastAsia" w:ascii="宋体" w:hAnsi="宋体"/>
          <w:b/>
          <w:color w:val="auto"/>
          <w:sz w:val="28"/>
          <w:szCs w:val="28"/>
          <w:highlight w:val="none"/>
          <w:lang w:val="en-US" w:eastAsia="zh-CN"/>
        </w:rPr>
        <w:t>温江区</w:t>
      </w:r>
      <w:r>
        <w:rPr>
          <w:rFonts w:hint="eastAsia" w:ascii="宋体" w:hAnsi="宋体"/>
          <w:b/>
          <w:color w:val="auto"/>
          <w:sz w:val="28"/>
          <w:szCs w:val="28"/>
          <w:highlight w:val="none"/>
        </w:rPr>
        <w:t>财政局</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地 址：</w:t>
      </w:r>
      <w:r>
        <w:rPr>
          <w:rFonts w:hint="eastAsia" w:ascii="宋体" w:hAnsi="宋体"/>
          <w:color w:val="auto"/>
          <w:sz w:val="28"/>
          <w:szCs w:val="28"/>
          <w:highlight w:val="none"/>
          <w:lang w:val="en-US" w:eastAsia="zh-CN"/>
        </w:rPr>
        <w:t>成都市温江区海科大厦</w:t>
      </w:r>
    </w:p>
    <w:p>
      <w:pPr>
        <w:tabs>
          <w:tab w:val="left" w:pos="900"/>
        </w:tabs>
        <w:spacing w:line="360" w:lineRule="auto"/>
        <w:ind w:firstLine="560" w:firstLineChars="200"/>
        <w:rPr>
          <w:rFonts w:hint="default" w:ascii="宋体" w:hAnsi="宋体" w:eastAsia="宋体" w:cstheme="minorBidi"/>
          <w:color w:val="auto"/>
          <w:sz w:val="28"/>
          <w:szCs w:val="28"/>
          <w:highlight w:val="none"/>
          <w:lang w:val="en-US" w:eastAsia="zh-CN"/>
        </w:rPr>
      </w:pPr>
      <w:r>
        <w:rPr>
          <w:rFonts w:hint="eastAsia" w:ascii="宋体" w:hAnsi="宋体" w:cstheme="minorBidi"/>
          <w:color w:val="auto"/>
          <w:sz w:val="28"/>
          <w:szCs w:val="28"/>
          <w:highlight w:val="none"/>
        </w:rPr>
        <w:t>联系电话：028-</w:t>
      </w:r>
      <w:r>
        <w:rPr>
          <w:rFonts w:hint="eastAsia" w:ascii="宋体" w:hAnsi="宋体" w:cstheme="minorBidi"/>
          <w:color w:val="auto"/>
          <w:sz w:val="28"/>
          <w:szCs w:val="28"/>
          <w:highlight w:val="none"/>
          <w:lang w:val="en-US" w:eastAsia="zh-CN"/>
        </w:rPr>
        <w:t>82727142</w:t>
      </w:r>
    </w:p>
    <w:p>
      <w:pPr>
        <w:tabs>
          <w:tab w:val="left" w:pos="900"/>
        </w:tabs>
        <w:spacing w:line="360" w:lineRule="auto"/>
        <w:ind w:firstLine="562" w:firstLineChars="200"/>
        <w:rPr>
          <w:rFonts w:ascii="宋体" w:hAnsi="宋体" w:cstheme="minorBidi"/>
          <w:b/>
          <w:color w:val="auto"/>
          <w:sz w:val="28"/>
          <w:szCs w:val="28"/>
          <w:highlight w:val="none"/>
        </w:rPr>
      </w:pPr>
    </w:p>
    <w:p>
      <w:pPr>
        <w:tabs>
          <w:tab w:val="left" w:pos="900"/>
        </w:tabs>
        <w:spacing w:line="360" w:lineRule="auto"/>
        <w:ind w:firstLine="562" w:firstLineChars="200"/>
        <w:rPr>
          <w:rFonts w:ascii="宋体" w:hAnsi="宋体" w:cstheme="minorBidi"/>
          <w:b/>
          <w:color w:val="auto"/>
          <w:sz w:val="28"/>
          <w:szCs w:val="28"/>
          <w:highlight w:val="none"/>
        </w:rPr>
      </w:pPr>
    </w:p>
    <w:p>
      <w:pPr>
        <w:keepNext/>
        <w:keepLines/>
        <w:numPr>
          <w:ilvl w:val="0"/>
          <w:numId w:val="5"/>
        </w:numPr>
        <w:spacing w:before="340" w:after="330" w:line="400" w:lineRule="exact"/>
        <w:ind w:left="0" w:firstLine="0"/>
        <w:jc w:val="center"/>
        <w:outlineLvl w:val="0"/>
        <w:rPr>
          <w:rFonts w:ascii="宋体" w:hAnsi="宋体"/>
          <w:b/>
          <w:bCs/>
          <w:color w:val="auto"/>
          <w:spacing w:val="-20"/>
          <w:kern w:val="44"/>
          <w:sz w:val="32"/>
          <w:szCs w:val="32"/>
          <w:highlight w:val="none"/>
        </w:rPr>
      </w:pPr>
      <w:bookmarkStart w:id="13" w:name="_Toc15003"/>
      <w:r>
        <w:rPr>
          <w:rFonts w:hint="eastAsia" w:ascii="宋体" w:hAnsi="宋体"/>
          <w:b/>
          <w:bCs/>
          <w:color w:val="auto"/>
          <w:spacing w:val="-20"/>
          <w:kern w:val="44"/>
          <w:sz w:val="32"/>
          <w:szCs w:val="32"/>
          <w:highlight w:val="none"/>
        </w:rPr>
        <w:t>投标人须知</w:t>
      </w:r>
      <w:bookmarkEnd w:id="13"/>
    </w:p>
    <w:p>
      <w:pPr>
        <w:keepNext/>
        <w:keepLines/>
        <w:numPr>
          <w:ilvl w:val="1"/>
          <w:numId w:val="5"/>
        </w:numPr>
        <w:spacing w:before="260" w:after="260" w:line="360" w:lineRule="auto"/>
        <w:jc w:val="left"/>
        <w:outlineLvl w:val="1"/>
        <w:rPr>
          <w:rFonts w:ascii="宋体" w:hAnsi="宋体"/>
          <w:b/>
          <w:bCs/>
          <w:color w:val="auto"/>
          <w:sz w:val="28"/>
          <w:szCs w:val="28"/>
          <w:highlight w:val="none"/>
        </w:rPr>
      </w:pPr>
      <w:bookmarkStart w:id="14" w:name="_Toc213496268"/>
      <w:bookmarkStart w:id="15" w:name="_Toc189727030"/>
      <w:bookmarkStart w:id="16" w:name="_Toc213396946"/>
      <w:bookmarkStart w:id="17" w:name="_Toc213396760"/>
      <w:bookmarkStart w:id="18" w:name="_Toc30772"/>
      <w:bookmarkStart w:id="19" w:name="_Toc316462344"/>
      <w:bookmarkStart w:id="20" w:name="_Toc213397010"/>
      <w:bookmarkStart w:id="21" w:name="_Toc217446032"/>
      <w:r>
        <w:rPr>
          <w:rFonts w:hint="eastAsia" w:ascii="宋体" w:hAnsi="宋体"/>
          <w:b/>
          <w:bCs/>
          <w:color w:val="auto"/>
          <w:sz w:val="28"/>
          <w:szCs w:val="28"/>
          <w:highlight w:val="none"/>
        </w:rPr>
        <w:t>投标人须知前附表</w:t>
      </w:r>
      <w:bookmarkEnd w:id="14"/>
      <w:bookmarkEnd w:id="15"/>
      <w:bookmarkEnd w:id="16"/>
      <w:bookmarkEnd w:id="17"/>
      <w:bookmarkEnd w:id="18"/>
      <w:bookmarkEnd w:id="19"/>
      <w:bookmarkEnd w:id="20"/>
      <w:bookmarkEnd w:id="21"/>
    </w:p>
    <w:tbl>
      <w:tblPr>
        <w:tblStyle w:val="41"/>
        <w:tblW w:w="9510"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84"/>
        <w:gridCol w:w="1716"/>
        <w:gridCol w:w="691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1" w:hRule="exact"/>
          <w:jc w:val="center"/>
        </w:trPr>
        <w:tc>
          <w:tcPr>
            <w:tcW w:w="884" w:type="dxa"/>
            <w:tcBorders>
              <w:top w:val="single" w:color="auto" w:sz="18" w:space="0"/>
              <w:left w:val="single" w:color="auto" w:sz="18" w:space="0"/>
              <w:bottom w:val="single" w:color="auto" w:sz="8" w:space="0"/>
              <w:right w:val="single" w:color="auto" w:sz="8" w:space="0"/>
            </w:tcBorders>
            <w:vAlign w:val="center"/>
          </w:tcPr>
          <w:p>
            <w:pPr>
              <w:snapToGrid w:val="0"/>
              <w:jc w:val="center"/>
              <w:rPr>
                <w:rFonts w:ascii="宋体" w:hAnsi="宋体"/>
                <w:b/>
                <w:color w:val="auto"/>
                <w:highlight w:val="none"/>
              </w:rPr>
            </w:pPr>
            <w:r>
              <w:rPr>
                <w:rFonts w:hint="eastAsia" w:ascii="宋体" w:hAnsi="宋体"/>
                <w:b/>
                <w:color w:val="auto"/>
                <w:sz w:val="28"/>
                <w:szCs w:val="28"/>
                <w:highlight w:val="none"/>
                <w:lang w:val="zh-CN"/>
              </w:rPr>
              <w:t>序号</w:t>
            </w:r>
          </w:p>
        </w:tc>
        <w:tc>
          <w:tcPr>
            <w:tcW w:w="1716" w:type="dxa"/>
            <w:tcBorders>
              <w:top w:val="single" w:color="auto" w:sz="18" w:space="0"/>
              <w:left w:val="single" w:color="auto" w:sz="8" w:space="0"/>
              <w:bottom w:val="single" w:color="auto" w:sz="8" w:space="0"/>
              <w:right w:val="single" w:color="auto" w:sz="8" w:space="0"/>
            </w:tcBorders>
            <w:vAlign w:val="center"/>
          </w:tcPr>
          <w:p>
            <w:pPr>
              <w:autoSpaceDE w:val="0"/>
              <w:autoSpaceDN w:val="0"/>
              <w:adjustRightInd w:val="0"/>
              <w:spacing w:line="360" w:lineRule="auto"/>
              <w:ind w:left="38"/>
              <w:jc w:val="center"/>
              <w:rPr>
                <w:rFonts w:ascii="宋体" w:hAnsi="宋体" w:cs="宋体"/>
                <w:b/>
                <w:color w:val="auto"/>
                <w:highlight w:val="none"/>
                <w:lang w:val="zh-CN"/>
              </w:rPr>
            </w:pPr>
            <w:r>
              <w:rPr>
                <w:rFonts w:hint="eastAsia" w:ascii="宋体" w:hAnsi="宋体" w:cs="宋体"/>
                <w:b/>
                <w:color w:val="auto"/>
                <w:sz w:val="28"/>
                <w:szCs w:val="28"/>
                <w:highlight w:val="none"/>
                <w:lang w:val="zh-CN"/>
              </w:rPr>
              <w:t>应知事项</w:t>
            </w:r>
          </w:p>
        </w:tc>
        <w:tc>
          <w:tcPr>
            <w:tcW w:w="6910" w:type="dxa"/>
            <w:tcBorders>
              <w:top w:val="single" w:color="auto" w:sz="18" w:space="0"/>
              <w:left w:val="single" w:color="auto" w:sz="8" w:space="0"/>
              <w:bottom w:val="single" w:color="auto" w:sz="8" w:space="0"/>
              <w:right w:val="single" w:color="auto" w:sz="18" w:space="0"/>
            </w:tcBorders>
            <w:vAlign w:val="center"/>
          </w:tcPr>
          <w:p>
            <w:pPr>
              <w:autoSpaceDE w:val="0"/>
              <w:autoSpaceDN w:val="0"/>
              <w:adjustRightInd w:val="0"/>
              <w:spacing w:line="360" w:lineRule="auto"/>
              <w:jc w:val="center"/>
              <w:rPr>
                <w:rFonts w:ascii="宋体" w:hAnsi="宋体" w:cs="宋体"/>
                <w:b/>
                <w:color w:val="auto"/>
                <w:highlight w:val="none"/>
                <w:lang w:val="zh-CN"/>
              </w:rPr>
            </w:pPr>
            <w:r>
              <w:rPr>
                <w:rFonts w:hint="eastAsia" w:ascii="宋体" w:hAnsi="宋体" w:cs="宋体"/>
                <w:b/>
                <w:color w:val="auto"/>
                <w:sz w:val="28"/>
                <w:szCs w:val="28"/>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57"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line="360" w:lineRule="auto"/>
              <w:ind w:left="420"/>
              <w:jc w:val="center"/>
              <w:rPr>
                <w:rFonts w:ascii="宋体" w:hAnsi="宋体"/>
                <w:color w:val="auto"/>
                <w:highlight w:val="none"/>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ind w:right="210" w:rightChars="100"/>
              <w:rPr>
                <w:rFonts w:ascii="宋体" w:hAnsi="宋体"/>
                <w:color w:val="auto"/>
                <w:highlight w:val="none"/>
              </w:rPr>
            </w:pPr>
            <w:r>
              <w:rPr>
                <w:rFonts w:hint="eastAsia" w:ascii="宋体" w:hAnsi="宋体"/>
                <w:color w:val="auto"/>
                <w:highlight w:val="none"/>
              </w:rPr>
              <w:t>采购预算</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ind w:right="210"/>
              <w:rPr>
                <w:rFonts w:eastAsia="仿宋_GB2312" w:cs="宋体"/>
                <w:b/>
                <w:color w:val="auto"/>
                <w:highlight w:val="none"/>
                <w:lang w:val="zh-CN"/>
              </w:rPr>
            </w:pPr>
            <w:r>
              <w:rPr>
                <w:rFonts w:hint="eastAsia" w:ascii="宋体" w:hAnsi="宋体"/>
                <w:b/>
                <w:color w:val="auto"/>
                <w:highlight w:val="none"/>
              </w:rPr>
              <w:t>人民币</w:t>
            </w:r>
            <w:r>
              <w:rPr>
                <w:rFonts w:hint="eastAsia" w:ascii="宋体" w:hAnsi="宋体"/>
                <w:b/>
                <w:color w:val="auto"/>
                <w:highlight w:val="none"/>
                <w:lang w:val="en-US" w:eastAsia="zh-CN"/>
              </w:rPr>
              <w:t>594</w:t>
            </w:r>
            <w:r>
              <w:rPr>
                <w:rFonts w:hint="eastAsia" w:ascii="宋体" w:hAnsi="宋体"/>
                <w:b/>
                <w:color w:val="auto"/>
                <w:highlight w:val="none"/>
              </w:rPr>
              <w:t>万</w:t>
            </w:r>
            <w:r>
              <w:rPr>
                <w:rFonts w:hint="eastAsia" w:ascii="宋体" w:hAnsi="宋体"/>
                <w:b/>
                <w:color w:val="auto"/>
                <w:highlight w:val="none"/>
                <w:lang w:val="en-US" w:eastAsia="zh-CN"/>
              </w:rPr>
              <w:t>/年</w:t>
            </w:r>
            <w:r>
              <w:rPr>
                <w:rFonts w:hint="eastAsia"/>
                <w:b/>
                <w:color w:val="auto"/>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03"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line="360" w:lineRule="auto"/>
              <w:ind w:left="420"/>
              <w:jc w:val="center"/>
              <w:rPr>
                <w:rFonts w:ascii="宋体" w:hAnsi="宋体"/>
                <w:color w:val="auto"/>
                <w:highlight w:val="none"/>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color w:val="auto"/>
                <w:highlight w:val="none"/>
                <w:lang w:val="zh-CN"/>
              </w:rPr>
            </w:pPr>
            <w:r>
              <w:rPr>
                <w:rFonts w:hint="eastAsia" w:ascii="宋体" w:hAnsi="宋体" w:cs="宋体"/>
                <w:color w:val="auto"/>
                <w:highlight w:val="none"/>
                <w:lang w:val="zh-CN"/>
              </w:rPr>
              <w:t>最高限价</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b/>
                <w:color w:val="auto"/>
                <w:highlight w:val="none"/>
                <w:lang w:val="zh-CN"/>
              </w:rPr>
            </w:pPr>
            <w:r>
              <w:rPr>
                <w:rFonts w:hint="eastAsia" w:ascii="宋体" w:hAnsi="宋体" w:cs="宋体"/>
                <w:b/>
                <w:color w:val="auto"/>
                <w:highlight w:val="none"/>
                <w:lang w:val="zh-CN"/>
              </w:rPr>
              <w:t>最高限价：</w:t>
            </w:r>
            <w:r>
              <w:rPr>
                <w:rFonts w:hint="eastAsia" w:ascii="宋体" w:hAnsi="宋体"/>
                <w:b/>
                <w:color w:val="auto"/>
                <w:highlight w:val="none"/>
              </w:rPr>
              <w:t>人民币</w:t>
            </w:r>
            <w:r>
              <w:rPr>
                <w:rFonts w:hint="eastAsia" w:ascii="宋体" w:hAnsi="宋体"/>
                <w:b/>
                <w:color w:val="auto"/>
                <w:highlight w:val="none"/>
                <w:lang w:val="en-US" w:eastAsia="zh-CN"/>
              </w:rPr>
              <w:t>594</w:t>
            </w:r>
            <w:r>
              <w:rPr>
                <w:rFonts w:hint="eastAsia" w:ascii="宋体" w:hAnsi="宋体"/>
                <w:b/>
                <w:color w:val="auto"/>
                <w:highlight w:val="none"/>
              </w:rPr>
              <w:t>万</w:t>
            </w:r>
            <w:r>
              <w:rPr>
                <w:rFonts w:hint="eastAsia" w:ascii="宋体" w:hAnsi="宋体"/>
                <w:b/>
                <w:color w:val="auto"/>
                <w:highlight w:val="none"/>
                <w:lang w:val="en-US" w:eastAsia="zh-CN"/>
              </w:rPr>
              <w:t>/年</w:t>
            </w:r>
            <w:r>
              <w:rPr>
                <w:rFonts w:hint="eastAsia"/>
                <w:b/>
                <w:color w:val="auto"/>
                <w:highlight w:val="none"/>
                <w:lang w:val="zh-CN" w:eastAsia="zh-CN"/>
              </w:rPr>
              <w:t>。</w:t>
            </w:r>
            <w:r>
              <w:rPr>
                <w:rFonts w:hint="eastAsia"/>
                <w:b/>
                <w:color w:val="auto"/>
                <w:highlight w:val="none"/>
                <w:lang w:val="zh-CN"/>
              </w:rPr>
              <w:t>投标人投标报价</w:t>
            </w:r>
            <w:r>
              <w:rPr>
                <w:rFonts w:hint="eastAsia"/>
                <w:b/>
                <w:color w:val="auto"/>
                <w:highlight w:val="none"/>
                <w:lang w:val="en-US" w:eastAsia="zh-CN"/>
              </w:rPr>
              <w:t>高于最高限价的</w:t>
            </w:r>
            <w:r>
              <w:rPr>
                <w:rFonts w:hint="eastAsia"/>
                <w:b/>
                <w:color w:val="auto"/>
                <w:highlight w:val="none"/>
                <w:lang w:val="zh-CN"/>
              </w:rPr>
              <w:t>其投标文件将按无效投标文件处理。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08"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line="360" w:lineRule="auto"/>
              <w:ind w:left="420"/>
              <w:jc w:val="center"/>
              <w:rPr>
                <w:rFonts w:ascii="宋体" w:hAnsi="宋体"/>
                <w:color w:val="auto"/>
                <w:highlight w:val="none"/>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color w:val="auto"/>
                <w:highlight w:val="none"/>
                <w:lang w:val="zh-CN"/>
              </w:rPr>
            </w:pPr>
            <w:r>
              <w:rPr>
                <w:rFonts w:hint="eastAsia" w:ascii="宋体" w:hAnsi="宋体" w:cs="宋体"/>
                <w:color w:val="auto"/>
                <w:highlight w:val="none"/>
                <w:lang w:val="zh-CN"/>
              </w:rPr>
              <w:t>采购方式</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rPr>
                <w:rFonts w:ascii="宋体" w:hAnsi="宋体" w:cs="宋体"/>
                <w:color w:val="auto"/>
                <w:highlight w:val="none"/>
                <w:lang w:val="zh-CN"/>
              </w:rPr>
            </w:pPr>
            <w:r>
              <w:rPr>
                <w:rFonts w:hint="eastAsia" w:ascii="宋体" w:hAnsi="宋体" w:cs="宋体"/>
                <w:color w:val="auto"/>
                <w:highlight w:val="none"/>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line="360" w:lineRule="auto"/>
              <w:ind w:left="420"/>
              <w:jc w:val="center"/>
              <w:rPr>
                <w:rFonts w:ascii="宋体" w:hAnsi="宋体"/>
                <w:color w:val="auto"/>
                <w:highlight w:val="none"/>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color w:val="auto"/>
                <w:highlight w:val="none"/>
                <w:lang w:val="zh-CN"/>
              </w:rPr>
            </w:pPr>
            <w:r>
              <w:rPr>
                <w:rFonts w:hint="eastAsia" w:ascii="宋体" w:hAnsi="宋体" w:cs="宋体"/>
                <w:color w:val="auto"/>
                <w:highlight w:val="none"/>
                <w:lang w:val="zh-CN"/>
              </w:rPr>
              <w:t>评标方法</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rPr>
                <w:rFonts w:ascii="宋体" w:hAnsi="宋体" w:cs="宋体"/>
                <w:color w:val="auto"/>
                <w:highlight w:val="none"/>
                <w:lang w:val="zh-CN"/>
              </w:rPr>
            </w:pPr>
            <w:r>
              <w:rPr>
                <w:rFonts w:hint="eastAsia" w:ascii="宋体" w:hAnsi="宋体" w:cs="宋体"/>
                <w:color w:val="auto"/>
                <w:highlight w:val="none"/>
                <w:lang w:val="zh-CN"/>
              </w:rPr>
              <w:t>综合评分法(详见第6章)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line="360" w:lineRule="auto"/>
              <w:ind w:left="420"/>
              <w:jc w:val="center"/>
              <w:rPr>
                <w:rFonts w:ascii="宋体" w:hAnsi="宋体"/>
                <w:color w:val="auto"/>
                <w:highlight w:val="none"/>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eastAsia="仿宋_GB2312" w:cs="宋体"/>
                <w:color w:val="auto"/>
                <w:highlight w:val="none"/>
                <w:lang w:val="zh-CN"/>
              </w:rPr>
            </w:pPr>
            <w:r>
              <w:rPr>
                <w:rFonts w:hint="eastAsia" w:ascii="宋体" w:hAnsi="宋体" w:cs="宋体"/>
                <w:color w:val="auto"/>
                <w:highlight w:val="none"/>
                <w:lang w:val="zh-CN"/>
              </w:rPr>
              <w:t>低于成本价不正当竞争预防措施</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color w:val="auto"/>
                <w:highlight w:val="none"/>
              </w:rPr>
            </w:pPr>
            <w:r>
              <w:rPr>
                <w:rFonts w:hint="eastAsia" w:ascii="宋体" w:hAnsi="宋体" w:cs="宋体"/>
                <w:color w:val="auto"/>
                <w:highlight w:val="none"/>
                <w:lang w:val="zh-CN"/>
              </w:rPr>
              <w:t>在评标过程中，评标委员会认为投标人投标报价明显低于其他通过符合性审查投标人的投标报价，有可能影响产品质量或者不能诚信履约的，评标委员会应当要求其在合理的时间内提供书面说明，必要时提交相关证明材料。投标人提交的书面说明、相关证明材料（如涉及），应当加盖投标人（法定名称）电子签章，在评标委员会要求的时间内通过政府采购云平台进行递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line="360" w:lineRule="auto"/>
              <w:ind w:left="420"/>
              <w:jc w:val="center"/>
              <w:rPr>
                <w:rFonts w:ascii="宋体" w:hAnsi="宋体"/>
                <w:color w:val="auto"/>
                <w:highlight w:val="none"/>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hint="eastAsia" w:ascii="宋体" w:hAnsi="宋体" w:cs="宋体"/>
                <w:color w:val="auto"/>
                <w:highlight w:val="none"/>
                <w:lang w:val="zh-CN"/>
              </w:rPr>
            </w:pPr>
            <w:r>
              <w:rPr>
                <w:rFonts w:hint="eastAsia" w:ascii="宋体" w:hAnsi="宋体" w:cs="宋体"/>
                <w:color w:val="auto"/>
                <w:highlight w:val="none"/>
                <w:lang w:val="zh-CN"/>
              </w:rPr>
              <w:t>小微企业价格扣除</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hint="eastAsia" w:ascii="宋体" w:hAnsi="宋体" w:cs="宋体"/>
                <w:color w:val="auto"/>
                <w:highlight w:val="none"/>
                <w:lang w:val="zh-CN"/>
              </w:rPr>
            </w:pPr>
            <w:r>
              <w:rPr>
                <w:rFonts w:hint="eastAsia" w:ascii="宋体" w:hAnsi="宋体" w:cs="宋体"/>
                <w:color w:val="auto"/>
                <w:highlight w:val="none"/>
                <w:lang w:val="zh-CN"/>
              </w:rPr>
              <w:t>1.根据《政府采购促进中小企业发展管理办法》（财库〔2020〕46号）的规定，对小型和微型企业提供的服务价格给予10%的价格扣除，用扣除后的价格参与评标。</w:t>
            </w:r>
          </w:p>
          <w:p>
            <w:pPr>
              <w:autoSpaceDE w:val="0"/>
              <w:autoSpaceDN w:val="0"/>
              <w:adjustRightInd w:val="0"/>
              <w:spacing w:line="360" w:lineRule="auto"/>
              <w:ind w:right="210" w:rightChars="100"/>
              <w:rPr>
                <w:rFonts w:hint="eastAsia" w:ascii="宋体" w:hAnsi="宋体" w:cs="宋体"/>
                <w:color w:val="auto"/>
                <w:highlight w:val="none"/>
                <w:lang w:val="zh-CN"/>
              </w:rPr>
            </w:pPr>
            <w:r>
              <w:rPr>
                <w:rFonts w:hint="eastAsia" w:ascii="宋体" w:hAnsi="宋体" w:cs="宋体"/>
                <w:color w:val="auto"/>
                <w:highlight w:val="none"/>
                <w:lang w:val="zh-CN"/>
              </w:rPr>
              <w:t>2.投标人应提供《中小企业声明函》。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line="360" w:lineRule="auto"/>
              <w:ind w:left="420"/>
              <w:jc w:val="center"/>
              <w:rPr>
                <w:rFonts w:ascii="宋体" w:hAnsi="宋体"/>
                <w:color w:val="auto"/>
                <w:highlight w:val="none"/>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hint="eastAsia" w:ascii="宋体" w:hAnsi="宋体" w:cs="宋体"/>
                <w:color w:val="auto"/>
                <w:highlight w:val="none"/>
                <w:lang w:val="zh-CN"/>
              </w:rPr>
            </w:pPr>
            <w:r>
              <w:rPr>
                <w:rFonts w:hint="eastAsia" w:ascii="宋体" w:hAnsi="宋体" w:cs="宋体"/>
                <w:color w:val="auto"/>
                <w:highlight w:val="none"/>
                <w:lang w:val="zh-CN"/>
              </w:rPr>
              <w:t>监狱企业价格扣除</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hint="eastAsia" w:ascii="宋体" w:hAnsi="宋体" w:cs="宋体"/>
                <w:color w:val="auto"/>
                <w:highlight w:val="none"/>
                <w:lang w:val="zh-CN"/>
              </w:rPr>
            </w:pPr>
            <w:r>
              <w:rPr>
                <w:rFonts w:hint="eastAsia" w:ascii="宋体" w:hAnsi="宋体" w:cs="宋体"/>
                <w:color w:val="auto"/>
                <w:highlight w:val="none"/>
                <w:lang w:val="zh-CN"/>
              </w:rPr>
              <w:t>１.根据《关于政府采购支持监狱企业发展有关问题的通知》（财库〔2014〕68号）的规定，监狱企业视同小型、微型企业，对监狱企业提供的服务价格给予10%的价格扣除，用扣除后的价格参与评标。</w:t>
            </w:r>
          </w:p>
          <w:p>
            <w:pPr>
              <w:autoSpaceDE w:val="0"/>
              <w:autoSpaceDN w:val="0"/>
              <w:adjustRightInd w:val="0"/>
              <w:spacing w:line="360" w:lineRule="auto"/>
              <w:ind w:right="210" w:rightChars="100"/>
              <w:rPr>
                <w:rFonts w:hint="eastAsia" w:ascii="宋体" w:hAnsi="宋体" w:cs="宋体"/>
                <w:color w:val="auto"/>
                <w:highlight w:val="none"/>
                <w:lang w:val="zh-CN"/>
              </w:rPr>
            </w:pPr>
            <w:r>
              <w:rPr>
                <w:rFonts w:hint="eastAsia" w:ascii="宋体" w:hAnsi="宋体" w:cs="宋体"/>
                <w:color w:val="auto"/>
                <w:highlight w:val="none"/>
                <w:lang w:val="zh-CN"/>
              </w:rPr>
              <w:t>２.投标人为监狱企业的,应提供由省级以上监狱管理局、戒毒管理局（含新疆生产建设兵团）出具的投标人属于监狱企业的证明文件复印件。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line="360" w:lineRule="auto"/>
              <w:ind w:left="420"/>
              <w:jc w:val="center"/>
              <w:rPr>
                <w:rFonts w:ascii="宋体" w:hAnsi="宋体"/>
                <w:color w:val="auto"/>
                <w:highlight w:val="none"/>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hint="eastAsia" w:ascii="宋体" w:hAnsi="宋体" w:cs="宋体"/>
                <w:color w:val="auto"/>
                <w:highlight w:val="none"/>
                <w:lang w:val="zh-CN"/>
              </w:rPr>
            </w:pPr>
            <w:r>
              <w:rPr>
                <w:rFonts w:hint="eastAsia" w:ascii="宋体" w:hAnsi="宋体" w:cs="宋体"/>
                <w:color w:val="auto"/>
                <w:highlight w:val="none"/>
                <w:lang w:val="zh-CN"/>
              </w:rPr>
              <w:t>残疾人福利性单位价格扣除</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hint="eastAsia" w:ascii="宋体" w:hAnsi="宋体" w:cs="宋体"/>
                <w:color w:val="auto"/>
                <w:highlight w:val="none"/>
                <w:lang w:val="zh-CN"/>
              </w:rPr>
            </w:pPr>
            <w:r>
              <w:rPr>
                <w:rFonts w:hint="eastAsia" w:ascii="宋体" w:hAnsi="宋体" w:cs="宋体"/>
                <w:color w:val="auto"/>
                <w:highlight w:val="none"/>
                <w:lang w:val="zh-CN"/>
              </w:rPr>
              <w:t>1.根据《三部门联合发布关于促进残疾人就业政府采购政策的通知》（财库[2017]141号）的规定，残疾人福利性单位视同小型、微型企业，对残疾人福利性单位提供的服务价格给予10%的价格扣除，用扣除后的价格参与评标。</w:t>
            </w:r>
          </w:p>
          <w:p>
            <w:pPr>
              <w:autoSpaceDE w:val="0"/>
              <w:autoSpaceDN w:val="0"/>
              <w:adjustRightInd w:val="0"/>
              <w:spacing w:line="360" w:lineRule="auto"/>
              <w:ind w:right="210" w:rightChars="100"/>
              <w:rPr>
                <w:rFonts w:hint="eastAsia" w:ascii="宋体" w:hAnsi="宋体" w:cs="宋体"/>
                <w:color w:val="auto"/>
                <w:highlight w:val="none"/>
                <w:lang w:val="zh-CN"/>
              </w:rPr>
            </w:pPr>
            <w:r>
              <w:rPr>
                <w:rFonts w:hint="eastAsia" w:ascii="宋体" w:hAnsi="宋体" w:cs="宋体"/>
                <w:color w:val="auto"/>
                <w:highlight w:val="none"/>
                <w:lang w:val="zh-CN"/>
              </w:rPr>
              <w:t>2.投标文件中应提供《残疾人福利性单位声明函》。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4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line="360" w:lineRule="auto"/>
              <w:ind w:left="420"/>
              <w:jc w:val="center"/>
              <w:rPr>
                <w:rFonts w:ascii="宋体" w:hAnsi="宋体"/>
                <w:color w:val="auto"/>
                <w:highlight w:val="none"/>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color w:val="auto"/>
                <w:highlight w:val="none"/>
                <w:lang w:val="zh-CN"/>
              </w:rPr>
            </w:pPr>
            <w:r>
              <w:rPr>
                <w:rFonts w:hint="eastAsia" w:ascii="宋体" w:hAnsi="宋体" w:cs="宋体"/>
                <w:color w:val="auto"/>
                <w:highlight w:val="none"/>
                <w:lang w:val="zh-CN"/>
              </w:rPr>
              <w:t>投标保证金</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olor w:val="auto"/>
                <w:highlight w:val="none"/>
              </w:rPr>
            </w:pPr>
            <w:r>
              <w:rPr>
                <w:rFonts w:hint="eastAsia" w:ascii="宋体" w:hAnsi="宋体"/>
                <w:b/>
                <w:color w:val="auto"/>
                <w:highlight w:val="none"/>
              </w:rPr>
              <w:t>本项目不收取投标保证金。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line="360" w:lineRule="auto"/>
              <w:ind w:left="420"/>
              <w:jc w:val="center"/>
              <w:rPr>
                <w:rFonts w:ascii="宋体" w:hAnsi="宋体"/>
                <w:color w:val="auto"/>
                <w:highlight w:val="none"/>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color w:val="auto"/>
                <w:highlight w:val="none"/>
                <w:lang w:val="zh-CN"/>
              </w:rPr>
            </w:pPr>
            <w:r>
              <w:rPr>
                <w:rFonts w:hint="eastAsia" w:ascii="宋体" w:hAnsi="宋体" w:cs="宋体"/>
                <w:color w:val="auto"/>
                <w:highlight w:val="none"/>
                <w:lang w:val="zh-CN"/>
              </w:rPr>
              <w:t>履约保证金</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color w:val="auto"/>
                <w:highlight w:val="none"/>
                <w:lang w:val="zh-CN"/>
              </w:rPr>
            </w:pPr>
            <w:r>
              <w:rPr>
                <w:rFonts w:hint="eastAsia" w:ascii="宋体" w:hAnsi="宋体" w:cs="宋体"/>
                <w:color w:val="auto"/>
                <w:highlight w:val="none"/>
                <w:lang w:val="zh-CN"/>
              </w:rPr>
              <w:t>详见投标人须知2.6.4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line="360" w:lineRule="auto"/>
              <w:ind w:left="420"/>
              <w:jc w:val="center"/>
              <w:rPr>
                <w:rFonts w:ascii="宋体" w:hAnsi="宋体"/>
                <w:color w:val="auto"/>
                <w:highlight w:val="none"/>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color w:val="auto"/>
                <w:highlight w:val="none"/>
                <w:lang w:val="zh-CN"/>
              </w:rPr>
            </w:pPr>
            <w:r>
              <w:rPr>
                <w:rFonts w:hint="eastAsia" w:ascii="宋体" w:hAnsi="宋体" w:cs="宋体"/>
                <w:color w:val="auto"/>
                <w:highlight w:val="none"/>
                <w:lang w:val="zh-CN"/>
              </w:rPr>
              <w:t>投标有效期</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color w:val="auto"/>
                <w:highlight w:val="none"/>
                <w:lang w:val="zh-CN"/>
              </w:rPr>
            </w:pPr>
            <w:r>
              <w:rPr>
                <w:rFonts w:hint="eastAsia" w:ascii="宋体" w:hAnsi="宋体" w:cs="宋体"/>
                <w:color w:val="auto"/>
                <w:highlight w:val="none"/>
                <w:lang w:val="zh-CN"/>
              </w:rPr>
              <w:t>提交投标文件的截止之日起</w:t>
            </w:r>
            <w:r>
              <w:rPr>
                <w:rFonts w:hint="eastAsia" w:ascii="宋体" w:hAnsi="宋体" w:cs="宋体"/>
                <w:color w:val="auto"/>
                <w:highlight w:val="none"/>
                <w:u w:val="single"/>
                <w:lang w:val="zh-CN"/>
              </w:rPr>
              <w:t>120</w:t>
            </w:r>
            <w:r>
              <w:rPr>
                <w:rFonts w:hint="eastAsia" w:ascii="宋体" w:hAnsi="宋体" w:cs="宋体"/>
                <w:color w:val="auto"/>
                <w:highlight w:val="none"/>
                <w:lang w:val="zh-CN"/>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line="360" w:lineRule="auto"/>
              <w:ind w:left="420"/>
              <w:jc w:val="center"/>
              <w:rPr>
                <w:rFonts w:ascii="宋体" w:hAnsi="宋体"/>
                <w:color w:val="auto"/>
                <w:highlight w:val="none"/>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color w:val="auto"/>
                <w:highlight w:val="none"/>
              </w:rPr>
            </w:pPr>
            <w:r>
              <w:rPr>
                <w:rFonts w:hint="eastAsia" w:ascii="宋体" w:hAnsi="宋体"/>
                <w:color w:val="auto"/>
                <w:highlight w:val="none"/>
              </w:rPr>
              <w:t>投标文件的制作和签章、加密</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color w:val="auto"/>
                <w:highlight w:val="none"/>
              </w:rPr>
            </w:pPr>
            <w:r>
              <w:rPr>
                <w:rFonts w:hint="eastAsia" w:ascii="宋体" w:hAnsi="宋体"/>
                <w:color w:val="auto"/>
                <w:highlight w:val="none"/>
              </w:rPr>
              <w:t>详见投标人须知2.4.11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line="360" w:lineRule="auto"/>
              <w:ind w:left="420"/>
              <w:jc w:val="center"/>
              <w:rPr>
                <w:rFonts w:ascii="宋体" w:hAnsi="宋体"/>
                <w:color w:val="auto"/>
                <w:highlight w:val="none"/>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color w:val="auto"/>
                <w:highlight w:val="none"/>
              </w:rPr>
            </w:pPr>
            <w:r>
              <w:rPr>
                <w:rFonts w:hint="eastAsia" w:ascii="宋体" w:hAnsi="宋体"/>
                <w:color w:val="auto"/>
                <w:highlight w:val="none"/>
              </w:rPr>
              <w:t>投标文件的递交</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color w:val="auto"/>
                <w:highlight w:val="none"/>
              </w:rPr>
            </w:pPr>
            <w:r>
              <w:rPr>
                <w:rFonts w:hint="eastAsia" w:ascii="宋体" w:hAnsi="宋体"/>
                <w:color w:val="auto"/>
                <w:highlight w:val="none"/>
              </w:rPr>
              <w:t>详见投标人须知2.4.12</w:t>
            </w:r>
          </w:p>
          <w:p>
            <w:pPr>
              <w:tabs>
                <w:tab w:val="left" w:pos="7665"/>
              </w:tabs>
              <w:snapToGrid w:val="0"/>
              <w:jc w:val="left"/>
              <w:rPr>
                <w:b/>
                <w:color w:val="auto"/>
                <w:highlight w:val="none"/>
              </w:rPr>
            </w:pPr>
            <w:r>
              <w:rPr>
                <w:rFonts w:hint="eastAsia" w:ascii="宋体" w:hAnsi="宋体"/>
                <w:b/>
                <w:color w:val="auto"/>
                <w:highlight w:val="none"/>
              </w:rPr>
              <w:t>注：投标人使用</w:t>
            </w:r>
            <w:r>
              <w:rPr>
                <w:rFonts w:ascii="宋体" w:hAnsi="宋体"/>
                <w:b/>
                <w:color w:val="auto"/>
                <w:highlight w:val="none"/>
              </w:rPr>
              <w:t>CA证书在</w:t>
            </w:r>
            <w:r>
              <w:rPr>
                <w:rFonts w:hint="eastAsia" w:ascii="宋体" w:hAnsi="宋体"/>
                <w:b/>
                <w:color w:val="auto"/>
                <w:highlight w:val="none"/>
              </w:rPr>
              <w:t>投标截止时间前，将投标文件上传至政府</w:t>
            </w:r>
            <w:r>
              <w:rPr>
                <w:rFonts w:ascii="宋体" w:hAnsi="宋体"/>
                <w:b/>
                <w:color w:val="auto"/>
                <w:highlight w:val="none"/>
              </w:rPr>
              <w:t>采购</w:t>
            </w:r>
            <w:r>
              <w:rPr>
                <w:rFonts w:hint="eastAsia" w:ascii="宋体" w:hAnsi="宋体"/>
                <w:b/>
                <w:color w:val="auto"/>
                <w:highlight w:val="none"/>
              </w:rPr>
              <w:t>云平台，上传前须对投标文件是否有电子签章等进行核对。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line="360" w:lineRule="auto"/>
              <w:ind w:left="420"/>
              <w:jc w:val="center"/>
              <w:rPr>
                <w:rFonts w:ascii="宋体" w:hAnsi="宋体"/>
                <w:color w:val="auto"/>
                <w:highlight w:val="none"/>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color w:val="auto"/>
                <w:highlight w:val="none"/>
              </w:rPr>
            </w:pPr>
            <w:r>
              <w:rPr>
                <w:rFonts w:hint="eastAsia" w:ascii="宋体" w:hAnsi="宋体"/>
                <w:color w:val="auto"/>
                <w:highlight w:val="none"/>
              </w:rPr>
              <w:t>投标文件的补充、修改</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color w:val="auto"/>
                <w:highlight w:val="none"/>
              </w:rPr>
            </w:pPr>
            <w:r>
              <w:rPr>
                <w:rFonts w:hint="eastAsia" w:ascii="宋体" w:hAnsi="宋体"/>
                <w:color w:val="auto"/>
                <w:highlight w:val="none"/>
              </w:rPr>
              <w:t>详见投标人须知2.4.13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line="360" w:lineRule="auto"/>
              <w:ind w:left="420"/>
              <w:jc w:val="center"/>
              <w:rPr>
                <w:rFonts w:ascii="宋体" w:hAnsi="宋体"/>
                <w:color w:val="auto"/>
                <w:highlight w:val="none"/>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color w:val="auto"/>
                <w:highlight w:val="none"/>
              </w:rPr>
            </w:pPr>
            <w:r>
              <w:rPr>
                <w:rFonts w:hint="eastAsia" w:ascii="宋体" w:hAnsi="宋体"/>
                <w:color w:val="auto"/>
                <w:highlight w:val="none"/>
              </w:rPr>
              <w:t>投标文件的撤回</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color w:val="auto"/>
                <w:highlight w:val="none"/>
              </w:rPr>
            </w:pPr>
            <w:r>
              <w:rPr>
                <w:rFonts w:hint="eastAsia" w:ascii="宋体" w:hAnsi="宋体"/>
                <w:color w:val="auto"/>
                <w:highlight w:val="none"/>
              </w:rPr>
              <w:t>详见投标人须知2.4.14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line="360" w:lineRule="auto"/>
              <w:ind w:left="420"/>
              <w:jc w:val="center"/>
              <w:rPr>
                <w:rFonts w:ascii="宋体" w:hAnsi="宋体"/>
                <w:color w:val="auto"/>
                <w:highlight w:val="none"/>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color w:val="auto"/>
                <w:highlight w:val="none"/>
              </w:rPr>
            </w:pPr>
            <w:r>
              <w:rPr>
                <w:rFonts w:hint="eastAsia"/>
                <w:b/>
                <w:color w:val="auto"/>
                <w:highlight w:val="none"/>
              </w:rPr>
              <w:t>开标及开标程序</w:t>
            </w:r>
          </w:p>
        </w:tc>
        <w:tc>
          <w:tcPr>
            <w:tcW w:w="6910" w:type="dxa"/>
            <w:tcBorders>
              <w:top w:val="single" w:color="auto" w:sz="8" w:space="0"/>
              <w:left w:val="single" w:color="auto" w:sz="8" w:space="0"/>
              <w:bottom w:val="single" w:color="auto" w:sz="8" w:space="0"/>
              <w:right w:val="single" w:color="auto" w:sz="18" w:space="0"/>
            </w:tcBorders>
            <w:vAlign w:val="center"/>
          </w:tcPr>
          <w:p>
            <w:pPr>
              <w:snapToGrid w:val="0"/>
              <w:spacing w:line="360" w:lineRule="auto"/>
              <w:rPr>
                <w:rFonts w:ascii="宋体" w:hAnsi="宋体"/>
                <w:b/>
                <w:color w:val="auto"/>
                <w:highlight w:val="none"/>
              </w:rPr>
            </w:pPr>
            <w:r>
              <w:rPr>
                <w:rFonts w:hint="eastAsia" w:ascii="宋体" w:hAnsi="宋体"/>
                <w:b/>
                <w:color w:val="auto"/>
                <w:highlight w:val="none"/>
              </w:rPr>
              <w:t>详见投标人须知2.5.1。</w:t>
            </w:r>
          </w:p>
          <w:p>
            <w:pPr>
              <w:snapToGrid w:val="0"/>
              <w:spacing w:line="360" w:lineRule="auto"/>
              <w:rPr>
                <w:rFonts w:ascii="宋体" w:hAnsi="宋体"/>
                <w:b/>
                <w:color w:val="auto"/>
                <w:highlight w:val="none"/>
              </w:rPr>
            </w:pPr>
            <w:r>
              <w:rPr>
                <w:rFonts w:hint="eastAsia" w:ascii="宋体" w:hAnsi="宋体"/>
                <w:b/>
                <w:color w:val="auto"/>
                <w:highlight w:val="none"/>
              </w:rPr>
              <w:t>投标文件解密：开启解密后，投标人应在系统提示的解密开始时间后</w:t>
            </w:r>
            <w:r>
              <w:rPr>
                <w:rFonts w:ascii="宋体" w:hAnsi="宋体"/>
                <w:b/>
                <w:color w:val="auto"/>
                <w:highlight w:val="none"/>
              </w:rPr>
              <w:t>60</w:t>
            </w:r>
            <w:r>
              <w:rPr>
                <w:rFonts w:hint="eastAsia" w:ascii="宋体" w:hAnsi="宋体"/>
                <w:b/>
                <w:color w:val="auto"/>
                <w:highlight w:val="none"/>
              </w:rPr>
              <w:t>分钟内 ，使用对投标文件进行加密的CA证书在线完成对投标人递交至政府采购云平台的投标文件的解密。</w:t>
            </w:r>
          </w:p>
          <w:p>
            <w:pPr>
              <w:snapToGrid w:val="0"/>
              <w:spacing w:line="360" w:lineRule="auto"/>
              <w:rPr>
                <w:rFonts w:ascii="宋体" w:hAnsi="宋体"/>
                <w:b/>
                <w:color w:val="auto"/>
                <w:highlight w:val="none"/>
              </w:rPr>
            </w:pPr>
            <w:r>
              <w:rPr>
                <w:rFonts w:hint="eastAsia" w:ascii="宋体" w:hAnsi="宋体"/>
                <w:b/>
                <w:color w:val="auto"/>
                <w:highlight w:val="none"/>
              </w:rPr>
              <w:t>投标人电脑终端等硬件设备和软件系统配置：投标人电脑终端等硬件设备和软件系统配置应符合开标大厅投标人电脑终端配置要求并运行正常，投标人承担因未尽职责产生的不利后果。</w:t>
            </w:r>
          </w:p>
          <w:p>
            <w:pPr>
              <w:tabs>
                <w:tab w:val="left" w:pos="7665"/>
              </w:tabs>
              <w:snapToGrid w:val="0"/>
              <w:jc w:val="left"/>
              <w:rPr>
                <w:rFonts w:ascii="宋体" w:hAnsi="宋体"/>
                <w:color w:val="auto"/>
                <w:highlight w:val="none"/>
              </w:rPr>
            </w:pPr>
            <w:r>
              <w:rPr>
                <w:rFonts w:hint="eastAsia" w:ascii="宋体" w:hAnsi="宋体"/>
                <w:b/>
                <w:color w:val="auto"/>
                <w:highlight w:val="none"/>
              </w:rPr>
              <w:t>开标、投标文件的解密详见《成都市全流程电子化采购系统操作指南——供应商版》。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line="360" w:lineRule="auto"/>
              <w:ind w:left="420"/>
              <w:jc w:val="center"/>
              <w:rPr>
                <w:rFonts w:ascii="宋体" w:hAnsi="宋体"/>
                <w:color w:val="auto"/>
                <w:highlight w:val="none"/>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color w:val="auto"/>
                <w:highlight w:val="none"/>
              </w:rPr>
            </w:pPr>
            <w:r>
              <w:rPr>
                <w:rFonts w:hint="eastAsia" w:ascii="宋体" w:hAnsi="宋体"/>
                <w:color w:val="auto"/>
                <w:highlight w:val="none"/>
              </w:rPr>
              <w:t>对招标文件中</w:t>
            </w:r>
            <w:r>
              <w:rPr>
                <w:rFonts w:hint="eastAsia" w:ascii="宋体" w:hAnsi="宋体"/>
                <w:color w:val="auto"/>
                <w:highlight w:val="none"/>
                <w:lang w:val="en-US" w:eastAsia="zh-CN"/>
              </w:rPr>
              <w:t>投标人</w:t>
            </w:r>
            <w:r>
              <w:rPr>
                <w:rFonts w:hint="eastAsia" w:ascii="宋体" w:hAnsi="宋体"/>
                <w:color w:val="auto"/>
                <w:highlight w:val="none"/>
              </w:rPr>
              <w:t>参加本次政府采购活动应当具备的条件,招标项目技术、服务、商务及其他要求,评标细则及标准,以及</w:t>
            </w:r>
            <w:r>
              <w:rPr>
                <w:rFonts w:ascii="宋体" w:hAnsi="宋体"/>
                <w:color w:val="auto"/>
                <w:highlight w:val="none"/>
              </w:rPr>
              <w:t>关于资格审查</w:t>
            </w:r>
            <w:r>
              <w:rPr>
                <w:rFonts w:hint="eastAsia" w:ascii="宋体" w:hAnsi="宋体"/>
                <w:color w:val="auto"/>
                <w:highlight w:val="none"/>
              </w:rPr>
              <w:t>的询问、质疑</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right="210"/>
              <w:rPr>
                <w:rFonts w:ascii="宋体" w:hAnsi="宋体" w:eastAsia="仿宋_GB2312" w:cs="宋体"/>
                <w:color w:val="auto"/>
                <w:highlight w:val="none"/>
              </w:rPr>
            </w:pPr>
            <w:r>
              <w:rPr>
                <w:rFonts w:hint="eastAsia" w:ascii="宋体" w:hAnsi="宋体"/>
                <w:color w:val="auto"/>
                <w:highlight w:val="none"/>
              </w:rPr>
              <w:t>向采购人提出，并由采购人按相关规定作出答复（详见投标人须知2.8）。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93"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line="360" w:lineRule="auto"/>
              <w:ind w:left="420"/>
              <w:jc w:val="center"/>
              <w:rPr>
                <w:rFonts w:ascii="宋体" w:hAnsi="宋体"/>
                <w:color w:val="auto"/>
                <w:highlight w:val="none"/>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color w:val="auto"/>
                <w:highlight w:val="none"/>
              </w:rPr>
            </w:pPr>
            <w:r>
              <w:rPr>
                <w:rFonts w:hint="eastAsia" w:ascii="宋体" w:hAnsi="宋体"/>
                <w:color w:val="auto"/>
                <w:highlight w:val="none"/>
              </w:rPr>
              <w:t>对招标文件中的其他内容、采购过程及中标结果（除</w:t>
            </w:r>
            <w:r>
              <w:rPr>
                <w:rFonts w:ascii="宋体" w:hAnsi="宋体"/>
                <w:color w:val="auto"/>
                <w:highlight w:val="none"/>
              </w:rPr>
              <w:t>资格审查</w:t>
            </w:r>
            <w:r>
              <w:rPr>
                <w:rFonts w:hint="eastAsia" w:ascii="宋体" w:hAnsi="宋体"/>
                <w:color w:val="auto"/>
                <w:highlight w:val="none"/>
              </w:rPr>
              <w:t>）的询问、质疑</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right="210"/>
              <w:rPr>
                <w:rFonts w:ascii="宋体" w:hAnsi="宋体" w:eastAsia="仿宋_GB2312" w:cs="宋体"/>
                <w:color w:val="auto"/>
                <w:highlight w:val="none"/>
              </w:rPr>
            </w:pPr>
            <w:r>
              <w:rPr>
                <w:rFonts w:hint="eastAsia" w:ascii="宋体" w:hAnsi="宋体"/>
                <w:color w:val="auto"/>
                <w:highlight w:val="none"/>
              </w:rPr>
              <w:t>向</w:t>
            </w:r>
            <w:r>
              <w:rPr>
                <w:rFonts w:hint="eastAsia" w:ascii="宋体" w:hAnsi="宋体"/>
                <w:color w:val="auto"/>
                <w:highlight w:val="none"/>
                <w:lang w:eastAsia="zh-CN"/>
              </w:rPr>
              <w:t>区公资交易中心</w:t>
            </w:r>
            <w:r>
              <w:rPr>
                <w:rFonts w:hint="eastAsia" w:ascii="宋体" w:hAnsi="宋体"/>
                <w:color w:val="auto"/>
                <w:highlight w:val="none"/>
              </w:rPr>
              <w:t>提出，并由</w:t>
            </w:r>
            <w:r>
              <w:rPr>
                <w:rFonts w:hint="eastAsia" w:ascii="宋体" w:hAnsi="宋体"/>
                <w:color w:val="auto"/>
                <w:highlight w:val="none"/>
                <w:lang w:eastAsia="zh-CN"/>
              </w:rPr>
              <w:t>区公资交易中心</w:t>
            </w:r>
            <w:r>
              <w:rPr>
                <w:rFonts w:hint="eastAsia" w:ascii="宋体" w:hAnsi="宋体"/>
                <w:color w:val="auto"/>
                <w:highlight w:val="none"/>
              </w:rPr>
              <w:t>按相关规定作出答复（详见投标人须知2.8）。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7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line="360" w:lineRule="auto"/>
              <w:ind w:left="420"/>
              <w:jc w:val="center"/>
              <w:rPr>
                <w:rFonts w:ascii="宋体" w:hAnsi="宋体"/>
                <w:color w:val="auto"/>
                <w:highlight w:val="none"/>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ind w:right="210" w:rightChars="100"/>
              <w:rPr>
                <w:rFonts w:ascii="宋体" w:hAnsi="宋体"/>
                <w:color w:val="auto"/>
                <w:highlight w:val="none"/>
              </w:rPr>
            </w:pPr>
            <w:r>
              <w:rPr>
                <w:rFonts w:hint="eastAsia" w:ascii="宋体" w:hAnsi="宋体"/>
                <w:color w:val="auto"/>
                <w:highlight w:val="none"/>
              </w:rPr>
              <w:t>投标人投诉</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left="183" w:right="210" w:rightChars="100" w:hanging="182" w:hangingChars="87"/>
              <w:rPr>
                <w:rFonts w:ascii="宋体" w:hAnsi="宋体" w:eastAsia="仿宋_GB2312" w:cs="宋体"/>
                <w:color w:val="auto"/>
                <w:highlight w:val="none"/>
              </w:rPr>
            </w:pPr>
            <w:r>
              <w:rPr>
                <w:rFonts w:hint="eastAsia" w:ascii="宋体" w:hAnsi="宋体"/>
                <w:color w:val="auto"/>
                <w:highlight w:val="none"/>
              </w:rPr>
              <w:t>投诉受理单位：本项目同级财政部门，即</w:t>
            </w:r>
            <w:r>
              <w:rPr>
                <w:rFonts w:hint="eastAsia" w:ascii="宋体" w:hAnsi="宋体"/>
                <w:color w:val="auto"/>
                <w:highlight w:val="none"/>
                <w:lang w:eastAsia="zh-CN"/>
              </w:rPr>
              <w:t>成都市温江区财政局</w:t>
            </w:r>
            <w:r>
              <w:rPr>
                <w:rFonts w:hint="eastAsia" w:ascii="宋体" w:hAnsi="宋体"/>
                <w:color w:val="auto"/>
                <w:highlight w:val="none"/>
              </w:rPr>
              <w:t>。</w:t>
            </w:r>
          </w:p>
          <w:p>
            <w:pPr>
              <w:tabs>
                <w:tab w:val="left" w:pos="7665"/>
              </w:tabs>
              <w:snapToGrid w:val="0"/>
              <w:spacing w:line="360" w:lineRule="auto"/>
              <w:rPr>
                <w:rFonts w:ascii="宋体" w:hAnsi="宋体"/>
                <w:color w:val="auto"/>
                <w:highlight w:val="none"/>
              </w:rPr>
            </w:pPr>
            <w:r>
              <w:rPr>
                <w:rFonts w:hint="eastAsia" w:ascii="宋体" w:hAnsi="宋体"/>
                <w:color w:val="auto"/>
                <w:highlight w:val="none"/>
              </w:rPr>
              <w:t>联系电话：</w:t>
            </w:r>
            <w:r>
              <w:rPr>
                <w:rFonts w:hint="eastAsia" w:ascii="宋体" w:hAnsi="宋体"/>
                <w:color w:val="auto"/>
                <w:highlight w:val="none"/>
                <w:lang w:eastAsia="zh-CN"/>
              </w:rPr>
              <w:t>028-82727142</w:t>
            </w:r>
            <w:r>
              <w:rPr>
                <w:rFonts w:hint="eastAsia" w:ascii="宋体" w:hAnsi="宋体"/>
                <w:color w:val="auto"/>
                <w:highlight w:val="none"/>
              </w:rPr>
              <w:t>。</w:t>
            </w:r>
          </w:p>
          <w:p>
            <w:pPr>
              <w:tabs>
                <w:tab w:val="left" w:pos="7665"/>
              </w:tabs>
              <w:snapToGrid w:val="0"/>
              <w:spacing w:line="360" w:lineRule="auto"/>
              <w:rPr>
                <w:rFonts w:ascii="宋体" w:hAnsi="宋体"/>
                <w:color w:val="auto"/>
                <w:highlight w:val="none"/>
              </w:rPr>
            </w:pPr>
            <w:r>
              <w:rPr>
                <w:rFonts w:hint="eastAsia" w:ascii="宋体" w:hAnsi="宋体"/>
                <w:color w:val="auto"/>
                <w:highlight w:val="none"/>
              </w:rPr>
              <w:t>地址：</w:t>
            </w:r>
            <w:r>
              <w:rPr>
                <w:rFonts w:hint="eastAsia" w:ascii="宋体" w:hAnsi="宋体"/>
                <w:color w:val="auto"/>
                <w:highlight w:val="none"/>
                <w:lang w:eastAsia="zh-CN"/>
              </w:rPr>
              <w:t>成都市温江区海科大厦</w:t>
            </w:r>
            <w:r>
              <w:rPr>
                <w:rFonts w:hint="eastAsia" w:ascii="宋体" w:hAnsi="宋体"/>
                <w:color w:val="auto"/>
                <w:highlight w:val="none"/>
              </w:rPr>
              <w:t>。</w:t>
            </w:r>
          </w:p>
          <w:p>
            <w:pPr>
              <w:tabs>
                <w:tab w:val="left" w:pos="7665"/>
              </w:tabs>
              <w:snapToGrid w:val="0"/>
              <w:spacing w:line="360" w:lineRule="auto"/>
              <w:rPr>
                <w:rFonts w:ascii="宋体" w:hAnsi="宋体"/>
                <w:color w:val="auto"/>
                <w:highlight w:val="none"/>
              </w:rPr>
            </w:pPr>
            <w:r>
              <w:rPr>
                <w:rFonts w:hint="eastAsia" w:ascii="宋体" w:hAnsi="宋体"/>
                <w:color w:val="auto"/>
                <w:highlight w:val="none"/>
              </w:rPr>
              <w:t>邮编：</w:t>
            </w:r>
            <w:r>
              <w:rPr>
                <w:rFonts w:hint="eastAsia" w:ascii="宋体" w:hAnsi="宋体"/>
                <w:color w:val="auto"/>
                <w:highlight w:val="none"/>
                <w:lang w:eastAsia="zh-CN"/>
              </w:rPr>
              <w:t>611130</w:t>
            </w:r>
            <w:r>
              <w:rPr>
                <w:rFonts w:hint="eastAsia" w:ascii="宋体" w:hAnsi="宋体"/>
                <w:color w:val="auto"/>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33"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10"/>
              </w:numPr>
              <w:snapToGrid w:val="0"/>
              <w:spacing w:line="360" w:lineRule="auto"/>
              <w:ind w:left="0" w:firstLine="0"/>
              <w:jc w:val="center"/>
              <w:rPr>
                <w:rFonts w:ascii="宋体" w:hAnsi="宋体"/>
                <w:color w:val="auto"/>
                <w:highlight w:val="none"/>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cs="宋体"/>
                <w:color w:val="auto"/>
                <w:highlight w:val="none"/>
                <w:lang w:val="zh-CN"/>
              </w:rPr>
            </w:pPr>
            <w:r>
              <w:rPr>
                <w:rFonts w:hint="eastAsia" w:ascii="宋体" w:hAnsi="宋体" w:cs="宋体"/>
                <w:color w:val="auto"/>
                <w:highlight w:val="none"/>
                <w:lang w:val="zh-CN"/>
              </w:rPr>
              <w:t>评标情况公告</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pacing w:line="360" w:lineRule="auto"/>
              <w:rPr>
                <w:rFonts w:ascii="宋体" w:hAnsi="宋体" w:cs="宋体"/>
                <w:color w:val="auto"/>
                <w:highlight w:val="none"/>
                <w:lang w:val="zh-CN"/>
              </w:rPr>
            </w:pPr>
            <w:r>
              <w:rPr>
                <w:rFonts w:hint="eastAsia" w:ascii="宋体" w:hAnsi="宋体" w:cs="宋体"/>
                <w:color w:val="auto"/>
                <w:highlight w:val="none"/>
                <w:lang w:val="zh-CN"/>
              </w:rPr>
              <w:t>所有</w:t>
            </w:r>
            <w:r>
              <w:rPr>
                <w:rFonts w:hint="eastAsia" w:ascii="宋体" w:hAnsi="宋体"/>
                <w:color w:val="auto"/>
                <w:highlight w:val="none"/>
              </w:rPr>
              <w:t>投标人</w:t>
            </w:r>
            <w:r>
              <w:rPr>
                <w:rFonts w:hint="eastAsia" w:ascii="宋体" w:hAnsi="宋体" w:cs="宋体"/>
                <w:color w:val="auto"/>
                <w:highlight w:val="none"/>
                <w:lang w:val="zh-CN"/>
              </w:rPr>
              <w:t>投标文件资格性、符合性检查情况、采用综合评分法时的总得分和分项汇总得分情况、评标结果等将在成都市公共资源交易服务中心网、四川政府采购网上采购结果公告栏中予以公告。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27"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10"/>
              </w:numPr>
              <w:snapToGrid w:val="0"/>
              <w:spacing w:line="360" w:lineRule="auto"/>
              <w:ind w:left="0" w:firstLine="0"/>
              <w:jc w:val="center"/>
              <w:rPr>
                <w:rFonts w:ascii="宋体" w:hAnsi="宋体"/>
                <w:color w:val="auto"/>
                <w:highlight w:val="none"/>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color w:val="auto"/>
                <w:highlight w:val="none"/>
              </w:rPr>
            </w:pPr>
            <w:r>
              <w:rPr>
                <w:rFonts w:hint="eastAsia" w:ascii="宋体" w:hAnsi="宋体" w:cs="宋体"/>
                <w:color w:val="auto"/>
                <w:highlight w:val="none"/>
                <w:lang w:val="zh-CN"/>
              </w:rPr>
              <w:t>中标通知书</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color w:val="auto"/>
                <w:highlight w:val="none"/>
              </w:rPr>
            </w:pPr>
            <w:r>
              <w:rPr>
                <w:rFonts w:hint="eastAsia" w:ascii="宋体" w:hAnsi="宋体" w:cs="宋体"/>
                <w:color w:val="auto"/>
                <w:highlight w:val="none"/>
                <w:lang w:val="zh-CN"/>
              </w:rPr>
              <w:t>中标公告在四川政府采购网上公告后，乙方自行登录政府采购云平台下载中标通知书。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0"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10"/>
              </w:numPr>
              <w:snapToGrid w:val="0"/>
              <w:spacing w:line="360" w:lineRule="auto"/>
              <w:ind w:left="0" w:firstLine="0"/>
              <w:jc w:val="center"/>
              <w:rPr>
                <w:rFonts w:ascii="宋体" w:hAnsi="宋体"/>
                <w:color w:val="auto"/>
                <w:highlight w:val="none"/>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color w:val="auto"/>
                <w:highlight w:val="none"/>
              </w:rPr>
            </w:pPr>
            <w:r>
              <w:rPr>
                <w:rFonts w:hint="eastAsia" w:ascii="宋体" w:hAnsi="宋体"/>
                <w:color w:val="auto"/>
                <w:highlight w:val="none"/>
              </w:rPr>
              <w:t>合同签订地点</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hint="eastAsia" w:ascii="宋体" w:hAnsi="宋体" w:eastAsia="宋体"/>
                <w:color w:val="auto"/>
                <w:highlight w:val="none"/>
                <w:lang w:val="en-US" w:eastAsia="zh-CN"/>
              </w:rPr>
            </w:pPr>
            <w:r>
              <w:rPr>
                <w:rFonts w:hint="eastAsia" w:ascii="宋体" w:hAnsi="宋体"/>
                <w:color w:val="auto"/>
                <w:highlight w:val="none"/>
              </w:rPr>
              <w:t>四川省成都市</w:t>
            </w:r>
            <w:r>
              <w:rPr>
                <w:rFonts w:hint="eastAsia" w:ascii="宋体" w:hAnsi="宋体"/>
                <w:color w:val="auto"/>
                <w:highlight w:val="none"/>
                <w:lang w:val="en-US" w:eastAsia="zh-CN"/>
              </w:rPr>
              <w:t>温江区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7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10"/>
              </w:numPr>
              <w:snapToGrid w:val="0"/>
              <w:spacing w:line="360" w:lineRule="auto"/>
              <w:ind w:left="0" w:firstLine="0"/>
              <w:jc w:val="center"/>
              <w:rPr>
                <w:rFonts w:ascii="宋体" w:hAnsi="宋体"/>
                <w:color w:val="auto"/>
                <w:highlight w:val="none"/>
              </w:rPr>
            </w:pPr>
          </w:p>
        </w:tc>
        <w:tc>
          <w:tcPr>
            <w:tcW w:w="171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ind w:right="210" w:rightChars="100"/>
              <w:rPr>
                <w:rFonts w:ascii="宋体" w:hAnsi="宋体"/>
                <w:color w:val="auto"/>
                <w:highlight w:val="none"/>
              </w:rPr>
            </w:pPr>
            <w:r>
              <w:rPr>
                <w:rFonts w:hint="eastAsia" w:ascii="宋体" w:hAnsi="宋体"/>
                <w:color w:val="auto"/>
                <w:highlight w:val="none"/>
              </w:rPr>
              <w:t>政府采购合同公告、备案</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ind w:left="-4" w:leftChars="-2" w:right="210" w:firstLine="12" w:firstLineChars="6"/>
              <w:rPr>
                <w:rFonts w:ascii="宋体" w:hAnsi="宋体"/>
                <w:color w:val="auto"/>
                <w:highlight w:val="none"/>
              </w:rPr>
            </w:pPr>
            <w:r>
              <w:rPr>
                <w:rFonts w:hint="eastAsia" w:ascii="宋体"/>
                <w:color w:val="auto"/>
                <w:highlight w:val="none"/>
              </w:rPr>
              <w:t>政府采购合同签订之日起2个工作日内，采购人将在四川政府采购网公告政府采购合同；疫情防控期间，采购人原则上在5个工作日内与</w:t>
            </w:r>
            <w:r>
              <w:rPr>
                <w:rFonts w:hint="eastAsia" w:ascii="宋体"/>
                <w:color w:val="auto"/>
                <w:highlight w:val="none"/>
                <w:lang w:val="en-US" w:eastAsia="zh-CN"/>
              </w:rPr>
              <w:t>投标人</w:t>
            </w:r>
            <w:r>
              <w:rPr>
                <w:rFonts w:hint="eastAsia" w:ascii="宋体"/>
                <w:color w:val="auto"/>
                <w:highlight w:val="none"/>
              </w:rPr>
              <w:t>签订政府采购合同及向本采购项目同级财政部门，即</w:t>
            </w:r>
            <w:r>
              <w:rPr>
                <w:rFonts w:hint="eastAsia" w:ascii="宋体"/>
                <w:color w:val="auto"/>
                <w:highlight w:val="none"/>
                <w:lang w:eastAsia="zh-CN"/>
              </w:rPr>
              <w:t>成都市温江区财政局</w:t>
            </w:r>
            <w:r>
              <w:rPr>
                <w:rFonts w:hint="eastAsia" w:ascii="宋体"/>
                <w:color w:val="auto"/>
                <w:highlight w:val="none"/>
              </w:rPr>
              <w:t>备案政府采购合同。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533"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10"/>
              </w:numPr>
              <w:snapToGrid w:val="0"/>
              <w:spacing w:line="360" w:lineRule="auto"/>
              <w:ind w:left="0" w:firstLine="0"/>
              <w:jc w:val="center"/>
              <w:rPr>
                <w:rFonts w:ascii="宋体" w:hAnsi="宋体"/>
                <w:color w:val="auto"/>
                <w:highlight w:val="none"/>
              </w:rPr>
            </w:pPr>
          </w:p>
        </w:tc>
        <w:tc>
          <w:tcPr>
            <w:tcW w:w="171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rPr>
                <w:rFonts w:ascii="宋体" w:hAnsi="宋体"/>
                <w:b/>
                <w:color w:val="auto"/>
                <w:highlight w:val="none"/>
              </w:rPr>
            </w:pPr>
            <w:r>
              <w:rPr>
                <w:rFonts w:hint="eastAsia" w:ascii="宋体" w:hAnsi="宋体"/>
                <w:color w:val="auto"/>
                <w:highlight w:val="none"/>
              </w:rPr>
              <w:t>中小企业政府采购信用融资</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color w:val="auto"/>
                <w:highlight w:val="none"/>
              </w:rPr>
            </w:pPr>
            <w:r>
              <w:rPr>
                <w:rFonts w:hint="eastAsia" w:ascii="宋体"/>
                <w:color w:val="auto"/>
                <w:highlight w:val="none"/>
              </w:rPr>
              <w:t>参加本次招标活动的中小企业</w:t>
            </w:r>
            <w:r>
              <w:rPr>
                <w:rFonts w:hint="eastAsia" w:ascii="宋体"/>
                <w:color w:val="auto"/>
                <w:highlight w:val="none"/>
                <w:lang w:val="en-US" w:eastAsia="zh-CN"/>
              </w:rPr>
              <w:t>投标人</w:t>
            </w:r>
            <w:r>
              <w:rPr>
                <w:rFonts w:hint="eastAsia" w:ascii="宋体"/>
                <w:color w:val="auto"/>
                <w:highlight w:val="none"/>
              </w:rPr>
              <w:t>无需提供财产抵押或第三方担保、凭借政府采购合同可向融资机构申请融资。具体内容详见招标文件附件中《成都市温江区财政局关于公布温江区首批支持中小企业政府采购信用融资银行名单的公告》和《成都市财政局关于公布成都市首批在线开展政府采购信用融资业务银行名单的通知》（成财采[2019]49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8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10"/>
              </w:numPr>
              <w:snapToGrid w:val="0"/>
              <w:spacing w:line="360" w:lineRule="auto"/>
              <w:ind w:left="0" w:firstLine="0"/>
              <w:jc w:val="center"/>
              <w:rPr>
                <w:rFonts w:ascii="宋体" w:hAnsi="宋体"/>
                <w:color w:val="auto"/>
                <w:highlight w:val="none"/>
              </w:rPr>
            </w:pPr>
          </w:p>
        </w:tc>
        <w:tc>
          <w:tcPr>
            <w:tcW w:w="171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rPr>
                <w:rFonts w:ascii="宋体" w:hAnsi="宋体"/>
                <w:color w:val="auto"/>
                <w:highlight w:val="none"/>
              </w:rPr>
            </w:pPr>
            <w:r>
              <w:rPr>
                <w:rFonts w:hint="eastAsia" w:ascii="宋体" w:hAnsi="宋体"/>
                <w:color w:val="auto"/>
                <w:highlight w:val="none"/>
              </w:rPr>
              <w:t>进口产品</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color w:val="auto"/>
                <w:highlight w:val="none"/>
              </w:rPr>
            </w:pPr>
            <w:r>
              <w:rPr>
                <w:rFonts w:hint="eastAsia" w:ascii="宋体" w:hAnsi="宋体"/>
                <w:color w:val="auto"/>
                <w:highlight w:val="none"/>
              </w:rPr>
              <w:t>招标文件中未载明“允许采购进口产品”的产品，拒绝进口产品的投标。招标文件中载明“允许采购进口产品”的产品，允许国产产品参与投标竞争。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9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10"/>
              </w:numPr>
              <w:snapToGrid w:val="0"/>
              <w:spacing w:line="360" w:lineRule="auto"/>
              <w:ind w:left="0" w:firstLine="0"/>
              <w:jc w:val="center"/>
              <w:rPr>
                <w:rFonts w:ascii="宋体" w:hAnsi="宋体"/>
                <w:color w:val="auto"/>
                <w:highlight w:val="none"/>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color w:val="auto"/>
                <w:highlight w:val="none"/>
              </w:rPr>
            </w:pPr>
            <w:r>
              <w:rPr>
                <w:rFonts w:hint="eastAsia" w:ascii="宋体" w:hAnsi="宋体"/>
                <w:color w:val="auto"/>
                <w:highlight w:val="none"/>
              </w:rPr>
              <w:t>采购人可以要求参加政府采购的</w:t>
            </w:r>
            <w:r>
              <w:rPr>
                <w:rFonts w:hint="eastAsia" w:ascii="宋体" w:hAnsi="宋体"/>
                <w:color w:val="auto"/>
                <w:highlight w:val="none"/>
                <w:lang w:val="en-US" w:eastAsia="zh-CN"/>
              </w:rPr>
              <w:t>投标人</w:t>
            </w:r>
            <w:r>
              <w:rPr>
                <w:rFonts w:hint="eastAsia" w:ascii="宋体" w:hAnsi="宋体"/>
                <w:color w:val="auto"/>
                <w:highlight w:val="none"/>
              </w:rPr>
              <w:t>提供有关资质证明文件和业绩情况，并根据《中华人民共和国政府采购法》规定的</w:t>
            </w:r>
            <w:r>
              <w:rPr>
                <w:rFonts w:hint="eastAsia" w:ascii="宋体" w:hAnsi="宋体"/>
                <w:color w:val="auto"/>
                <w:highlight w:val="none"/>
                <w:lang w:val="en-US" w:eastAsia="zh-CN"/>
              </w:rPr>
              <w:t>投标人</w:t>
            </w:r>
            <w:r>
              <w:rPr>
                <w:rFonts w:hint="eastAsia" w:ascii="宋体" w:hAnsi="宋体"/>
                <w:color w:val="auto"/>
                <w:highlight w:val="none"/>
              </w:rPr>
              <w:t>条件和采购项目对</w:t>
            </w:r>
            <w:r>
              <w:rPr>
                <w:rFonts w:hint="eastAsia" w:ascii="宋体" w:hAnsi="宋体"/>
                <w:color w:val="auto"/>
                <w:highlight w:val="none"/>
                <w:lang w:val="en-US" w:eastAsia="zh-CN"/>
              </w:rPr>
              <w:t>投标人</w:t>
            </w:r>
            <w:r>
              <w:rPr>
                <w:rFonts w:hint="eastAsia" w:ascii="宋体" w:hAnsi="宋体"/>
                <w:color w:val="auto"/>
                <w:highlight w:val="none"/>
              </w:rPr>
              <w:t>的特定要求，对</w:t>
            </w:r>
            <w:r>
              <w:rPr>
                <w:rFonts w:hint="eastAsia" w:ascii="宋体" w:hAnsi="宋体"/>
                <w:color w:val="auto"/>
                <w:highlight w:val="none"/>
                <w:lang w:val="en-US" w:eastAsia="zh-CN"/>
              </w:rPr>
              <w:t>投标人</w:t>
            </w:r>
            <w:r>
              <w:rPr>
                <w:rFonts w:hint="eastAsia" w:ascii="宋体" w:hAnsi="宋体"/>
                <w:color w:val="auto"/>
                <w:highlight w:val="none"/>
              </w:rPr>
              <w:t>的资格进行审查。</w:t>
            </w:r>
          </w:p>
        </w:tc>
      </w:tr>
    </w:tbl>
    <w:p>
      <w:pPr>
        <w:keepNext/>
        <w:keepLines/>
        <w:numPr>
          <w:ilvl w:val="1"/>
          <w:numId w:val="5"/>
        </w:numPr>
        <w:spacing w:before="260" w:after="260" w:line="360" w:lineRule="auto"/>
        <w:jc w:val="left"/>
        <w:outlineLvl w:val="1"/>
        <w:rPr>
          <w:rFonts w:ascii="宋体" w:hAnsi="宋体"/>
          <w:b/>
          <w:bCs/>
          <w:color w:val="auto"/>
          <w:sz w:val="28"/>
          <w:szCs w:val="28"/>
          <w:highlight w:val="none"/>
        </w:rPr>
      </w:pPr>
      <w:bookmarkStart w:id="22" w:name="_Toc31342"/>
      <w:r>
        <w:rPr>
          <w:rFonts w:hint="eastAsia" w:ascii="宋体" w:hAnsi="宋体"/>
          <w:b/>
          <w:bCs/>
          <w:color w:val="auto"/>
          <w:sz w:val="28"/>
          <w:szCs w:val="28"/>
          <w:highlight w:val="none"/>
        </w:rPr>
        <w:t>总则</w:t>
      </w:r>
      <w:bookmarkEnd w:id="22"/>
    </w:p>
    <w:p>
      <w:pPr>
        <w:keepNext/>
        <w:keepLines/>
        <w:numPr>
          <w:ilvl w:val="2"/>
          <w:numId w:val="5"/>
        </w:numPr>
        <w:spacing w:line="360" w:lineRule="auto"/>
        <w:ind w:left="0" w:firstLine="0"/>
        <w:outlineLvl w:val="2"/>
        <w:rPr>
          <w:rFonts w:ascii="宋体" w:hAnsi="宋体"/>
          <w:b/>
          <w:bCs/>
          <w:color w:val="auto"/>
          <w:sz w:val="28"/>
          <w:szCs w:val="28"/>
          <w:highlight w:val="none"/>
        </w:rPr>
      </w:pPr>
      <w:r>
        <w:rPr>
          <w:rFonts w:hint="eastAsia" w:ascii="宋体" w:hAnsi="宋体"/>
          <w:b/>
          <w:bCs/>
          <w:color w:val="auto"/>
          <w:sz w:val="28"/>
          <w:szCs w:val="28"/>
          <w:highlight w:val="none"/>
        </w:rPr>
        <w:t>适用范围</w:t>
      </w:r>
    </w:p>
    <w:p>
      <w:pPr>
        <w:numPr>
          <w:ilvl w:val="0"/>
          <w:numId w:val="11"/>
        </w:numPr>
        <w:tabs>
          <w:tab w:val="left" w:pos="1134"/>
        </w:tabs>
        <w:spacing w:line="360" w:lineRule="auto"/>
        <w:ind w:left="0" w:firstLine="565" w:firstLineChars="202"/>
        <w:rPr>
          <w:rFonts w:ascii="宋体" w:hAnsi="宋体"/>
          <w:color w:val="auto"/>
          <w:sz w:val="28"/>
          <w:szCs w:val="28"/>
          <w:highlight w:val="none"/>
        </w:rPr>
      </w:pPr>
      <w:r>
        <w:rPr>
          <w:rFonts w:hint="eastAsia" w:ascii="宋体" w:hAnsi="宋体"/>
          <w:color w:val="auto"/>
          <w:sz w:val="28"/>
          <w:szCs w:val="28"/>
          <w:highlight w:val="none"/>
        </w:rPr>
        <w:t>本招标文件仅适用于本次公开招标采购项目。</w:t>
      </w:r>
    </w:p>
    <w:p>
      <w:pPr>
        <w:numPr>
          <w:ilvl w:val="0"/>
          <w:numId w:val="11"/>
        </w:numPr>
        <w:tabs>
          <w:tab w:val="left" w:pos="1134"/>
        </w:tabs>
        <w:spacing w:line="360" w:lineRule="auto"/>
        <w:ind w:left="0" w:firstLine="565" w:firstLineChars="202"/>
        <w:rPr>
          <w:rFonts w:ascii="宋体" w:hAnsi="宋体"/>
          <w:color w:val="auto"/>
          <w:sz w:val="28"/>
          <w:szCs w:val="28"/>
          <w:highlight w:val="none"/>
        </w:rPr>
      </w:pPr>
      <w:r>
        <w:rPr>
          <w:rFonts w:hint="eastAsia" w:ascii="宋体" w:hAnsi="宋体"/>
          <w:color w:val="auto"/>
          <w:sz w:val="28"/>
          <w:szCs w:val="28"/>
          <w:highlight w:val="none"/>
        </w:rPr>
        <w:t>本招标文件的最终解释权由采购人或</w:t>
      </w:r>
      <w:r>
        <w:rPr>
          <w:rFonts w:hint="eastAsia" w:ascii="宋体" w:hAnsi="宋体"/>
          <w:color w:val="auto"/>
          <w:sz w:val="28"/>
          <w:szCs w:val="28"/>
          <w:highlight w:val="none"/>
          <w:lang w:eastAsia="zh-CN"/>
        </w:rPr>
        <w:t>区公资交易中心</w:t>
      </w:r>
      <w:r>
        <w:rPr>
          <w:rFonts w:hint="eastAsia" w:ascii="宋体" w:hAnsi="宋体"/>
          <w:color w:val="auto"/>
          <w:sz w:val="28"/>
          <w:szCs w:val="28"/>
          <w:highlight w:val="none"/>
        </w:rPr>
        <w:t>享有。对招标文件中</w:t>
      </w:r>
      <w:r>
        <w:rPr>
          <w:rFonts w:hint="eastAsia" w:ascii="宋体" w:hAnsi="宋体"/>
          <w:color w:val="auto"/>
          <w:sz w:val="28"/>
          <w:szCs w:val="28"/>
          <w:highlight w:val="none"/>
          <w:lang w:val="en-US" w:eastAsia="zh-CN"/>
        </w:rPr>
        <w:t>投标人</w:t>
      </w:r>
      <w:r>
        <w:rPr>
          <w:rFonts w:hint="eastAsia" w:ascii="宋体" w:hAnsi="宋体"/>
          <w:color w:val="auto"/>
          <w:sz w:val="28"/>
          <w:szCs w:val="28"/>
          <w:highlight w:val="none"/>
        </w:rPr>
        <w:t>参加本次政府采购活动应当具备的条件，招标项目技术、服务、商务及其他要求，评标细则及标准由采购人负责解释。除上述招标文件内容，其他内容由</w:t>
      </w:r>
      <w:r>
        <w:rPr>
          <w:rFonts w:hint="eastAsia" w:ascii="宋体" w:hAnsi="宋体"/>
          <w:color w:val="auto"/>
          <w:sz w:val="28"/>
          <w:szCs w:val="28"/>
          <w:highlight w:val="none"/>
          <w:lang w:eastAsia="zh-CN"/>
        </w:rPr>
        <w:t>区公资交易中心</w:t>
      </w:r>
      <w:r>
        <w:rPr>
          <w:rFonts w:hint="eastAsia" w:ascii="宋体" w:hAnsi="宋体"/>
          <w:color w:val="auto"/>
          <w:sz w:val="28"/>
          <w:szCs w:val="28"/>
          <w:highlight w:val="none"/>
        </w:rPr>
        <w:t>负责解释。</w:t>
      </w:r>
    </w:p>
    <w:p>
      <w:pPr>
        <w:keepNext/>
        <w:keepLines/>
        <w:numPr>
          <w:ilvl w:val="2"/>
          <w:numId w:val="5"/>
        </w:numPr>
        <w:spacing w:line="360" w:lineRule="auto"/>
        <w:ind w:left="0" w:firstLine="0"/>
        <w:outlineLvl w:val="2"/>
        <w:rPr>
          <w:rFonts w:ascii="宋体" w:hAnsi="宋体"/>
          <w:b/>
          <w:bCs/>
          <w:color w:val="auto"/>
          <w:sz w:val="28"/>
          <w:szCs w:val="28"/>
          <w:highlight w:val="none"/>
        </w:rPr>
      </w:pPr>
      <w:r>
        <w:rPr>
          <w:rFonts w:hint="eastAsia" w:ascii="宋体" w:hAnsi="宋体"/>
          <w:b/>
          <w:bCs/>
          <w:color w:val="auto"/>
          <w:sz w:val="28"/>
          <w:szCs w:val="28"/>
          <w:highlight w:val="none"/>
        </w:rPr>
        <w:t>有关定义</w:t>
      </w:r>
    </w:p>
    <w:p>
      <w:pPr>
        <w:numPr>
          <w:ilvl w:val="0"/>
          <w:numId w:val="12"/>
        </w:numPr>
        <w:tabs>
          <w:tab w:val="left" w:pos="1134"/>
        </w:tabs>
        <w:spacing w:line="360" w:lineRule="auto"/>
        <w:ind w:left="-147" w:leftChars="0" w:firstLine="568" w:firstLineChars="0"/>
        <w:rPr>
          <w:rFonts w:ascii="宋体" w:hAnsi="宋体"/>
          <w:color w:val="auto"/>
          <w:sz w:val="28"/>
          <w:szCs w:val="28"/>
          <w:highlight w:val="none"/>
        </w:rPr>
      </w:pPr>
      <w:r>
        <w:rPr>
          <w:rFonts w:hint="eastAsia" w:ascii="宋体" w:hAnsi="宋体"/>
          <w:color w:val="auto"/>
          <w:sz w:val="28"/>
          <w:szCs w:val="28"/>
          <w:highlight w:val="none"/>
          <w:lang w:val="en-US" w:eastAsia="zh-CN"/>
        </w:rPr>
        <w:t>本次招标的</w:t>
      </w:r>
      <w:r>
        <w:rPr>
          <w:rFonts w:hint="eastAsia" w:ascii="宋体" w:hAnsi="宋体"/>
          <w:color w:val="auto"/>
          <w:sz w:val="28"/>
          <w:szCs w:val="28"/>
          <w:highlight w:val="none"/>
        </w:rPr>
        <w:t>“采购人”和“甲方”系指</w:t>
      </w:r>
      <w:r>
        <w:rPr>
          <w:rFonts w:hint="eastAsia" w:ascii="宋体" w:hAnsi="宋体"/>
          <w:b/>
          <w:bCs/>
          <w:color w:val="auto"/>
          <w:sz w:val="28"/>
          <w:szCs w:val="28"/>
          <w:highlight w:val="none"/>
          <w:lang w:val="en-US" w:eastAsia="zh-CN"/>
        </w:rPr>
        <w:t>成都市温江区机关事务服务中心</w:t>
      </w:r>
      <w:r>
        <w:rPr>
          <w:rFonts w:hint="eastAsia" w:ascii="宋体" w:hAnsi="宋体"/>
          <w:color w:val="auto"/>
          <w:sz w:val="28"/>
          <w:szCs w:val="28"/>
          <w:highlight w:val="none"/>
        </w:rPr>
        <w:t>。</w:t>
      </w:r>
    </w:p>
    <w:p>
      <w:pPr>
        <w:numPr>
          <w:ilvl w:val="0"/>
          <w:numId w:val="12"/>
        </w:numPr>
        <w:tabs>
          <w:tab w:val="left" w:pos="1134"/>
        </w:tabs>
        <w:spacing w:line="360" w:lineRule="auto"/>
        <w:ind w:left="-147" w:leftChars="0" w:firstLine="567" w:firstLineChars="0"/>
        <w:rPr>
          <w:rFonts w:ascii="宋体" w:hAnsi="宋体"/>
          <w:color w:val="auto"/>
          <w:sz w:val="28"/>
          <w:szCs w:val="28"/>
          <w:highlight w:val="none"/>
        </w:rPr>
      </w:pPr>
      <w:r>
        <w:rPr>
          <w:rFonts w:hint="eastAsia" w:ascii="宋体" w:hAnsi="宋体"/>
          <w:color w:val="auto"/>
          <w:sz w:val="28"/>
          <w:szCs w:val="28"/>
          <w:highlight w:val="none"/>
          <w:lang w:val="en-US" w:eastAsia="zh-CN"/>
        </w:rPr>
        <w:t>本次招标的</w:t>
      </w:r>
      <w:r>
        <w:rPr>
          <w:rFonts w:hint="eastAsia" w:ascii="宋体" w:hAnsi="宋体"/>
          <w:color w:val="auto"/>
          <w:sz w:val="28"/>
          <w:szCs w:val="28"/>
          <w:highlight w:val="none"/>
        </w:rPr>
        <w:t>“投标人”系指在系统中成功提交《采购文件获取登记表》</w:t>
      </w:r>
      <w:r>
        <w:rPr>
          <w:rFonts w:hint="eastAsia" w:ascii="宋体" w:hAnsi="宋体"/>
          <w:color w:val="auto"/>
          <w:sz w:val="28"/>
          <w:szCs w:val="28"/>
          <w:highlight w:val="none"/>
          <w:lang w:val="en-US" w:eastAsia="zh-CN"/>
        </w:rPr>
        <w:t>并</w:t>
      </w:r>
      <w:r>
        <w:rPr>
          <w:rFonts w:hint="eastAsia" w:ascii="宋体" w:hAnsi="宋体"/>
          <w:color w:val="auto"/>
          <w:sz w:val="28"/>
          <w:szCs w:val="28"/>
          <w:highlight w:val="none"/>
        </w:rPr>
        <w:t>参加投标的供应商。</w:t>
      </w:r>
    </w:p>
    <w:p>
      <w:pPr>
        <w:numPr>
          <w:ilvl w:val="0"/>
          <w:numId w:val="12"/>
        </w:numPr>
        <w:tabs>
          <w:tab w:val="left" w:pos="1134"/>
        </w:tabs>
        <w:spacing w:line="360" w:lineRule="auto"/>
        <w:ind w:left="-147" w:leftChars="0" w:firstLine="567" w:firstLineChars="0"/>
        <w:rPr>
          <w:rFonts w:ascii="宋体" w:hAnsi="宋体"/>
          <w:color w:val="auto"/>
          <w:sz w:val="28"/>
          <w:szCs w:val="28"/>
          <w:highlight w:val="none"/>
        </w:rPr>
      </w:pPr>
      <w:r>
        <w:rPr>
          <w:rFonts w:hint="eastAsia" w:ascii="宋体" w:hAnsi="宋体"/>
          <w:color w:val="auto"/>
          <w:sz w:val="28"/>
          <w:szCs w:val="28"/>
          <w:highlight w:val="none"/>
        </w:rPr>
        <w:t>本招标文件各部分规定的期间以时、日、月、年计算。期间开始的时和日，不计算在期间内，而从次日开始计算。期间届满的最后一天是节假日的，以节假日后的第一日为期间届满的日期。</w:t>
      </w:r>
    </w:p>
    <w:p>
      <w:pPr>
        <w:numPr>
          <w:ilvl w:val="0"/>
          <w:numId w:val="12"/>
        </w:numPr>
        <w:tabs>
          <w:tab w:val="left" w:pos="1134"/>
        </w:tabs>
        <w:spacing w:line="360" w:lineRule="auto"/>
        <w:ind w:left="-147" w:leftChars="0" w:firstLine="568" w:firstLineChars="0"/>
        <w:rPr>
          <w:rFonts w:ascii="宋体" w:hAnsi="宋体"/>
          <w:color w:val="auto"/>
          <w:sz w:val="28"/>
          <w:szCs w:val="28"/>
          <w:highlight w:val="none"/>
        </w:rPr>
      </w:pPr>
      <w:r>
        <w:rPr>
          <w:rFonts w:hint="eastAsia" w:ascii="宋体" w:hAnsi="宋体"/>
          <w:color w:val="auto"/>
          <w:sz w:val="28"/>
          <w:szCs w:val="28"/>
          <w:highlight w:val="none"/>
        </w:rPr>
        <w:t>本招标文件各部分规定的“以上”、“以下”、“内”、“以内”，包括本数；所称的“不足”，不包括本数。</w:t>
      </w:r>
    </w:p>
    <w:p>
      <w:pPr>
        <w:numPr>
          <w:ilvl w:val="0"/>
          <w:numId w:val="12"/>
        </w:numPr>
        <w:tabs>
          <w:tab w:val="left" w:pos="1134"/>
        </w:tabs>
        <w:spacing w:line="360" w:lineRule="auto"/>
        <w:ind w:left="-147" w:leftChars="0" w:firstLine="568" w:firstLineChars="0"/>
        <w:rPr>
          <w:rFonts w:ascii="宋体" w:hAnsi="宋体"/>
          <w:color w:val="auto"/>
          <w:sz w:val="28"/>
          <w:szCs w:val="28"/>
          <w:highlight w:val="none"/>
        </w:rPr>
      </w:pPr>
      <w:r>
        <w:rPr>
          <w:rFonts w:ascii="宋体" w:hAnsi="宋体"/>
          <w:color w:val="auto"/>
          <w:sz w:val="28"/>
          <w:szCs w:val="28"/>
          <w:highlight w:val="none"/>
        </w:rPr>
        <w:t>重大违法记录是指</w:t>
      </w:r>
      <w:r>
        <w:rPr>
          <w:rFonts w:hint="eastAsia" w:ascii="宋体" w:hAnsi="宋体"/>
          <w:color w:val="auto"/>
          <w:sz w:val="28"/>
          <w:szCs w:val="28"/>
          <w:highlight w:val="none"/>
          <w:lang w:val="en-US" w:eastAsia="zh-CN"/>
        </w:rPr>
        <w:t>投标人</w:t>
      </w:r>
      <w:r>
        <w:rPr>
          <w:rFonts w:ascii="宋体" w:hAnsi="宋体"/>
          <w:color w:val="auto"/>
          <w:sz w:val="28"/>
          <w:szCs w:val="28"/>
          <w:highlight w:val="none"/>
        </w:rPr>
        <w:t>因违法经营受到刑事处罚或者责令停产停业、吊销许可证或者执照、较大数额罚款等行政处罚</w:t>
      </w:r>
      <w:r>
        <w:rPr>
          <w:rFonts w:hint="eastAsia" w:ascii="宋体" w:hAnsi="宋体"/>
          <w:color w:val="auto"/>
          <w:sz w:val="28"/>
          <w:szCs w:val="28"/>
          <w:highlight w:val="none"/>
        </w:rPr>
        <w:t>。</w:t>
      </w:r>
    </w:p>
    <w:p>
      <w:pPr>
        <w:numPr>
          <w:ilvl w:val="0"/>
          <w:numId w:val="12"/>
        </w:numPr>
        <w:tabs>
          <w:tab w:val="left" w:pos="1134"/>
        </w:tabs>
        <w:spacing w:line="360" w:lineRule="auto"/>
        <w:ind w:left="-147" w:leftChars="0" w:firstLine="568" w:firstLineChars="0"/>
        <w:rPr>
          <w:rFonts w:ascii="宋体" w:hAnsi="宋体"/>
          <w:color w:val="auto"/>
          <w:sz w:val="28"/>
          <w:szCs w:val="28"/>
          <w:highlight w:val="none"/>
        </w:rPr>
      </w:pPr>
      <w:r>
        <w:rPr>
          <w:rFonts w:hint="eastAsia" w:ascii="宋体" w:hAnsi="宋体"/>
          <w:color w:val="auto"/>
          <w:sz w:val="28"/>
          <w:szCs w:val="28"/>
          <w:highlight w:val="none"/>
        </w:rPr>
        <w:t>不见面开标是指，</w:t>
      </w:r>
      <w:r>
        <w:rPr>
          <w:rFonts w:hint="eastAsia" w:ascii="宋体" w:hAnsi="宋体"/>
          <w:color w:val="auto"/>
          <w:sz w:val="28"/>
          <w:szCs w:val="28"/>
          <w:highlight w:val="none"/>
          <w:lang w:eastAsia="zh-CN"/>
        </w:rPr>
        <w:t>区公资交易中心</w:t>
      </w:r>
      <w:r>
        <w:rPr>
          <w:rFonts w:hint="eastAsia" w:ascii="宋体" w:hAnsi="宋体"/>
          <w:color w:val="auto"/>
          <w:sz w:val="28"/>
          <w:szCs w:val="28"/>
          <w:highlight w:val="none"/>
        </w:rPr>
        <w:t>依托政府采购云平台组织开标活动，</w:t>
      </w:r>
      <w:r>
        <w:rPr>
          <w:rFonts w:hint="eastAsia" w:ascii="宋体" w:hAnsi="宋体"/>
          <w:color w:val="auto"/>
          <w:sz w:val="28"/>
          <w:szCs w:val="28"/>
          <w:highlight w:val="none"/>
          <w:lang w:val="en-US" w:eastAsia="zh-CN"/>
        </w:rPr>
        <w:t>投标人</w:t>
      </w:r>
      <w:r>
        <w:rPr>
          <w:rFonts w:hint="eastAsia" w:ascii="宋体" w:hAnsi="宋体"/>
          <w:color w:val="auto"/>
          <w:sz w:val="28"/>
          <w:szCs w:val="28"/>
          <w:highlight w:val="none"/>
        </w:rPr>
        <w:t>在线参与开标的一种组织形式。</w:t>
      </w:r>
    </w:p>
    <w:p>
      <w:pPr>
        <w:keepNext/>
        <w:keepLines/>
        <w:numPr>
          <w:ilvl w:val="2"/>
          <w:numId w:val="5"/>
        </w:numPr>
        <w:spacing w:line="360" w:lineRule="auto"/>
        <w:ind w:left="3119" w:hanging="3119"/>
        <w:outlineLvl w:val="2"/>
        <w:rPr>
          <w:rFonts w:ascii="宋体" w:hAnsi="宋体"/>
          <w:b/>
          <w:bCs/>
          <w:color w:val="auto"/>
          <w:sz w:val="28"/>
          <w:szCs w:val="28"/>
          <w:highlight w:val="none"/>
        </w:rPr>
      </w:pPr>
      <w:bookmarkStart w:id="23" w:name="_Toc183582207"/>
      <w:bookmarkStart w:id="24" w:name="_Toc217446036"/>
      <w:bookmarkStart w:id="25" w:name="_Toc217390843"/>
      <w:bookmarkStart w:id="26" w:name="_Toc183682344"/>
      <w:r>
        <w:rPr>
          <w:rFonts w:hint="eastAsia" w:ascii="宋体" w:hAnsi="宋体"/>
          <w:b/>
          <w:bCs/>
          <w:color w:val="auto"/>
          <w:sz w:val="28"/>
          <w:szCs w:val="28"/>
          <w:highlight w:val="none"/>
        </w:rPr>
        <w:t>合格的投标人</w:t>
      </w:r>
      <w:bookmarkEnd w:id="23"/>
      <w:bookmarkEnd w:id="24"/>
      <w:bookmarkEnd w:id="25"/>
      <w:bookmarkEnd w:id="26"/>
    </w:p>
    <w:p>
      <w:pPr>
        <w:tabs>
          <w:tab w:val="left" w:pos="7665"/>
        </w:tabs>
        <w:spacing w:line="360" w:lineRule="auto"/>
        <w:ind w:firstLine="565" w:firstLineChars="202"/>
        <w:rPr>
          <w:rFonts w:ascii="宋体" w:hAnsi="宋体"/>
          <w:color w:val="auto"/>
          <w:sz w:val="28"/>
          <w:szCs w:val="28"/>
          <w:highlight w:val="none"/>
        </w:rPr>
      </w:pPr>
      <w:r>
        <w:rPr>
          <w:rFonts w:hint="eastAsia" w:ascii="宋体" w:hAnsi="宋体"/>
          <w:color w:val="auto"/>
          <w:sz w:val="28"/>
          <w:szCs w:val="28"/>
          <w:highlight w:val="none"/>
        </w:rPr>
        <w:t>合格的投标人应具备以下条件：</w:t>
      </w:r>
    </w:p>
    <w:p>
      <w:pPr>
        <w:numPr>
          <w:ilvl w:val="0"/>
          <w:numId w:val="13"/>
        </w:numPr>
        <w:tabs>
          <w:tab w:val="left" w:pos="1134"/>
        </w:tabs>
        <w:spacing w:line="360" w:lineRule="auto"/>
        <w:rPr>
          <w:rFonts w:ascii="宋体" w:hAnsi="宋体"/>
          <w:color w:val="auto"/>
          <w:sz w:val="28"/>
          <w:szCs w:val="28"/>
          <w:highlight w:val="none"/>
        </w:rPr>
      </w:pPr>
      <w:r>
        <w:rPr>
          <w:rFonts w:hint="eastAsia" w:ascii="宋体" w:hAnsi="宋体"/>
          <w:color w:val="auto"/>
          <w:sz w:val="28"/>
          <w:szCs w:val="28"/>
          <w:highlight w:val="none"/>
        </w:rPr>
        <w:t>本招标文件“投标邀请”第五条规定的条件；</w:t>
      </w:r>
    </w:p>
    <w:p>
      <w:pPr>
        <w:numPr>
          <w:ilvl w:val="0"/>
          <w:numId w:val="13"/>
        </w:numPr>
        <w:tabs>
          <w:tab w:val="left" w:pos="1134"/>
        </w:tabs>
        <w:spacing w:line="360" w:lineRule="auto"/>
        <w:ind w:left="0" w:firstLine="568"/>
        <w:rPr>
          <w:rFonts w:ascii="宋体" w:hAnsi="宋体"/>
          <w:color w:val="auto"/>
          <w:sz w:val="28"/>
          <w:szCs w:val="28"/>
          <w:highlight w:val="none"/>
        </w:rPr>
      </w:pPr>
      <w:r>
        <w:rPr>
          <w:rFonts w:hint="eastAsia" w:ascii="宋体" w:hAnsi="宋体"/>
          <w:color w:val="auto"/>
          <w:sz w:val="28"/>
          <w:szCs w:val="28"/>
          <w:highlight w:val="none"/>
        </w:rPr>
        <w:t>按照招标文件“投标邀请”中第六、七、八条规定获取了招标文件。</w:t>
      </w:r>
    </w:p>
    <w:p>
      <w:pPr>
        <w:keepNext/>
        <w:keepLines/>
        <w:numPr>
          <w:ilvl w:val="2"/>
          <w:numId w:val="5"/>
        </w:numPr>
        <w:spacing w:line="360" w:lineRule="auto"/>
        <w:ind w:left="0" w:firstLine="0"/>
        <w:outlineLvl w:val="2"/>
        <w:rPr>
          <w:rFonts w:ascii="宋体" w:hAnsi="宋体"/>
          <w:b/>
          <w:bCs/>
          <w:color w:val="auto"/>
          <w:sz w:val="28"/>
          <w:szCs w:val="28"/>
          <w:highlight w:val="none"/>
        </w:rPr>
      </w:pPr>
      <w:r>
        <w:rPr>
          <w:rFonts w:hint="eastAsia" w:ascii="宋体" w:hAnsi="宋体"/>
          <w:b/>
          <w:bCs/>
          <w:color w:val="auto"/>
          <w:sz w:val="28"/>
          <w:szCs w:val="28"/>
          <w:highlight w:val="none"/>
        </w:rPr>
        <w:t>投标费用</w:t>
      </w:r>
    </w:p>
    <w:p>
      <w:pPr>
        <w:spacing w:line="360" w:lineRule="auto"/>
        <w:ind w:firstLine="660" w:firstLineChars="236"/>
        <w:rPr>
          <w:rFonts w:ascii="宋体" w:hAnsi="宋体"/>
          <w:color w:val="auto"/>
          <w:sz w:val="28"/>
          <w:szCs w:val="28"/>
          <w:highlight w:val="none"/>
        </w:rPr>
      </w:pPr>
      <w:r>
        <w:rPr>
          <w:rFonts w:hint="eastAsia" w:ascii="宋体" w:hAnsi="宋体"/>
          <w:color w:val="auto"/>
          <w:sz w:val="28"/>
          <w:szCs w:val="28"/>
          <w:highlight w:val="none"/>
        </w:rPr>
        <w:t>投标人应自行承担参加投标的全部费用。</w:t>
      </w:r>
    </w:p>
    <w:p>
      <w:pPr>
        <w:keepNext/>
        <w:keepLines/>
        <w:numPr>
          <w:ilvl w:val="2"/>
          <w:numId w:val="5"/>
        </w:numPr>
        <w:spacing w:line="360" w:lineRule="auto"/>
        <w:ind w:left="0" w:firstLine="0"/>
        <w:outlineLvl w:val="2"/>
        <w:rPr>
          <w:rFonts w:ascii="宋体" w:hAnsi="宋体"/>
          <w:b/>
          <w:bCs/>
          <w:color w:val="auto"/>
          <w:sz w:val="28"/>
          <w:szCs w:val="28"/>
          <w:highlight w:val="none"/>
        </w:rPr>
      </w:pPr>
      <w:r>
        <w:rPr>
          <w:rFonts w:hint="eastAsia" w:ascii="宋体" w:hAnsi="宋体"/>
          <w:b/>
          <w:bCs/>
          <w:color w:val="auto"/>
          <w:sz w:val="28"/>
          <w:szCs w:val="28"/>
          <w:highlight w:val="none"/>
        </w:rPr>
        <w:t>充分、公平竞争保障措施</w:t>
      </w:r>
    </w:p>
    <w:p>
      <w:pPr>
        <w:numPr>
          <w:ilvl w:val="0"/>
          <w:numId w:val="14"/>
        </w:numPr>
        <w:tabs>
          <w:tab w:val="left" w:pos="1134"/>
        </w:tabs>
        <w:adjustRightInd w:val="0"/>
        <w:spacing w:line="360" w:lineRule="auto"/>
        <w:ind w:left="0" w:firstLine="567"/>
        <w:rPr>
          <w:rFonts w:ascii="宋体" w:hAnsi="宋体"/>
          <w:color w:val="auto"/>
          <w:sz w:val="28"/>
          <w:szCs w:val="28"/>
          <w:highlight w:val="none"/>
        </w:rPr>
      </w:pPr>
      <w:r>
        <w:rPr>
          <w:rFonts w:hint="eastAsia" w:ascii="宋体" w:hAnsi="宋体"/>
          <w:color w:val="auto"/>
          <w:sz w:val="28"/>
          <w:szCs w:val="28"/>
          <w:highlight w:val="none"/>
        </w:rPr>
        <w:t>单位负责人为同一人或者存在直接控股、管理关系的不同</w:t>
      </w:r>
      <w:r>
        <w:rPr>
          <w:rFonts w:hint="eastAsia" w:ascii="宋体" w:hAnsi="宋体"/>
          <w:color w:val="auto"/>
          <w:sz w:val="28"/>
          <w:szCs w:val="28"/>
          <w:highlight w:val="none"/>
          <w:lang w:val="en-US" w:eastAsia="zh-CN"/>
        </w:rPr>
        <w:t>投标人</w:t>
      </w:r>
      <w:r>
        <w:rPr>
          <w:rFonts w:hint="eastAsia" w:ascii="宋体" w:hAnsi="宋体"/>
          <w:color w:val="auto"/>
          <w:sz w:val="28"/>
          <w:szCs w:val="28"/>
          <w:highlight w:val="none"/>
        </w:rPr>
        <w:t>，不得参加同一项目的投标。</w:t>
      </w:r>
    </w:p>
    <w:p>
      <w:pPr>
        <w:numPr>
          <w:ilvl w:val="0"/>
          <w:numId w:val="14"/>
        </w:numPr>
        <w:tabs>
          <w:tab w:val="left" w:pos="1134"/>
        </w:tabs>
        <w:adjustRightInd w:val="0"/>
        <w:spacing w:line="360" w:lineRule="auto"/>
        <w:ind w:left="0" w:firstLine="567"/>
        <w:rPr>
          <w:rFonts w:ascii="宋体" w:hAnsi="宋体"/>
          <w:b/>
          <w:color w:val="auto"/>
          <w:sz w:val="28"/>
          <w:szCs w:val="28"/>
          <w:highlight w:val="none"/>
        </w:rPr>
      </w:pPr>
      <w:r>
        <w:rPr>
          <w:rFonts w:hint="eastAsia" w:ascii="宋体" w:hAnsi="宋体"/>
          <w:color w:val="auto"/>
          <w:sz w:val="28"/>
          <w:szCs w:val="28"/>
          <w:highlight w:val="none"/>
        </w:rPr>
        <w:t>为采购项目提供整体设计、规范编制或者项目管理、监理、检测等服务的</w:t>
      </w:r>
      <w:r>
        <w:rPr>
          <w:rFonts w:hint="eastAsia" w:ascii="宋体" w:hAnsi="宋体"/>
          <w:color w:val="auto"/>
          <w:sz w:val="28"/>
          <w:szCs w:val="28"/>
          <w:highlight w:val="none"/>
          <w:lang w:val="en-US" w:eastAsia="zh-CN"/>
        </w:rPr>
        <w:t>投标人</w:t>
      </w:r>
      <w:r>
        <w:rPr>
          <w:rFonts w:hint="eastAsia" w:ascii="宋体" w:hAnsi="宋体"/>
          <w:color w:val="auto"/>
          <w:sz w:val="28"/>
          <w:szCs w:val="28"/>
          <w:highlight w:val="none"/>
        </w:rPr>
        <w:t>，不得再参加该采购项目的其他采购活动。</w:t>
      </w:r>
      <w:r>
        <w:rPr>
          <w:rFonts w:hint="eastAsia" w:ascii="宋体" w:hAnsi="宋体"/>
          <w:color w:val="auto"/>
          <w:sz w:val="28"/>
          <w:szCs w:val="28"/>
          <w:highlight w:val="none"/>
          <w:lang w:val="en-US" w:eastAsia="zh-CN"/>
        </w:rPr>
        <w:t>投标人</w:t>
      </w:r>
      <w:r>
        <w:rPr>
          <w:rFonts w:hint="eastAsia" w:ascii="宋体" w:hAnsi="宋体"/>
          <w:color w:val="auto"/>
          <w:sz w:val="28"/>
          <w:szCs w:val="28"/>
          <w:highlight w:val="none"/>
        </w:rPr>
        <w:t>为采购人、</w:t>
      </w:r>
      <w:r>
        <w:rPr>
          <w:rFonts w:hint="eastAsia" w:ascii="宋体" w:cs="Arial"/>
          <w:color w:val="auto"/>
          <w:sz w:val="28"/>
          <w:szCs w:val="28"/>
          <w:highlight w:val="none"/>
        </w:rPr>
        <w:t>采购代理机构</w:t>
      </w:r>
      <w:r>
        <w:rPr>
          <w:rFonts w:hint="eastAsia" w:ascii="宋体" w:hAnsi="宋体"/>
          <w:color w:val="auto"/>
          <w:sz w:val="28"/>
          <w:szCs w:val="28"/>
          <w:highlight w:val="none"/>
        </w:rPr>
        <w:t>在确定采购需求、编制采购文件过程中提供咨询论证，其提供的咨询论证意见成为采购文件中规定的</w:t>
      </w:r>
      <w:r>
        <w:rPr>
          <w:rFonts w:hint="eastAsia" w:ascii="宋体" w:hAnsi="宋体"/>
          <w:color w:val="auto"/>
          <w:sz w:val="28"/>
          <w:szCs w:val="28"/>
          <w:highlight w:val="none"/>
          <w:lang w:val="en-US" w:eastAsia="zh-CN"/>
        </w:rPr>
        <w:t>投标人</w:t>
      </w:r>
      <w:r>
        <w:rPr>
          <w:rFonts w:hint="eastAsia" w:ascii="宋体" w:hAnsi="宋体"/>
          <w:color w:val="auto"/>
          <w:sz w:val="28"/>
          <w:szCs w:val="28"/>
          <w:highlight w:val="none"/>
        </w:rPr>
        <w:t>资格条件、技术服务商务要求、评审因素和标准、政府采购合同等实质性内容条款的，视同为采购项目提供规范编制。</w:t>
      </w:r>
      <w:r>
        <w:rPr>
          <w:rFonts w:hint="eastAsia" w:ascii="宋体" w:hAnsi="宋体"/>
          <w:b/>
          <w:color w:val="auto"/>
          <w:sz w:val="28"/>
          <w:szCs w:val="28"/>
          <w:highlight w:val="none"/>
        </w:rPr>
        <w:t>（说明：</w:t>
      </w:r>
      <w:r>
        <w:rPr>
          <w:rFonts w:hint="eastAsia" w:ascii="宋体" w:hAnsi="宋体"/>
          <w:b/>
          <w:color w:val="auto"/>
          <w:sz w:val="28"/>
          <w:szCs w:val="28"/>
          <w:highlight w:val="none"/>
          <w:lang w:val="en-US" w:eastAsia="zh-CN"/>
        </w:rPr>
        <w:t>无供应商</w:t>
      </w:r>
      <w:r>
        <w:rPr>
          <w:rFonts w:hint="eastAsia" w:ascii="宋体" w:hAnsi="宋体"/>
          <w:b/>
          <w:color w:val="auto"/>
          <w:sz w:val="28"/>
          <w:szCs w:val="28"/>
          <w:highlight w:val="none"/>
        </w:rPr>
        <w:t>为本项目提供整体设计、规范编制或者项目管理、监理、检测等服务。）</w:t>
      </w:r>
    </w:p>
    <w:p>
      <w:pPr>
        <w:keepNext/>
        <w:keepLines/>
        <w:numPr>
          <w:ilvl w:val="1"/>
          <w:numId w:val="5"/>
        </w:numPr>
        <w:spacing w:line="360" w:lineRule="auto"/>
        <w:jc w:val="left"/>
        <w:outlineLvl w:val="1"/>
        <w:rPr>
          <w:rFonts w:ascii="宋体" w:hAnsi="宋体"/>
          <w:b/>
          <w:bCs/>
          <w:color w:val="auto"/>
          <w:sz w:val="28"/>
          <w:szCs w:val="28"/>
          <w:highlight w:val="none"/>
        </w:rPr>
      </w:pPr>
      <w:bookmarkStart w:id="27" w:name="_Toc183682347"/>
      <w:bookmarkStart w:id="28" w:name="_Toc217446039"/>
      <w:bookmarkStart w:id="29" w:name="_Toc183582210"/>
      <w:bookmarkStart w:id="30" w:name="_Toc31902"/>
      <w:r>
        <w:rPr>
          <w:rFonts w:hint="eastAsia" w:ascii="宋体" w:hAnsi="宋体"/>
          <w:b/>
          <w:bCs/>
          <w:color w:val="auto"/>
          <w:sz w:val="28"/>
          <w:szCs w:val="28"/>
          <w:highlight w:val="none"/>
        </w:rPr>
        <w:t>招标文件</w:t>
      </w:r>
      <w:bookmarkEnd w:id="27"/>
      <w:bookmarkEnd w:id="28"/>
      <w:bookmarkEnd w:id="29"/>
      <w:bookmarkEnd w:id="30"/>
    </w:p>
    <w:p>
      <w:pPr>
        <w:keepNext/>
        <w:keepLines/>
        <w:numPr>
          <w:ilvl w:val="2"/>
          <w:numId w:val="5"/>
        </w:numPr>
        <w:spacing w:line="360" w:lineRule="auto"/>
        <w:ind w:left="0" w:firstLine="0"/>
        <w:outlineLvl w:val="2"/>
        <w:rPr>
          <w:rFonts w:ascii="宋体" w:hAnsi="宋体"/>
          <w:b/>
          <w:bCs/>
          <w:color w:val="auto"/>
          <w:sz w:val="28"/>
          <w:szCs w:val="28"/>
          <w:highlight w:val="none"/>
        </w:rPr>
      </w:pPr>
      <w:r>
        <w:rPr>
          <w:rFonts w:hint="eastAsia" w:ascii="宋体" w:hAnsi="宋体"/>
          <w:b/>
          <w:bCs/>
          <w:color w:val="auto"/>
          <w:sz w:val="28"/>
          <w:szCs w:val="28"/>
          <w:highlight w:val="none"/>
        </w:rPr>
        <w:t>招标文件的构成</w:t>
      </w:r>
    </w:p>
    <w:p>
      <w:pPr>
        <w:numPr>
          <w:ilvl w:val="0"/>
          <w:numId w:val="15"/>
        </w:numPr>
        <w:tabs>
          <w:tab w:val="left" w:pos="1134"/>
        </w:tabs>
        <w:spacing w:line="360" w:lineRule="auto"/>
        <w:ind w:left="0" w:firstLine="567"/>
        <w:rPr>
          <w:rFonts w:ascii="宋体" w:hAnsi="宋体"/>
          <w:color w:val="auto"/>
          <w:sz w:val="28"/>
          <w:szCs w:val="28"/>
          <w:highlight w:val="none"/>
        </w:rPr>
      </w:pPr>
      <w:r>
        <w:rPr>
          <w:rFonts w:hint="eastAsia" w:ascii="宋体" w:hAnsi="宋体"/>
          <w:color w:val="auto"/>
          <w:sz w:val="28"/>
          <w:szCs w:val="28"/>
          <w:highlight w:val="none"/>
        </w:rPr>
        <w:t>招标文件是</w:t>
      </w:r>
      <w:r>
        <w:rPr>
          <w:rFonts w:hint="eastAsia" w:ascii="宋体" w:hAnsi="宋体"/>
          <w:color w:val="auto"/>
          <w:sz w:val="28"/>
          <w:szCs w:val="28"/>
          <w:highlight w:val="none"/>
          <w:lang w:val="en-US" w:eastAsia="zh-CN"/>
        </w:rPr>
        <w:t>投标人</w:t>
      </w:r>
      <w:r>
        <w:rPr>
          <w:rFonts w:hint="eastAsia" w:ascii="宋体" w:hAnsi="宋体"/>
          <w:color w:val="auto"/>
          <w:sz w:val="28"/>
          <w:szCs w:val="28"/>
          <w:highlight w:val="none"/>
        </w:rPr>
        <w:t>准备投标文件和参加投标的依据，同时也是评标的重要依据。招标文件用以阐明招标项目所需的资质、技术、服务及报价等要求、招标投标程序、有关规定和注意事项以及合同主要条款等。本招标文件包括以下内容：</w:t>
      </w:r>
    </w:p>
    <w:p>
      <w:pPr>
        <w:numPr>
          <w:ilvl w:val="1"/>
          <w:numId w:val="16"/>
        </w:numPr>
        <w:tabs>
          <w:tab w:val="left" w:pos="1134"/>
        </w:tabs>
        <w:spacing w:line="360" w:lineRule="auto"/>
        <w:ind w:left="0" w:firstLine="567"/>
        <w:rPr>
          <w:rFonts w:ascii="宋体" w:hAnsi="宋体"/>
          <w:color w:val="auto"/>
          <w:sz w:val="28"/>
          <w:szCs w:val="28"/>
          <w:highlight w:val="none"/>
        </w:rPr>
      </w:pPr>
      <w:r>
        <w:rPr>
          <w:rFonts w:hint="eastAsia" w:ascii="宋体" w:hAnsi="宋体"/>
          <w:color w:val="auto"/>
          <w:sz w:val="28"/>
          <w:szCs w:val="28"/>
          <w:highlight w:val="none"/>
        </w:rPr>
        <w:t>投标邀请；</w:t>
      </w:r>
    </w:p>
    <w:p>
      <w:pPr>
        <w:numPr>
          <w:ilvl w:val="1"/>
          <w:numId w:val="16"/>
        </w:numPr>
        <w:tabs>
          <w:tab w:val="left" w:pos="1134"/>
        </w:tabs>
        <w:spacing w:line="360" w:lineRule="auto"/>
        <w:ind w:left="0" w:firstLine="567"/>
        <w:rPr>
          <w:rFonts w:ascii="宋体" w:hAnsi="宋体"/>
          <w:color w:val="auto"/>
          <w:sz w:val="28"/>
          <w:szCs w:val="28"/>
          <w:highlight w:val="none"/>
        </w:rPr>
      </w:pPr>
      <w:r>
        <w:rPr>
          <w:rFonts w:hint="eastAsia" w:ascii="宋体" w:hAnsi="宋体"/>
          <w:color w:val="auto"/>
          <w:sz w:val="28"/>
          <w:szCs w:val="28"/>
          <w:highlight w:val="none"/>
        </w:rPr>
        <w:t>投标人须知；</w:t>
      </w:r>
    </w:p>
    <w:p>
      <w:pPr>
        <w:numPr>
          <w:ilvl w:val="1"/>
          <w:numId w:val="16"/>
        </w:numPr>
        <w:tabs>
          <w:tab w:val="left" w:pos="1134"/>
        </w:tabs>
        <w:spacing w:line="360" w:lineRule="auto"/>
        <w:ind w:left="0" w:firstLine="567"/>
        <w:rPr>
          <w:rFonts w:ascii="宋体" w:hAnsi="宋体"/>
          <w:color w:val="auto"/>
          <w:sz w:val="28"/>
          <w:szCs w:val="28"/>
          <w:highlight w:val="none"/>
        </w:rPr>
      </w:pPr>
      <w:r>
        <w:rPr>
          <w:rFonts w:hint="eastAsia" w:ascii="宋体" w:hAnsi="宋体"/>
          <w:color w:val="auto"/>
          <w:sz w:val="28"/>
          <w:szCs w:val="28"/>
          <w:highlight w:val="none"/>
        </w:rPr>
        <w:t>投标文件格式；</w:t>
      </w:r>
    </w:p>
    <w:p>
      <w:pPr>
        <w:numPr>
          <w:ilvl w:val="1"/>
          <w:numId w:val="16"/>
        </w:numPr>
        <w:tabs>
          <w:tab w:val="left" w:pos="1134"/>
        </w:tabs>
        <w:spacing w:line="360" w:lineRule="auto"/>
        <w:ind w:left="0" w:firstLine="567"/>
        <w:rPr>
          <w:rFonts w:ascii="宋体" w:hAnsi="宋体"/>
          <w:color w:val="auto"/>
          <w:sz w:val="28"/>
          <w:szCs w:val="28"/>
          <w:highlight w:val="none"/>
        </w:rPr>
      </w:pPr>
      <w:r>
        <w:rPr>
          <w:rFonts w:hint="eastAsia" w:ascii="宋体" w:hAnsi="宋体"/>
          <w:color w:val="auto"/>
          <w:sz w:val="28"/>
          <w:szCs w:val="28"/>
          <w:highlight w:val="none"/>
        </w:rPr>
        <w:t>招标项目技术、服务、商务及其他要求；</w:t>
      </w:r>
    </w:p>
    <w:p>
      <w:pPr>
        <w:numPr>
          <w:ilvl w:val="1"/>
          <w:numId w:val="16"/>
        </w:numPr>
        <w:tabs>
          <w:tab w:val="left" w:pos="1134"/>
        </w:tabs>
        <w:spacing w:line="360" w:lineRule="auto"/>
        <w:ind w:left="0" w:firstLine="567"/>
        <w:rPr>
          <w:rFonts w:ascii="宋体" w:hAnsi="宋体"/>
          <w:color w:val="auto"/>
          <w:sz w:val="28"/>
          <w:szCs w:val="28"/>
          <w:highlight w:val="none"/>
        </w:rPr>
      </w:pPr>
      <w:r>
        <w:rPr>
          <w:rFonts w:hint="eastAsia" w:ascii="宋体" w:hAnsi="宋体"/>
          <w:color w:val="auto"/>
          <w:sz w:val="28"/>
          <w:szCs w:val="28"/>
          <w:highlight w:val="none"/>
        </w:rPr>
        <w:t>资格性审查；</w:t>
      </w:r>
    </w:p>
    <w:p>
      <w:pPr>
        <w:numPr>
          <w:ilvl w:val="1"/>
          <w:numId w:val="16"/>
        </w:numPr>
        <w:tabs>
          <w:tab w:val="left" w:pos="1134"/>
        </w:tabs>
        <w:spacing w:line="360" w:lineRule="auto"/>
        <w:ind w:left="0" w:firstLine="567"/>
        <w:rPr>
          <w:rFonts w:ascii="宋体" w:hAnsi="宋体"/>
          <w:color w:val="auto"/>
          <w:sz w:val="28"/>
          <w:szCs w:val="28"/>
          <w:highlight w:val="none"/>
        </w:rPr>
      </w:pPr>
      <w:r>
        <w:rPr>
          <w:rFonts w:hint="eastAsia" w:ascii="宋体" w:hAnsi="宋体"/>
          <w:color w:val="auto"/>
          <w:sz w:val="28"/>
          <w:szCs w:val="28"/>
          <w:highlight w:val="none"/>
        </w:rPr>
        <w:t>评标办法；</w:t>
      </w:r>
    </w:p>
    <w:p>
      <w:pPr>
        <w:numPr>
          <w:ilvl w:val="1"/>
          <w:numId w:val="16"/>
        </w:numPr>
        <w:tabs>
          <w:tab w:val="left" w:pos="1134"/>
        </w:tabs>
        <w:spacing w:line="360" w:lineRule="auto"/>
        <w:ind w:left="0" w:firstLine="567"/>
        <w:rPr>
          <w:rFonts w:ascii="宋体" w:hAnsi="宋体"/>
          <w:color w:val="auto"/>
          <w:sz w:val="28"/>
          <w:szCs w:val="28"/>
          <w:highlight w:val="none"/>
        </w:rPr>
      </w:pPr>
      <w:r>
        <w:rPr>
          <w:rFonts w:hint="eastAsia" w:ascii="宋体" w:hAnsi="宋体"/>
          <w:color w:val="auto"/>
          <w:sz w:val="28"/>
          <w:szCs w:val="28"/>
          <w:highlight w:val="none"/>
        </w:rPr>
        <w:t>拟签订合同文本。</w:t>
      </w:r>
    </w:p>
    <w:p>
      <w:pPr>
        <w:numPr>
          <w:ilvl w:val="0"/>
          <w:numId w:val="15"/>
        </w:numPr>
        <w:tabs>
          <w:tab w:val="left" w:pos="1134"/>
        </w:tabs>
        <w:spacing w:line="360" w:lineRule="auto"/>
        <w:ind w:left="0" w:firstLine="567"/>
        <w:rPr>
          <w:rFonts w:ascii="宋体" w:hAnsi="宋体"/>
          <w:color w:val="auto"/>
          <w:sz w:val="28"/>
          <w:szCs w:val="28"/>
          <w:highlight w:val="none"/>
        </w:rPr>
      </w:pPr>
      <w:r>
        <w:rPr>
          <w:rFonts w:hint="eastAsia" w:ascii="宋体" w:hAnsi="宋体"/>
          <w:color w:val="auto"/>
          <w:sz w:val="28"/>
          <w:szCs w:val="28"/>
          <w:highlight w:val="none"/>
        </w:rPr>
        <w:t>投标人应认真阅读和充分理解招标文件中所有的事项、格式条款和规范要求。投标人没有对招标文件全面做出实质性响应所产生的风险由投标人承担。</w:t>
      </w:r>
    </w:p>
    <w:p>
      <w:pPr>
        <w:keepNext/>
        <w:keepLines/>
        <w:numPr>
          <w:ilvl w:val="2"/>
          <w:numId w:val="5"/>
        </w:numPr>
        <w:spacing w:line="360" w:lineRule="auto"/>
        <w:ind w:left="0" w:firstLine="0"/>
        <w:outlineLvl w:val="2"/>
        <w:rPr>
          <w:rFonts w:ascii="宋体" w:hAnsi="宋体"/>
          <w:b/>
          <w:bCs/>
          <w:color w:val="auto"/>
          <w:sz w:val="28"/>
          <w:szCs w:val="28"/>
          <w:highlight w:val="none"/>
        </w:rPr>
      </w:pPr>
      <w:bookmarkStart w:id="31" w:name="_Toc183582211"/>
      <w:bookmarkStart w:id="32" w:name="_Toc183682348"/>
      <w:bookmarkStart w:id="33" w:name="_Toc217446040"/>
      <w:r>
        <w:rPr>
          <w:rFonts w:hint="eastAsia" w:ascii="宋体" w:hAnsi="宋体"/>
          <w:b/>
          <w:bCs/>
          <w:color w:val="auto"/>
          <w:sz w:val="28"/>
          <w:szCs w:val="28"/>
          <w:highlight w:val="none"/>
        </w:rPr>
        <w:t>招标文件的澄清</w:t>
      </w:r>
      <w:bookmarkEnd w:id="31"/>
      <w:bookmarkEnd w:id="32"/>
      <w:r>
        <w:rPr>
          <w:rFonts w:hint="eastAsia" w:ascii="宋体" w:hAnsi="宋体"/>
          <w:b/>
          <w:bCs/>
          <w:color w:val="auto"/>
          <w:sz w:val="28"/>
          <w:szCs w:val="28"/>
          <w:highlight w:val="none"/>
        </w:rPr>
        <w:t>和修改</w:t>
      </w:r>
      <w:bookmarkEnd w:id="33"/>
      <w:bookmarkStart w:id="34" w:name="_Toc217446042"/>
      <w:bookmarkStart w:id="35" w:name="_Toc183582214"/>
      <w:bookmarkStart w:id="36" w:name="_Toc89075876"/>
      <w:bookmarkStart w:id="37" w:name="_Toc77400780"/>
      <w:bookmarkStart w:id="38" w:name="_Toc183682351"/>
    </w:p>
    <w:p>
      <w:pPr>
        <w:numPr>
          <w:ilvl w:val="0"/>
          <w:numId w:val="17"/>
        </w:numPr>
        <w:tabs>
          <w:tab w:val="left" w:pos="142"/>
          <w:tab w:val="left" w:pos="1134"/>
        </w:tabs>
        <w:spacing w:line="360" w:lineRule="auto"/>
        <w:ind w:left="0" w:firstLine="560"/>
        <w:rPr>
          <w:rFonts w:ascii="宋体" w:hAnsi="宋体"/>
          <w:color w:val="auto"/>
          <w:sz w:val="28"/>
          <w:szCs w:val="28"/>
          <w:highlight w:val="none"/>
        </w:rPr>
      </w:pPr>
      <w:r>
        <w:rPr>
          <w:rFonts w:hint="eastAsia" w:ascii="宋体" w:hAnsi="宋体"/>
          <w:color w:val="auto"/>
          <w:sz w:val="28"/>
          <w:szCs w:val="28"/>
          <w:highlight w:val="none"/>
        </w:rPr>
        <w:t>在投标截止时间前，采购人或者</w:t>
      </w:r>
      <w:r>
        <w:rPr>
          <w:rFonts w:hint="eastAsia" w:cs="Arial"/>
          <w:color w:val="auto"/>
          <w:sz w:val="28"/>
          <w:szCs w:val="28"/>
          <w:highlight w:val="none"/>
          <w:lang w:eastAsia="zh-CN"/>
        </w:rPr>
        <w:t>区公资交易中心</w:t>
      </w:r>
      <w:r>
        <w:rPr>
          <w:rFonts w:hint="eastAsia" w:ascii="宋体" w:hAnsi="宋体"/>
          <w:color w:val="auto"/>
          <w:sz w:val="28"/>
          <w:szCs w:val="28"/>
          <w:highlight w:val="none"/>
        </w:rPr>
        <w:t>可以对已发出的招标文件进行必要的澄清或者修改。</w:t>
      </w:r>
    </w:p>
    <w:p>
      <w:pPr>
        <w:numPr>
          <w:ilvl w:val="0"/>
          <w:numId w:val="17"/>
        </w:numPr>
        <w:tabs>
          <w:tab w:val="left" w:pos="142"/>
          <w:tab w:val="left" w:pos="1134"/>
        </w:tabs>
        <w:spacing w:line="360" w:lineRule="auto"/>
        <w:ind w:left="0" w:firstLine="560"/>
        <w:rPr>
          <w:rFonts w:ascii="宋体" w:hAnsi="宋体"/>
          <w:color w:val="auto"/>
          <w:sz w:val="28"/>
          <w:szCs w:val="28"/>
          <w:highlight w:val="none"/>
        </w:rPr>
      </w:pPr>
      <w:r>
        <w:rPr>
          <w:rFonts w:hint="eastAsia" w:ascii="宋体" w:hAnsi="宋体"/>
          <w:color w:val="auto"/>
          <w:sz w:val="28"/>
          <w:szCs w:val="28"/>
          <w:highlight w:val="none"/>
        </w:rPr>
        <w:t>澄清或者修改的内容，</w:t>
      </w:r>
      <w:r>
        <w:rPr>
          <w:rFonts w:hint="eastAsia" w:ascii="宋体" w:hAnsi="宋体"/>
          <w:color w:val="auto"/>
          <w:sz w:val="28"/>
          <w:szCs w:val="28"/>
          <w:highlight w:val="none"/>
          <w:lang w:eastAsia="zh-CN"/>
        </w:rPr>
        <w:t>区公资交易中心</w:t>
      </w:r>
      <w:r>
        <w:rPr>
          <w:rFonts w:hint="eastAsia" w:ascii="宋体" w:hAnsi="宋体"/>
          <w:color w:val="auto"/>
          <w:sz w:val="28"/>
          <w:szCs w:val="28"/>
          <w:highlight w:val="none"/>
        </w:rPr>
        <w:t>将在“四川政府采购网”和“</w:t>
      </w:r>
      <w:r>
        <w:rPr>
          <w:rFonts w:hint="eastAsia" w:ascii="宋体" w:hAnsi="宋体"/>
          <w:color w:val="auto"/>
          <w:sz w:val="28"/>
          <w:szCs w:val="28"/>
          <w:highlight w:val="none"/>
          <w:lang w:eastAsia="zh-CN"/>
        </w:rPr>
        <w:t>成都市公共资源交易服务中心</w:t>
      </w:r>
      <w:r>
        <w:rPr>
          <w:rFonts w:hint="eastAsia" w:ascii="宋体" w:hAnsi="宋体"/>
          <w:color w:val="auto"/>
          <w:sz w:val="28"/>
          <w:szCs w:val="28"/>
          <w:highlight w:val="none"/>
        </w:rPr>
        <w:t>”网站上发布澄清公告，同时通过政府采购云平台将澄清或者修改的内容告知所有在系统中成功获取招标文件的潜在投标人（投标人通过账号或CA证书登录政府采购云平台查看）</w:t>
      </w:r>
    </w:p>
    <w:p>
      <w:pPr>
        <w:numPr>
          <w:ilvl w:val="0"/>
          <w:numId w:val="17"/>
        </w:numPr>
        <w:tabs>
          <w:tab w:val="left" w:pos="142"/>
          <w:tab w:val="left" w:pos="1134"/>
        </w:tabs>
        <w:spacing w:line="360" w:lineRule="auto"/>
        <w:ind w:left="0" w:firstLine="560"/>
        <w:rPr>
          <w:rFonts w:ascii="宋体" w:hAnsi="宋体"/>
          <w:color w:val="auto"/>
          <w:sz w:val="28"/>
          <w:szCs w:val="28"/>
          <w:highlight w:val="none"/>
        </w:rPr>
      </w:pPr>
      <w:r>
        <w:rPr>
          <w:rFonts w:hint="eastAsia" w:ascii="宋体" w:hAnsi="宋体"/>
          <w:color w:val="auto"/>
          <w:sz w:val="28"/>
          <w:szCs w:val="28"/>
          <w:highlight w:val="none"/>
        </w:rPr>
        <w:t>澄清或者修改的内容可能影响投标文件编制的，</w:t>
      </w:r>
      <w:r>
        <w:rPr>
          <w:rFonts w:hint="eastAsia" w:ascii="宋体" w:hAnsi="宋体"/>
          <w:color w:val="auto"/>
          <w:sz w:val="28"/>
          <w:szCs w:val="28"/>
          <w:highlight w:val="none"/>
          <w:lang w:eastAsia="zh-CN"/>
        </w:rPr>
        <w:t>区公资交易中心</w:t>
      </w:r>
      <w:r>
        <w:rPr>
          <w:rFonts w:hint="eastAsia" w:ascii="宋体" w:hAnsi="宋体"/>
          <w:color w:val="auto"/>
          <w:sz w:val="28"/>
          <w:szCs w:val="28"/>
          <w:highlight w:val="none"/>
        </w:rPr>
        <w:t>应当在投标截止时间至少15日前，通过云平台通知所有获取招标文件的潜在投标人；不足15日的，采购人或</w:t>
      </w:r>
      <w:r>
        <w:rPr>
          <w:rFonts w:hint="eastAsia" w:ascii="宋体" w:hAnsi="宋体"/>
          <w:color w:val="auto"/>
          <w:sz w:val="28"/>
          <w:szCs w:val="28"/>
          <w:highlight w:val="none"/>
          <w:lang w:eastAsia="zh-CN"/>
        </w:rPr>
        <w:t>区公资交易中心</w:t>
      </w:r>
      <w:r>
        <w:rPr>
          <w:rFonts w:hint="eastAsia" w:ascii="宋体" w:hAnsi="宋体"/>
          <w:color w:val="auto"/>
          <w:sz w:val="28"/>
          <w:szCs w:val="28"/>
          <w:highlight w:val="none"/>
        </w:rPr>
        <w:t>应当顺延提交投标文件的截止时间。</w:t>
      </w:r>
    </w:p>
    <w:p>
      <w:pPr>
        <w:keepNext/>
        <w:keepLines/>
        <w:numPr>
          <w:ilvl w:val="1"/>
          <w:numId w:val="5"/>
        </w:numPr>
        <w:spacing w:line="360" w:lineRule="auto"/>
        <w:jc w:val="left"/>
        <w:outlineLvl w:val="1"/>
        <w:rPr>
          <w:rFonts w:ascii="宋体" w:hAnsi="宋体"/>
          <w:b/>
          <w:bCs/>
          <w:color w:val="auto"/>
          <w:sz w:val="28"/>
          <w:szCs w:val="28"/>
          <w:highlight w:val="none"/>
        </w:rPr>
      </w:pPr>
      <w:bookmarkStart w:id="39" w:name="_Toc28065"/>
      <w:r>
        <w:rPr>
          <w:rFonts w:hint="eastAsia" w:ascii="宋体" w:hAnsi="宋体"/>
          <w:b/>
          <w:bCs/>
          <w:color w:val="auto"/>
          <w:sz w:val="28"/>
          <w:szCs w:val="28"/>
          <w:highlight w:val="none"/>
        </w:rPr>
        <w:t>投标文件</w:t>
      </w:r>
      <w:bookmarkEnd w:id="34"/>
      <w:bookmarkEnd w:id="35"/>
      <w:bookmarkEnd w:id="36"/>
      <w:bookmarkEnd w:id="37"/>
      <w:bookmarkEnd w:id="38"/>
      <w:bookmarkEnd w:id="39"/>
    </w:p>
    <w:p>
      <w:pPr>
        <w:keepNext/>
        <w:keepLines/>
        <w:numPr>
          <w:ilvl w:val="2"/>
          <w:numId w:val="5"/>
        </w:numPr>
        <w:spacing w:line="360" w:lineRule="auto"/>
        <w:ind w:left="0" w:firstLine="0"/>
        <w:outlineLvl w:val="2"/>
        <w:rPr>
          <w:rFonts w:ascii="宋体" w:hAnsi="宋体"/>
          <w:b/>
          <w:bCs/>
          <w:color w:val="auto"/>
          <w:sz w:val="28"/>
          <w:szCs w:val="28"/>
          <w:highlight w:val="none"/>
        </w:rPr>
      </w:pPr>
      <w:bookmarkStart w:id="40" w:name="_Toc217446043"/>
      <w:bookmarkStart w:id="41" w:name="_Toc183682352"/>
      <w:bookmarkStart w:id="42" w:name="_Toc183582215"/>
      <w:r>
        <w:rPr>
          <w:rFonts w:hint="eastAsia" w:ascii="宋体" w:hAnsi="宋体"/>
          <w:b/>
          <w:bCs/>
          <w:color w:val="auto"/>
          <w:sz w:val="28"/>
          <w:szCs w:val="28"/>
          <w:highlight w:val="none"/>
        </w:rPr>
        <w:t>投标文件的语言</w:t>
      </w:r>
      <w:bookmarkEnd w:id="40"/>
      <w:bookmarkEnd w:id="41"/>
      <w:bookmarkEnd w:id="42"/>
    </w:p>
    <w:p>
      <w:pPr>
        <w:numPr>
          <w:ilvl w:val="0"/>
          <w:numId w:val="18"/>
        </w:numPr>
        <w:tabs>
          <w:tab w:val="left" w:pos="1134"/>
        </w:tabs>
        <w:spacing w:line="360" w:lineRule="auto"/>
        <w:ind w:left="0" w:firstLine="560"/>
        <w:rPr>
          <w:rFonts w:ascii="宋体" w:hAnsi="宋体"/>
          <w:color w:val="auto"/>
          <w:sz w:val="28"/>
          <w:szCs w:val="28"/>
          <w:highlight w:val="none"/>
        </w:rPr>
      </w:pPr>
      <w:r>
        <w:rPr>
          <w:rFonts w:hint="eastAsia" w:ascii="宋体" w:hAnsi="宋体"/>
          <w:color w:val="auto"/>
          <w:sz w:val="28"/>
          <w:szCs w:val="28"/>
          <w:highlight w:val="none"/>
        </w:rPr>
        <w:t>投标人提交的投标文件以及投标人与采购人或</w:t>
      </w:r>
      <w:r>
        <w:rPr>
          <w:rFonts w:hint="eastAsia" w:cs="Arial"/>
          <w:color w:val="auto"/>
          <w:sz w:val="28"/>
          <w:szCs w:val="28"/>
          <w:highlight w:val="none"/>
          <w:lang w:eastAsia="zh-CN"/>
        </w:rPr>
        <w:t>区公资交易中心</w:t>
      </w:r>
      <w:r>
        <w:rPr>
          <w:rFonts w:hint="eastAsia" w:ascii="宋体" w:hAnsi="宋体"/>
          <w:color w:val="auto"/>
          <w:sz w:val="28"/>
          <w:szCs w:val="28"/>
          <w:highlight w:val="none"/>
        </w:rPr>
        <w:t>就有关投标的所有来往书面文件均须使用中文，投标文件中所附或引用的外文资料，应翻译成中文附在相关外文资料后面。（说明：投标人的法定代表人为外籍人士的，则法定代表人的签字和护照除外）。</w:t>
      </w:r>
    </w:p>
    <w:p>
      <w:pPr>
        <w:numPr>
          <w:ilvl w:val="0"/>
          <w:numId w:val="18"/>
        </w:numPr>
        <w:tabs>
          <w:tab w:val="left" w:pos="1134"/>
        </w:tabs>
        <w:spacing w:line="360" w:lineRule="auto"/>
        <w:ind w:left="0" w:firstLine="560"/>
        <w:rPr>
          <w:rFonts w:ascii="宋体" w:hAnsi="宋体"/>
          <w:color w:val="auto"/>
          <w:sz w:val="28"/>
          <w:szCs w:val="28"/>
          <w:highlight w:val="none"/>
        </w:rPr>
      </w:pPr>
      <w:r>
        <w:rPr>
          <w:rFonts w:hint="eastAsia" w:ascii="宋体" w:hAnsi="宋体"/>
          <w:color w:val="auto"/>
          <w:sz w:val="28"/>
          <w:szCs w:val="28"/>
          <w:highlight w:val="none"/>
        </w:rPr>
        <w:t xml:space="preserve">对不同文字文本投标文件的解释发生异议的，以中文文本为准。若投标人投标文件中提供的外文资料未翻译成中文，则评标委员会可将其视为无效材料。 </w:t>
      </w:r>
    </w:p>
    <w:p>
      <w:pPr>
        <w:keepNext/>
        <w:keepLines/>
        <w:numPr>
          <w:ilvl w:val="2"/>
          <w:numId w:val="5"/>
        </w:numPr>
        <w:spacing w:line="360" w:lineRule="auto"/>
        <w:ind w:left="0" w:firstLine="0"/>
        <w:outlineLvl w:val="2"/>
        <w:rPr>
          <w:rFonts w:ascii="宋体" w:hAnsi="宋体"/>
          <w:b/>
          <w:bCs/>
          <w:color w:val="auto"/>
          <w:sz w:val="28"/>
          <w:szCs w:val="28"/>
          <w:highlight w:val="none"/>
        </w:rPr>
      </w:pPr>
      <w:bookmarkStart w:id="43" w:name="_Toc183682353"/>
      <w:bookmarkStart w:id="44" w:name="_Toc183582216"/>
      <w:bookmarkStart w:id="45" w:name="_Toc217446044"/>
      <w:r>
        <w:rPr>
          <w:rFonts w:hint="eastAsia" w:ascii="宋体" w:hAnsi="宋体"/>
          <w:b/>
          <w:bCs/>
          <w:color w:val="auto"/>
          <w:sz w:val="28"/>
          <w:szCs w:val="28"/>
          <w:highlight w:val="none"/>
        </w:rPr>
        <w:t>计量单位</w:t>
      </w:r>
      <w:bookmarkEnd w:id="43"/>
      <w:bookmarkEnd w:id="44"/>
      <w:bookmarkEnd w:id="45"/>
    </w:p>
    <w:p>
      <w:pPr>
        <w:tabs>
          <w:tab w:val="left" w:pos="7665"/>
        </w:tabs>
        <w:spacing w:line="360" w:lineRule="auto"/>
        <w:ind w:left="13" w:firstLine="554"/>
        <w:rPr>
          <w:rFonts w:ascii="宋体" w:hAnsi="宋体"/>
          <w:color w:val="auto"/>
          <w:sz w:val="28"/>
          <w:szCs w:val="28"/>
          <w:highlight w:val="none"/>
        </w:rPr>
      </w:pPr>
      <w:r>
        <w:rPr>
          <w:rFonts w:hint="eastAsia" w:ascii="宋体" w:hAnsi="宋体"/>
          <w:color w:val="auto"/>
          <w:sz w:val="28"/>
          <w:szCs w:val="28"/>
          <w:highlight w:val="none"/>
        </w:rPr>
        <w:t>除招标文件中另有规定外，本次采购项目所有合同项下的投标均采用国家法定的计量单位。</w:t>
      </w:r>
    </w:p>
    <w:p>
      <w:pPr>
        <w:keepNext/>
        <w:keepLines/>
        <w:numPr>
          <w:ilvl w:val="2"/>
          <w:numId w:val="5"/>
        </w:numPr>
        <w:spacing w:line="360" w:lineRule="auto"/>
        <w:ind w:left="0" w:firstLine="0"/>
        <w:outlineLvl w:val="2"/>
        <w:rPr>
          <w:rFonts w:ascii="宋体" w:hAnsi="宋体"/>
          <w:b/>
          <w:bCs/>
          <w:color w:val="auto"/>
          <w:sz w:val="28"/>
          <w:szCs w:val="28"/>
          <w:highlight w:val="none"/>
        </w:rPr>
      </w:pPr>
      <w:bookmarkStart w:id="46" w:name="_Toc217446045"/>
      <w:r>
        <w:rPr>
          <w:rFonts w:hint="eastAsia" w:ascii="宋体" w:hAnsi="宋体"/>
          <w:b/>
          <w:bCs/>
          <w:color w:val="auto"/>
          <w:sz w:val="28"/>
          <w:szCs w:val="28"/>
          <w:highlight w:val="none"/>
        </w:rPr>
        <w:t>投标货币</w:t>
      </w:r>
      <w:bookmarkEnd w:id="46"/>
    </w:p>
    <w:p>
      <w:pPr>
        <w:tabs>
          <w:tab w:val="left" w:pos="7665"/>
        </w:tabs>
        <w:spacing w:line="360" w:lineRule="auto"/>
        <w:ind w:left="13" w:firstLine="554"/>
        <w:rPr>
          <w:rFonts w:ascii="宋体" w:hAnsi="宋体"/>
          <w:color w:val="auto"/>
          <w:sz w:val="28"/>
          <w:szCs w:val="28"/>
          <w:highlight w:val="none"/>
        </w:rPr>
      </w:pPr>
      <w:r>
        <w:rPr>
          <w:rFonts w:hint="eastAsia" w:ascii="宋体" w:hAnsi="宋体"/>
          <w:color w:val="auto"/>
          <w:sz w:val="28"/>
          <w:szCs w:val="28"/>
          <w:highlight w:val="none"/>
        </w:rPr>
        <w:t>本次招标项目的投标均以人民币报价。</w:t>
      </w:r>
    </w:p>
    <w:p>
      <w:pPr>
        <w:keepNext/>
        <w:keepLines/>
        <w:numPr>
          <w:ilvl w:val="2"/>
          <w:numId w:val="5"/>
        </w:numPr>
        <w:spacing w:line="360" w:lineRule="auto"/>
        <w:ind w:left="0" w:firstLine="0"/>
        <w:outlineLvl w:val="2"/>
        <w:rPr>
          <w:rFonts w:ascii="宋体" w:hAnsi="宋体"/>
          <w:b/>
          <w:bCs/>
          <w:color w:val="auto"/>
          <w:sz w:val="28"/>
          <w:szCs w:val="28"/>
          <w:highlight w:val="none"/>
        </w:rPr>
      </w:pPr>
      <w:bookmarkStart w:id="47" w:name="_Toc217446046"/>
      <w:r>
        <w:rPr>
          <w:rFonts w:hint="eastAsia" w:ascii="宋体" w:hAnsi="宋体"/>
          <w:b/>
          <w:bCs/>
          <w:color w:val="auto"/>
          <w:sz w:val="28"/>
          <w:szCs w:val="28"/>
          <w:highlight w:val="none"/>
        </w:rPr>
        <w:t>联合体投标</w:t>
      </w:r>
      <w:bookmarkEnd w:id="47"/>
    </w:p>
    <w:p>
      <w:pPr>
        <w:tabs>
          <w:tab w:val="left" w:pos="1134"/>
        </w:tabs>
        <w:spacing w:line="360" w:lineRule="auto"/>
        <w:ind w:left="546"/>
        <w:rPr>
          <w:rFonts w:ascii="宋体" w:hAnsi="宋体"/>
          <w:color w:val="auto"/>
          <w:sz w:val="28"/>
          <w:szCs w:val="28"/>
          <w:highlight w:val="none"/>
        </w:rPr>
      </w:pPr>
      <w:r>
        <w:rPr>
          <w:rFonts w:hint="eastAsia" w:ascii="宋体" w:hAnsi="宋体"/>
          <w:color w:val="auto"/>
          <w:sz w:val="28"/>
          <w:szCs w:val="28"/>
          <w:highlight w:val="none"/>
        </w:rPr>
        <w:t>本次政府采购活动</w:t>
      </w:r>
      <w:r>
        <w:rPr>
          <w:rFonts w:hint="eastAsia" w:ascii="宋体" w:hAnsi="宋体"/>
          <w:b/>
          <w:color w:val="auto"/>
          <w:sz w:val="28"/>
          <w:szCs w:val="28"/>
          <w:highlight w:val="none"/>
        </w:rPr>
        <w:t>不接受</w:t>
      </w:r>
      <w:r>
        <w:rPr>
          <w:rFonts w:hint="eastAsia" w:ascii="宋体" w:hAnsi="宋体"/>
          <w:color w:val="auto"/>
          <w:sz w:val="28"/>
          <w:szCs w:val="28"/>
          <w:highlight w:val="none"/>
        </w:rPr>
        <w:t>联合体投标。</w:t>
      </w:r>
    </w:p>
    <w:p>
      <w:pPr>
        <w:keepNext/>
        <w:keepLines/>
        <w:numPr>
          <w:ilvl w:val="2"/>
          <w:numId w:val="5"/>
        </w:numPr>
        <w:spacing w:line="360" w:lineRule="auto"/>
        <w:ind w:left="0" w:firstLine="0"/>
        <w:outlineLvl w:val="2"/>
        <w:rPr>
          <w:rFonts w:ascii="宋体" w:hAnsi="宋体"/>
          <w:b/>
          <w:bCs/>
          <w:color w:val="auto"/>
          <w:sz w:val="28"/>
          <w:szCs w:val="28"/>
          <w:highlight w:val="none"/>
        </w:rPr>
      </w:pPr>
      <w:bookmarkStart w:id="48" w:name="_Toc217446047"/>
      <w:r>
        <w:rPr>
          <w:rFonts w:hint="eastAsia" w:ascii="宋体" w:hAnsi="宋体"/>
          <w:b/>
          <w:bCs/>
          <w:color w:val="auto"/>
          <w:sz w:val="28"/>
          <w:szCs w:val="28"/>
          <w:highlight w:val="none"/>
        </w:rPr>
        <w:t>知识产权</w:t>
      </w:r>
      <w:bookmarkEnd w:id="48"/>
    </w:p>
    <w:p>
      <w:pPr>
        <w:numPr>
          <w:ilvl w:val="0"/>
          <w:numId w:val="19"/>
        </w:numPr>
        <w:tabs>
          <w:tab w:val="left" w:pos="1134"/>
        </w:tabs>
        <w:spacing w:line="360" w:lineRule="auto"/>
        <w:ind w:left="0" w:firstLine="549"/>
        <w:rPr>
          <w:rFonts w:ascii="宋体" w:hAnsi="宋体"/>
          <w:color w:val="auto"/>
          <w:sz w:val="28"/>
          <w:szCs w:val="28"/>
          <w:highlight w:val="none"/>
        </w:rPr>
      </w:pPr>
      <w:r>
        <w:rPr>
          <w:rFonts w:hint="eastAsia" w:ascii="宋体" w:hAnsi="宋体"/>
          <w:color w:val="auto"/>
          <w:sz w:val="28"/>
          <w:szCs w:val="28"/>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numPr>
          <w:ilvl w:val="0"/>
          <w:numId w:val="19"/>
        </w:numPr>
        <w:tabs>
          <w:tab w:val="left" w:pos="1134"/>
        </w:tabs>
        <w:spacing w:line="360" w:lineRule="auto"/>
        <w:ind w:left="0" w:firstLine="549"/>
        <w:rPr>
          <w:rFonts w:ascii="宋体" w:hAnsi="宋体"/>
          <w:color w:val="auto"/>
          <w:sz w:val="28"/>
          <w:szCs w:val="28"/>
          <w:highlight w:val="none"/>
        </w:rPr>
      </w:pPr>
      <w:r>
        <w:rPr>
          <w:rFonts w:hint="eastAsia" w:ascii="宋体" w:hAnsi="宋体"/>
          <w:color w:val="auto"/>
          <w:sz w:val="28"/>
          <w:szCs w:val="28"/>
          <w:highlight w:val="none"/>
        </w:rPr>
        <w:t>采购人享有本项目实施过程中产生的知识成果及知识产权。</w:t>
      </w:r>
    </w:p>
    <w:p>
      <w:pPr>
        <w:numPr>
          <w:ilvl w:val="0"/>
          <w:numId w:val="19"/>
        </w:numPr>
        <w:tabs>
          <w:tab w:val="left" w:pos="1134"/>
        </w:tabs>
        <w:spacing w:line="360" w:lineRule="auto"/>
        <w:ind w:left="0" w:firstLine="549"/>
        <w:rPr>
          <w:rFonts w:ascii="宋体" w:hAnsi="宋体"/>
          <w:color w:val="auto"/>
          <w:sz w:val="28"/>
          <w:szCs w:val="28"/>
          <w:highlight w:val="none"/>
        </w:rPr>
      </w:pPr>
      <w:r>
        <w:rPr>
          <w:rFonts w:hint="eastAsia" w:ascii="宋体" w:hAnsi="宋体"/>
          <w:color w:val="auto"/>
          <w:sz w:val="28"/>
          <w:szCs w:val="28"/>
          <w:highlight w:val="none"/>
        </w:rPr>
        <w:t>投标人如拟在项目实施过程中采用自有知识成果，需在投标文件中声明，并提供相关知识产权证明文件。使用该知识成果后，投标人需提供开发接口和开发手册等技术文档，并提供无限期技术支持，采购人享有永久使用权（含采购人委托第三方在该项目后续开发的使用权）。</w:t>
      </w:r>
    </w:p>
    <w:p>
      <w:pPr>
        <w:numPr>
          <w:ilvl w:val="0"/>
          <w:numId w:val="19"/>
        </w:numPr>
        <w:tabs>
          <w:tab w:val="left" w:pos="1134"/>
        </w:tabs>
        <w:spacing w:line="360" w:lineRule="auto"/>
        <w:ind w:left="0" w:firstLine="549"/>
        <w:rPr>
          <w:rFonts w:ascii="宋体" w:hAnsi="宋体"/>
          <w:color w:val="auto"/>
          <w:sz w:val="28"/>
          <w:szCs w:val="28"/>
          <w:highlight w:val="none"/>
        </w:rPr>
      </w:pPr>
      <w:r>
        <w:rPr>
          <w:rFonts w:hint="eastAsia" w:ascii="宋体" w:hAnsi="宋体"/>
          <w:color w:val="auto"/>
          <w:sz w:val="28"/>
          <w:szCs w:val="28"/>
          <w:highlight w:val="none"/>
        </w:rPr>
        <w:t>如采用投标人所不拥有的知识产权，则在投标报价中必须包括合法获取该知识产权的相关费用。</w:t>
      </w:r>
    </w:p>
    <w:p>
      <w:pPr>
        <w:keepNext/>
        <w:keepLines/>
        <w:numPr>
          <w:ilvl w:val="2"/>
          <w:numId w:val="5"/>
        </w:numPr>
        <w:spacing w:line="360" w:lineRule="auto"/>
        <w:ind w:left="0" w:firstLine="0"/>
        <w:outlineLvl w:val="2"/>
        <w:rPr>
          <w:rFonts w:ascii="宋体" w:hAnsi="宋体"/>
          <w:b/>
          <w:bCs/>
          <w:color w:val="auto"/>
          <w:sz w:val="28"/>
          <w:szCs w:val="28"/>
          <w:highlight w:val="none"/>
        </w:rPr>
      </w:pPr>
      <w:bookmarkStart w:id="49" w:name="_Toc217446048"/>
      <w:bookmarkStart w:id="50" w:name="_Toc183682354"/>
      <w:bookmarkStart w:id="51" w:name="_Toc183582217"/>
      <w:r>
        <w:rPr>
          <w:rFonts w:hint="eastAsia" w:ascii="宋体" w:hAnsi="宋体"/>
          <w:b/>
          <w:bCs/>
          <w:color w:val="auto"/>
          <w:sz w:val="28"/>
          <w:szCs w:val="28"/>
          <w:highlight w:val="none"/>
        </w:rPr>
        <w:t>投标文件的组成</w:t>
      </w:r>
      <w:bookmarkEnd w:id="49"/>
      <w:bookmarkEnd w:id="50"/>
      <w:bookmarkEnd w:id="51"/>
    </w:p>
    <w:p>
      <w:pPr>
        <w:spacing w:line="360" w:lineRule="auto"/>
        <w:ind w:firstLine="548" w:firstLineChars="196"/>
        <w:rPr>
          <w:rFonts w:ascii="宋体" w:hAnsi="宋体"/>
          <w:color w:val="auto"/>
          <w:sz w:val="28"/>
          <w:szCs w:val="28"/>
          <w:highlight w:val="none"/>
        </w:rPr>
      </w:pPr>
      <w:r>
        <w:rPr>
          <w:rFonts w:hint="eastAsia" w:ascii="宋体" w:hAnsi="宋体"/>
          <w:color w:val="auto"/>
          <w:sz w:val="28"/>
          <w:szCs w:val="28"/>
          <w:highlight w:val="none"/>
        </w:rPr>
        <w:t>投标人应按照招标文件的规定和要求编制投标文件。投标人拟在中标后将中标项目的非主体、非关键性工作交由他人完成的，应当在投标文件中载明。投标人编写的投标文件应包括下列部分：</w:t>
      </w:r>
    </w:p>
    <w:p>
      <w:pPr>
        <w:pStyle w:val="7"/>
        <w:numPr>
          <w:ilvl w:val="3"/>
          <w:numId w:val="5"/>
        </w:numPr>
        <w:rPr>
          <w:rFonts w:ascii="宋体" w:hAnsi="宋体"/>
          <w:color w:val="auto"/>
          <w:highlight w:val="none"/>
        </w:rPr>
      </w:pPr>
      <w:r>
        <w:rPr>
          <w:rFonts w:hint="eastAsia" w:ascii="宋体" w:hAnsi="宋体"/>
          <w:color w:val="auto"/>
          <w:highlight w:val="none"/>
        </w:rPr>
        <w:t>资格响应文件：</w:t>
      </w:r>
    </w:p>
    <w:p>
      <w:pPr>
        <w:numPr>
          <w:ilvl w:val="0"/>
          <w:numId w:val="20"/>
        </w:numPr>
        <w:tabs>
          <w:tab w:val="left" w:pos="1134"/>
        </w:tabs>
        <w:spacing w:line="360" w:lineRule="auto"/>
        <w:ind w:left="0" w:firstLine="546"/>
        <w:rPr>
          <w:rFonts w:ascii="宋体" w:hAnsi="宋体"/>
          <w:b/>
          <w:color w:val="auto"/>
          <w:sz w:val="28"/>
          <w:szCs w:val="28"/>
          <w:highlight w:val="none"/>
        </w:rPr>
      </w:pPr>
      <w:r>
        <w:rPr>
          <w:rFonts w:hint="eastAsia" w:ascii="宋体" w:hAnsi="宋体"/>
          <w:b/>
          <w:color w:val="auto"/>
          <w:sz w:val="28"/>
          <w:szCs w:val="28"/>
          <w:highlight w:val="none"/>
        </w:rPr>
        <w:t>关于投标人资格申明的函；</w:t>
      </w:r>
    </w:p>
    <w:p>
      <w:pPr>
        <w:numPr>
          <w:ilvl w:val="0"/>
          <w:numId w:val="20"/>
        </w:numPr>
        <w:tabs>
          <w:tab w:val="left" w:pos="1134"/>
        </w:tabs>
        <w:spacing w:line="360" w:lineRule="auto"/>
        <w:ind w:left="0" w:firstLine="546"/>
        <w:rPr>
          <w:rFonts w:ascii="宋体" w:hAnsi="宋体"/>
          <w:b/>
          <w:color w:val="auto"/>
          <w:sz w:val="28"/>
          <w:szCs w:val="28"/>
          <w:highlight w:val="none"/>
        </w:rPr>
      </w:pPr>
      <w:r>
        <w:rPr>
          <w:rFonts w:hint="eastAsia" w:ascii="宋体" w:hAnsi="宋体"/>
          <w:b/>
          <w:color w:val="auto"/>
          <w:sz w:val="28"/>
          <w:szCs w:val="28"/>
          <w:highlight w:val="none"/>
        </w:rPr>
        <w:t>声明；</w:t>
      </w:r>
    </w:p>
    <w:p>
      <w:pPr>
        <w:numPr>
          <w:ilvl w:val="0"/>
          <w:numId w:val="20"/>
        </w:numPr>
        <w:tabs>
          <w:tab w:val="left" w:pos="1134"/>
        </w:tabs>
        <w:spacing w:line="360" w:lineRule="auto"/>
        <w:ind w:left="0" w:firstLine="546"/>
        <w:rPr>
          <w:rFonts w:ascii="宋体" w:hAnsi="宋体"/>
          <w:b/>
          <w:color w:val="auto"/>
          <w:sz w:val="28"/>
          <w:szCs w:val="28"/>
          <w:highlight w:val="none"/>
        </w:rPr>
      </w:pPr>
      <w:r>
        <w:rPr>
          <w:rFonts w:hint="eastAsia" w:ascii="宋体" w:hAnsi="宋体"/>
          <w:b/>
          <w:color w:val="auto"/>
          <w:sz w:val="28"/>
          <w:szCs w:val="28"/>
          <w:highlight w:val="none"/>
        </w:rPr>
        <w:t>投标人应提交的相关资格证明材料：</w:t>
      </w:r>
    </w:p>
    <w:p>
      <w:pPr>
        <w:pStyle w:val="78"/>
        <w:numPr>
          <w:ilvl w:val="0"/>
          <w:numId w:val="21"/>
        </w:numPr>
        <w:spacing w:before="60" w:line="360" w:lineRule="auto"/>
        <w:ind w:left="0" w:firstLine="546" w:firstLineChars="0"/>
        <w:rPr>
          <w:rFonts w:ascii="宋体" w:hAnsi="宋体"/>
          <w:b/>
          <w:color w:val="auto"/>
          <w:sz w:val="28"/>
          <w:szCs w:val="28"/>
          <w:highlight w:val="none"/>
        </w:rPr>
      </w:pPr>
      <w:r>
        <w:rPr>
          <w:rFonts w:hint="eastAsia" w:ascii="宋体" w:hAnsi="宋体"/>
          <w:b/>
          <w:color w:val="auto"/>
          <w:sz w:val="28"/>
          <w:szCs w:val="28"/>
          <w:highlight w:val="none"/>
        </w:rPr>
        <w:t>营业执照（正本或副本）复印件或法人证书（正本或副本）复印件；</w:t>
      </w:r>
    </w:p>
    <w:p>
      <w:pPr>
        <w:pStyle w:val="78"/>
        <w:numPr>
          <w:ilvl w:val="0"/>
          <w:numId w:val="21"/>
        </w:numPr>
        <w:spacing w:before="60" w:line="360" w:lineRule="auto"/>
        <w:ind w:left="0" w:firstLine="546" w:firstLineChars="0"/>
        <w:rPr>
          <w:rFonts w:ascii="宋体" w:hAnsi="宋体"/>
          <w:b/>
          <w:color w:val="auto"/>
          <w:sz w:val="28"/>
          <w:szCs w:val="28"/>
          <w:highlight w:val="none"/>
        </w:rPr>
      </w:pPr>
      <w:r>
        <w:rPr>
          <w:rFonts w:hint="eastAsia" w:ascii="宋体" w:hAnsi="宋体"/>
          <w:b/>
          <w:color w:val="auto"/>
          <w:sz w:val="28"/>
          <w:szCs w:val="28"/>
          <w:highlight w:val="none"/>
        </w:rPr>
        <w:t>20</w:t>
      </w:r>
      <w:r>
        <w:rPr>
          <w:rFonts w:hint="eastAsia" w:ascii="宋体" w:hAnsi="宋体"/>
          <w:b/>
          <w:color w:val="auto"/>
          <w:sz w:val="28"/>
          <w:szCs w:val="28"/>
          <w:highlight w:val="none"/>
          <w:lang w:val="en-US" w:eastAsia="zh-CN"/>
        </w:rPr>
        <w:t>19年</w:t>
      </w:r>
      <w:r>
        <w:rPr>
          <w:rFonts w:hint="eastAsia" w:ascii="宋体" w:hAnsi="宋体"/>
          <w:b/>
          <w:color w:val="auto"/>
          <w:sz w:val="28"/>
          <w:szCs w:val="28"/>
          <w:highlight w:val="none"/>
        </w:rPr>
        <w:t>或20</w:t>
      </w:r>
      <w:r>
        <w:rPr>
          <w:rFonts w:hint="eastAsia" w:ascii="宋体" w:hAnsi="宋体"/>
          <w:b/>
          <w:color w:val="auto"/>
          <w:sz w:val="28"/>
          <w:szCs w:val="28"/>
          <w:highlight w:val="none"/>
          <w:lang w:val="en-US" w:eastAsia="zh-CN"/>
        </w:rPr>
        <w:t>20年</w:t>
      </w:r>
      <w:r>
        <w:rPr>
          <w:rFonts w:hint="eastAsia" w:ascii="宋体" w:hAnsi="宋体"/>
          <w:b/>
          <w:color w:val="auto"/>
          <w:sz w:val="28"/>
          <w:szCs w:val="28"/>
          <w:highlight w:val="none"/>
        </w:rPr>
        <w:t>会计年度资产负债表复印件（说明：投标人成立时间至递交投标文件截止时间止不足一年的，提供成立后任意时段的资产负债表复印件）；</w:t>
      </w:r>
    </w:p>
    <w:p>
      <w:pPr>
        <w:pStyle w:val="78"/>
        <w:numPr>
          <w:ilvl w:val="0"/>
          <w:numId w:val="21"/>
        </w:numPr>
        <w:spacing w:before="60" w:line="360" w:lineRule="auto"/>
        <w:ind w:left="0" w:firstLine="546" w:firstLineChars="0"/>
        <w:rPr>
          <w:rFonts w:ascii="宋体" w:hAnsi="宋体"/>
          <w:b/>
          <w:color w:val="auto"/>
          <w:sz w:val="28"/>
          <w:szCs w:val="28"/>
          <w:highlight w:val="none"/>
        </w:rPr>
      </w:pPr>
      <w:r>
        <w:rPr>
          <w:rFonts w:hint="eastAsia" w:ascii="宋体" w:hAnsi="宋体"/>
          <w:b/>
          <w:color w:val="auto"/>
          <w:sz w:val="28"/>
          <w:szCs w:val="28"/>
          <w:highlight w:val="none"/>
        </w:rPr>
        <w:t>投标人缴纳20</w:t>
      </w:r>
      <w:r>
        <w:rPr>
          <w:rFonts w:hint="eastAsia" w:ascii="宋体" w:hAnsi="宋体"/>
          <w:b/>
          <w:color w:val="auto"/>
          <w:sz w:val="28"/>
          <w:szCs w:val="28"/>
          <w:highlight w:val="none"/>
          <w:lang w:val="en-US" w:eastAsia="zh-CN"/>
        </w:rPr>
        <w:t>20年</w:t>
      </w:r>
      <w:r>
        <w:rPr>
          <w:rFonts w:hint="eastAsia" w:ascii="宋体" w:hAnsi="宋体"/>
          <w:b/>
          <w:color w:val="auto"/>
          <w:sz w:val="28"/>
          <w:szCs w:val="28"/>
          <w:highlight w:val="none"/>
        </w:rPr>
        <w:t>或20</w:t>
      </w:r>
      <w:r>
        <w:rPr>
          <w:rFonts w:hint="eastAsia" w:ascii="宋体" w:hAnsi="宋体"/>
          <w:b/>
          <w:color w:val="auto"/>
          <w:sz w:val="28"/>
          <w:szCs w:val="28"/>
          <w:highlight w:val="none"/>
          <w:lang w:val="en-US" w:eastAsia="zh-CN"/>
        </w:rPr>
        <w:t>21</w:t>
      </w:r>
      <w:r>
        <w:rPr>
          <w:rFonts w:hint="eastAsia" w:ascii="宋体" w:hAnsi="宋体"/>
          <w:b/>
          <w:color w:val="auto"/>
          <w:sz w:val="28"/>
          <w:szCs w:val="28"/>
          <w:highlight w:val="none"/>
        </w:rPr>
        <w:t>年任意时段的税收的银行电子回单或者行政部门出具的纳税证明或完税证明复印件；</w:t>
      </w:r>
    </w:p>
    <w:p>
      <w:pPr>
        <w:pStyle w:val="78"/>
        <w:numPr>
          <w:ilvl w:val="0"/>
          <w:numId w:val="21"/>
        </w:numPr>
        <w:spacing w:before="60" w:line="360" w:lineRule="auto"/>
        <w:ind w:left="0" w:firstLine="546" w:firstLineChars="0"/>
        <w:rPr>
          <w:rFonts w:ascii="宋体" w:hAnsi="宋体"/>
          <w:b/>
          <w:color w:val="auto"/>
          <w:sz w:val="28"/>
          <w:szCs w:val="28"/>
          <w:highlight w:val="none"/>
        </w:rPr>
      </w:pPr>
      <w:r>
        <w:rPr>
          <w:rFonts w:hint="eastAsia" w:ascii="宋体" w:hAnsi="宋体"/>
          <w:b/>
          <w:color w:val="auto"/>
          <w:sz w:val="28"/>
          <w:szCs w:val="28"/>
          <w:highlight w:val="none"/>
        </w:rPr>
        <w:t>采购人对投标人履行合同所必须的设备和专业技术能力无特殊要求，投标人具有有效的营业执照或法人证书，可不提供其他证明材料；</w:t>
      </w:r>
    </w:p>
    <w:p>
      <w:pPr>
        <w:pStyle w:val="78"/>
        <w:numPr>
          <w:ilvl w:val="0"/>
          <w:numId w:val="21"/>
        </w:numPr>
        <w:spacing w:before="60" w:line="360" w:lineRule="auto"/>
        <w:ind w:left="0" w:firstLine="546" w:firstLineChars="0"/>
        <w:rPr>
          <w:rFonts w:ascii="宋体" w:hAnsi="宋体"/>
          <w:b/>
          <w:color w:val="auto"/>
          <w:sz w:val="28"/>
          <w:szCs w:val="28"/>
          <w:highlight w:val="none"/>
        </w:rPr>
      </w:pPr>
      <w:r>
        <w:rPr>
          <w:rFonts w:hint="eastAsia" w:ascii="宋体" w:hAnsi="宋体"/>
          <w:b/>
          <w:color w:val="auto"/>
          <w:sz w:val="28"/>
          <w:szCs w:val="28"/>
          <w:highlight w:val="none"/>
        </w:rPr>
        <w:t>投标人缴纳20</w:t>
      </w:r>
      <w:r>
        <w:rPr>
          <w:rFonts w:hint="eastAsia" w:ascii="宋体" w:hAnsi="宋体"/>
          <w:b/>
          <w:color w:val="auto"/>
          <w:sz w:val="28"/>
          <w:szCs w:val="28"/>
          <w:highlight w:val="none"/>
          <w:lang w:val="en-US" w:eastAsia="zh-CN"/>
        </w:rPr>
        <w:t>20年</w:t>
      </w:r>
      <w:r>
        <w:rPr>
          <w:rFonts w:hint="eastAsia" w:ascii="宋体" w:hAnsi="宋体"/>
          <w:b/>
          <w:color w:val="auto"/>
          <w:sz w:val="28"/>
          <w:szCs w:val="28"/>
          <w:highlight w:val="none"/>
        </w:rPr>
        <w:t>或20</w:t>
      </w:r>
      <w:r>
        <w:rPr>
          <w:rFonts w:hint="eastAsia" w:ascii="宋体" w:hAnsi="宋体"/>
          <w:b/>
          <w:color w:val="auto"/>
          <w:sz w:val="28"/>
          <w:szCs w:val="28"/>
          <w:highlight w:val="none"/>
          <w:lang w:val="en-US" w:eastAsia="zh-CN"/>
        </w:rPr>
        <w:t>21</w:t>
      </w:r>
      <w:r>
        <w:rPr>
          <w:rFonts w:hint="eastAsia" w:ascii="宋体" w:hAnsi="宋体"/>
          <w:b/>
          <w:color w:val="auto"/>
          <w:sz w:val="28"/>
          <w:szCs w:val="28"/>
          <w:highlight w:val="none"/>
        </w:rPr>
        <w:t>年任意时段的社保的银行电子回单或行政部门出具的社保缴纳证明材料复印件；</w:t>
      </w:r>
    </w:p>
    <w:p>
      <w:pPr>
        <w:pStyle w:val="78"/>
        <w:numPr>
          <w:ilvl w:val="0"/>
          <w:numId w:val="21"/>
        </w:numPr>
        <w:spacing w:before="60" w:line="360" w:lineRule="auto"/>
        <w:ind w:left="0" w:firstLine="546" w:firstLineChars="0"/>
        <w:rPr>
          <w:rFonts w:ascii="宋体" w:hAnsi="宋体"/>
          <w:b/>
          <w:color w:val="auto"/>
          <w:sz w:val="28"/>
          <w:szCs w:val="28"/>
          <w:highlight w:val="none"/>
        </w:rPr>
      </w:pPr>
      <w:r>
        <w:rPr>
          <w:rFonts w:hint="eastAsia" w:ascii="宋体" w:hAnsi="宋体"/>
          <w:b/>
          <w:color w:val="auto"/>
          <w:sz w:val="28"/>
          <w:szCs w:val="28"/>
          <w:highlight w:val="none"/>
        </w:rPr>
        <w:t>采购人对法律、行政法规规定的其他条件无特殊要求，投标人具有有效的营业执照或法人证书，可不提供其他证明材料。</w:t>
      </w:r>
    </w:p>
    <w:p>
      <w:pPr>
        <w:pStyle w:val="78"/>
        <w:numPr>
          <w:ilvl w:val="0"/>
          <w:numId w:val="21"/>
        </w:numPr>
        <w:spacing w:before="60" w:line="360" w:lineRule="auto"/>
        <w:ind w:left="0" w:firstLine="546" w:firstLineChars="0"/>
        <w:rPr>
          <w:rFonts w:ascii="宋体" w:hAnsi="宋体"/>
          <w:b/>
          <w:color w:val="auto"/>
          <w:sz w:val="28"/>
          <w:szCs w:val="28"/>
          <w:highlight w:val="none"/>
        </w:rPr>
      </w:pPr>
      <w:r>
        <w:rPr>
          <w:rFonts w:hint="eastAsia" w:ascii="宋体" w:hAnsi="宋体"/>
          <w:b/>
          <w:color w:val="auto"/>
          <w:sz w:val="28"/>
          <w:szCs w:val="28"/>
          <w:highlight w:val="none"/>
          <w:lang w:val="en-US" w:eastAsia="zh-CN"/>
        </w:rPr>
        <w:t>特定资格条件：投标人具备有效期内的《食品经营许可证》</w:t>
      </w:r>
      <w:r>
        <w:rPr>
          <w:rFonts w:hint="eastAsia" w:ascii="宋体" w:hAnsi="宋体"/>
          <w:b/>
          <w:color w:val="auto"/>
          <w:sz w:val="28"/>
          <w:szCs w:val="28"/>
          <w:highlight w:val="none"/>
        </w:rPr>
        <w:t>。</w:t>
      </w:r>
    </w:p>
    <w:p>
      <w:pPr>
        <w:pStyle w:val="7"/>
        <w:numPr>
          <w:ilvl w:val="3"/>
          <w:numId w:val="5"/>
        </w:numPr>
        <w:rPr>
          <w:rFonts w:ascii="宋体" w:hAnsi="宋体"/>
          <w:color w:val="auto"/>
          <w:highlight w:val="none"/>
        </w:rPr>
      </w:pPr>
      <w:r>
        <w:rPr>
          <w:rFonts w:hint="eastAsia" w:ascii="宋体" w:hAnsi="宋体"/>
          <w:color w:val="auto"/>
          <w:highlight w:val="none"/>
        </w:rPr>
        <w:t>商务技术</w:t>
      </w:r>
      <w:r>
        <w:rPr>
          <w:rFonts w:ascii="宋体" w:hAnsi="宋体"/>
          <w:color w:val="auto"/>
          <w:highlight w:val="none"/>
        </w:rPr>
        <w:t>响应</w:t>
      </w:r>
      <w:r>
        <w:rPr>
          <w:rFonts w:hint="eastAsia" w:ascii="宋体" w:hAnsi="宋体"/>
          <w:color w:val="auto"/>
          <w:highlight w:val="none"/>
        </w:rPr>
        <w:t>文件</w:t>
      </w:r>
    </w:p>
    <w:p>
      <w:pPr>
        <w:numPr>
          <w:ilvl w:val="0"/>
          <w:numId w:val="22"/>
        </w:numPr>
        <w:tabs>
          <w:tab w:val="left" w:pos="1134"/>
        </w:tabs>
        <w:spacing w:line="360" w:lineRule="auto"/>
        <w:ind w:hanging="279"/>
        <w:jc w:val="left"/>
        <w:rPr>
          <w:rFonts w:ascii="宋体" w:hAnsi="宋体"/>
          <w:b/>
          <w:color w:val="auto"/>
          <w:sz w:val="28"/>
          <w:szCs w:val="28"/>
          <w:highlight w:val="none"/>
        </w:rPr>
      </w:pPr>
      <w:r>
        <w:rPr>
          <w:rFonts w:hint="eastAsia" w:ascii="宋体" w:hAnsi="宋体"/>
          <w:b/>
          <w:color w:val="auto"/>
          <w:sz w:val="28"/>
          <w:szCs w:val="28"/>
          <w:highlight w:val="none"/>
        </w:rPr>
        <w:t>投标函；</w:t>
      </w:r>
    </w:p>
    <w:p>
      <w:pPr>
        <w:numPr>
          <w:ilvl w:val="0"/>
          <w:numId w:val="22"/>
        </w:numPr>
        <w:tabs>
          <w:tab w:val="left" w:pos="1134"/>
        </w:tabs>
        <w:spacing w:line="360" w:lineRule="auto"/>
        <w:ind w:left="0" w:firstLine="546"/>
        <w:rPr>
          <w:rFonts w:ascii="宋体" w:hAnsi="宋体"/>
          <w:b/>
          <w:color w:val="auto"/>
          <w:sz w:val="28"/>
          <w:szCs w:val="28"/>
          <w:highlight w:val="none"/>
        </w:rPr>
      </w:pPr>
      <w:r>
        <w:rPr>
          <w:rFonts w:hint="eastAsia" w:ascii="宋体" w:hAnsi="宋体"/>
          <w:b/>
          <w:color w:val="auto"/>
          <w:sz w:val="28"/>
          <w:szCs w:val="28"/>
          <w:highlight w:val="none"/>
        </w:rPr>
        <w:t>法定代表人身份证明书；</w:t>
      </w:r>
    </w:p>
    <w:p>
      <w:pPr>
        <w:numPr>
          <w:ilvl w:val="0"/>
          <w:numId w:val="22"/>
        </w:numPr>
        <w:tabs>
          <w:tab w:val="left" w:pos="1134"/>
        </w:tabs>
        <w:spacing w:line="360" w:lineRule="auto"/>
        <w:ind w:left="0" w:firstLine="546"/>
        <w:rPr>
          <w:rFonts w:ascii="宋体" w:hAnsi="宋体"/>
          <w:b/>
          <w:color w:val="auto"/>
          <w:sz w:val="28"/>
          <w:szCs w:val="28"/>
          <w:highlight w:val="none"/>
        </w:rPr>
      </w:pPr>
      <w:r>
        <w:rPr>
          <w:rFonts w:hint="eastAsia" w:ascii="宋体" w:hAnsi="宋体"/>
          <w:b/>
          <w:color w:val="auto"/>
          <w:sz w:val="28"/>
          <w:szCs w:val="28"/>
          <w:highlight w:val="none"/>
        </w:rPr>
        <w:t>投标人基本情况表；</w:t>
      </w:r>
    </w:p>
    <w:p>
      <w:pPr>
        <w:numPr>
          <w:ilvl w:val="0"/>
          <w:numId w:val="22"/>
        </w:numPr>
        <w:tabs>
          <w:tab w:val="left" w:pos="1134"/>
        </w:tabs>
        <w:spacing w:line="360" w:lineRule="auto"/>
        <w:ind w:left="0" w:firstLine="546"/>
        <w:rPr>
          <w:rFonts w:ascii="宋体" w:hAnsi="宋体"/>
          <w:b/>
          <w:color w:val="auto"/>
          <w:sz w:val="28"/>
          <w:szCs w:val="28"/>
          <w:highlight w:val="none"/>
        </w:rPr>
      </w:pPr>
      <w:r>
        <w:rPr>
          <w:rFonts w:hint="eastAsia" w:ascii="宋体" w:hAnsi="宋体"/>
          <w:b/>
          <w:kern w:val="0"/>
          <w:sz w:val="28"/>
          <w:szCs w:val="28"/>
          <w:highlight w:val="none"/>
        </w:rPr>
        <w:t>服务方案及服务承诺</w:t>
      </w:r>
      <w:r>
        <w:rPr>
          <w:rFonts w:hint="eastAsia" w:ascii="宋体" w:hAnsi="宋体"/>
          <w:b/>
          <w:color w:val="auto"/>
          <w:sz w:val="28"/>
          <w:szCs w:val="28"/>
          <w:highlight w:val="none"/>
        </w:rPr>
        <w:t>；</w:t>
      </w:r>
    </w:p>
    <w:p>
      <w:pPr>
        <w:numPr>
          <w:ilvl w:val="0"/>
          <w:numId w:val="22"/>
        </w:numPr>
        <w:tabs>
          <w:tab w:val="left" w:pos="1134"/>
        </w:tabs>
        <w:spacing w:line="360" w:lineRule="auto"/>
        <w:ind w:left="0" w:firstLine="546"/>
        <w:rPr>
          <w:rFonts w:ascii="宋体" w:hAnsi="宋体"/>
          <w:b/>
          <w:color w:val="auto"/>
          <w:sz w:val="28"/>
          <w:szCs w:val="28"/>
          <w:highlight w:val="none"/>
        </w:rPr>
      </w:pPr>
      <w:r>
        <w:rPr>
          <w:rFonts w:hint="eastAsia" w:ascii="宋体" w:hAnsi="宋体"/>
          <w:b/>
          <w:color w:val="auto"/>
          <w:sz w:val="28"/>
          <w:szCs w:val="28"/>
          <w:highlight w:val="none"/>
        </w:rPr>
        <w:t>承诺函。</w:t>
      </w:r>
    </w:p>
    <w:p>
      <w:pPr>
        <w:pStyle w:val="7"/>
        <w:numPr>
          <w:ilvl w:val="3"/>
          <w:numId w:val="5"/>
        </w:numPr>
        <w:rPr>
          <w:rFonts w:ascii="宋体" w:hAnsi="宋体"/>
          <w:color w:val="auto"/>
          <w:highlight w:val="none"/>
        </w:rPr>
      </w:pPr>
      <w:r>
        <w:rPr>
          <w:rFonts w:hint="eastAsia" w:ascii="宋体" w:hAnsi="宋体"/>
          <w:color w:val="auto"/>
          <w:highlight w:val="none"/>
        </w:rPr>
        <w:t>报价</w:t>
      </w:r>
      <w:r>
        <w:rPr>
          <w:rFonts w:ascii="宋体" w:hAnsi="宋体"/>
          <w:color w:val="auto"/>
          <w:highlight w:val="none"/>
        </w:rPr>
        <w:t>要求响应文件</w:t>
      </w:r>
    </w:p>
    <w:p>
      <w:pPr>
        <w:pStyle w:val="78"/>
        <w:numPr>
          <w:ilvl w:val="0"/>
          <w:numId w:val="23"/>
        </w:numPr>
        <w:tabs>
          <w:tab w:val="left" w:pos="1134"/>
        </w:tabs>
        <w:spacing w:line="360" w:lineRule="auto"/>
        <w:ind w:firstLineChars="0"/>
        <w:rPr>
          <w:rFonts w:ascii="宋体" w:hAnsi="宋体"/>
          <w:b/>
          <w:color w:val="auto"/>
          <w:sz w:val="28"/>
          <w:szCs w:val="28"/>
          <w:highlight w:val="none"/>
        </w:rPr>
      </w:pPr>
      <w:r>
        <w:rPr>
          <w:rFonts w:hint="eastAsia" w:ascii="宋体" w:hAnsi="宋体"/>
          <w:b/>
          <w:color w:val="auto"/>
          <w:sz w:val="28"/>
          <w:szCs w:val="28"/>
          <w:highlight w:val="none"/>
        </w:rPr>
        <w:t>开标一览表（投标报价以投标人在政府采购云平台开标一表</w:t>
      </w:r>
    </w:p>
    <w:p>
      <w:pPr>
        <w:tabs>
          <w:tab w:val="left" w:pos="1134"/>
        </w:tabs>
        <w:spacing w:line="360" w:lineRule="auto"/>
        <w:rPr>
          <w:rFonts w:ascii="宋体" w:hAnsi="宋体"/>
          <w:b/>
          <w:color w:val="auto"/>
          <w:sz w:val="28"/>
          <w:szCs w:val="28"/>
          <w:highlight w:val="none"/>
        </w:rPr>
      </w:pPr>
      <w:r>
        <w:rPr>
          <w:rFonts w:hint="eastAsia" w:ascii="宋体" w:hAnsi="宋体"/>
          <w:b/>
          <w:color w:val="auto"/>
          <w:sz w:val="28"/>
          <w:szCs w:val="28"/>
          <w:highlight w:val="none"/>
        </w:rPr>
        <w:t>中填写的报价为准。）；</w:t>
      </w:r>
    </w:p>
    <w:p>
      <w:pPr>
        <w:pStyle w:val="78"/>
        <w:numPr>
          <w:ilvl w:val="0"/>
          <w:numId w:val="23"/>
        </w:numPr>
        <w:tabs>
          <w:tab w:val="left" w:pos="1134"/>
        </w:tabs>
        <w:spacing w:line="360" w:lineRule="auto"/>
        <w:ind w:left="0" w:firstLine="546" w:firstLineChars="0"/>
        <w:rPr>
          <w:rFonts w:ascii="宋体" w:hAnsi="宋体"/>
          <w:b/>
          <w:color w:val="auto"/>
          <w:sz w:val="28"/>
          <w:szCs w:val="28"/>
          <w:highlight w:val="none"/>
        </w:rPr>
      </w:pPr>
      <w:r>
        <w:rPr>
          <w:rFonts w:hint="eastAsia" w:ascii="宋体" w:hAnsi="宋体"/>
          <w:b/>
          <w:color w:val="auto"/>
          <w:sz w:val="28"/>
          <w:szCs w:val="28"/>
          <w:highlight w:val="none"/>
        </w:rPr>
        <w:t>分项报价明细表；</w:t>
      </w:r>
    </w:p>
    <w:p>
      <w:pPr>
        <w:pStyle w:val="78"/>
        <w:numPr>
          <w:ilvl w:val="0"/>
          <w:numId w:val="23"/>
        </w:numPr>
        <w:tabs>
          <w:tab w:val="left" w:pos="1134"/>
        </w:tabs>
        <w:spacing w:line="360" w:lineRule="auto"/>
        <w:ind w:left="0" w:firstLine="546" w:firstLineChars="0"/>
        <w:rPr>
          <w:rFonts w:ascii="宋体" w:hAnsi="宋体"/>
          <w:b/>
          <w:color w:val="auto"/>
          <w:sz w:val="28"/>
          <w:szCs w:val="28"/>
          <w:highlight w:val="none"/>
        </w:rPr>
      </w:pPr>
      <w:r>
        <w:rPr>
          <w:rFonts w:hint="eastAsia" w:ascii="宋体" w:hAnsi="宋体"/>
          <w:b/>
          <w:color w:val="auto"/>
          <w:sz w:val="28"/>
          <w:szCs w:val="28"/>
          <w:highlight w:val="none"/>
        </w:rPr>
        <w:t>中小企业声明函（如未提供中小企业声明函，则不能享受招标文件规定的价格扣除，但不影响投标人投标文件的有效性）；</w:t>
      </w:r>
    </w:p>
    <w:p>
      <w:pPr>
        <w:pStyle w:val="78"/>
        <w:numPr>
          <w:ilvl w:val="0"/>
          <w:numId w:val="23"/>
        </w:numPr>
        <w:tabs>
          <w:tab w:val="left" w:pos="1134"/>
        </w:tabs>
        <w:spacing w:line="360" w:lineRule="auto"/>
        <w:ind w:left="0" w:firstLine="546" w:firstLineChars="0"/>
        <w:rPr>
          <w:rFonts w:ascii="宋体" w:hAnsi="宋体"/>
          <w:b/>
          <w:kern w:val="0"/>
          <w:sz w:val="28"/>
          <w:szCs w:val="28"/>
          <w:highlight w:val="none"/>
        </w:rPr>
      </w:pPr>
      <w:r>
        <w:rPr>
          <w:rFonts w:hint="eastAsia" w:ascii="宋体" w:hAnsi="宋体"/>
          <w:b/>
          <w:color w:val="auto"/>
          <w:sz w:val="28"/>
          <w:szCs w:val="28"/>
          <w:highlight w:val="none"/>
        </w:rPr>
        <w:t>残疾人福利性单位声明函</w:t>
      </w:r>
      <w:r>
        <w:rPr>
          <w:rFonts w:hint="eastAsia" w:ascii="宋体" w:hAnsi="宋体"/>
          <w:b/>
          <w:kern w:val="0"/>
          <w:sz w:val="28"/>
          <w:szCs w:val="28"/>
          <w:highlight w:val="none"/>
        </w:rPr>
        <w:t>（如未提供残疾人福利性单位声明函，则不能享受招标文件规定的价格扣除，但不影响投标人投标文件的有效性）</w:t>
      </w:r>
      <w:r>
        <w:rPr>
          <w:rFonts w:hint="eastAsia" w:ascii="宋体" w:hAnsi="宋体"/>
          <w:b/>
          <w:color w:val="auto"/>
          <w:sz w:val="28"/>
          <w:szCs w:val="28"/>
          <w:highlight w:val="none"/>
        </w:rPr>
        <w:t>；</w:t>
      </w:r>
    </w:p>
    <w:p>
      <w:pPr>
        <w:pStyle w:val="78"/>
        <w:numPr>
          <w:ilvl w:val="0"/>
          <w:numId w:val="23"/>
        </w:numPr>
        <w:tabs>
          <w:tab w:val="left" w:pos="1134"/>
        </w:tabs>
        <w:spacing w:line="360" w:lineRule="auto"/>
        <w:ind w:left="0" w:firstLine="546" w:firstLineChars="0"/>
        <w:rPr>
          <w:rFonts w:ascii="宋体" w:hAnsi="宋体"/>
          <w:b/>
          <w:kern w:val="0"/>
          <w:sz w:val="28"/>
          <w:szCs w:val="28"/>
          <w:highlight w:val="none"/>
        </w:rPr>
      </w:pPr>
      <w:r>
        <w:rPr>
          <w:rFonts w:hint="eastAsia" w:ascii="宋体" w:hAnsi="宋体"/>
          <w:b/>
          <w:sz w:val="28"/>
          <w:szCs w:val="28"/>
          <w:highlight w:val="none"/>
        </w:rPr>
        <w:t>投标人属于监狱企业的证明文件复印件（1、投标人为监狱企业的应提供由省级以上监狱管理局、戒毒管理局（含新疆生产建设兵团）出具的投标人属于监狱企业的证明文件复印件；2、如未提供监狱企业的证明文件复印件，则不能享受招标文件规定的价格扣除，但不影响投标人投标文件的有效性。）</w:t>
      </w:r>
    </w:p>
    <w:p>
      <w:pPr>
        <w:keepNext/>
        <w:keepLines/>
        <w:numPr>
          <w:ilvl w:val="2"/>
          <w:numId w:val="5"/>
        </w:numPr>
        <w:spacing w:line="360" w:lineRule="auto"/>
        <w:ind w:left="0" w:firstLine="0"/>
        <w:outlineLvl w:val="2"/>
        <w:rPr>
          <w:rFonts w:ascii="宋体" w:hAnsi="宋体"/>
          <w:b/>
          <w:bCs/>
          <w:color w:val="auto"/>
          <w:sz w:val="28"/>
          <w:szCs w:val="28"/>
          <w:highlight w:val="none"/>
        </w:rPr>
      </w:pPr>
      <w:bookmarkStart w:id="52" w:name="_Toc316292020"/>
      <w:bookmarkEnd w:id="52"/>
      <w:bookmarkStart w:id="53" w:name="_Toc316291396"/>
      <w:bookmarkEnd w:id="53"/>
      <w:bookmarkStart w:id="54" w:name="_Toc316292019"/>
      <w:bookmarkEnd w:id="54"/>
      <w:bookmarkStart w:id="55" w:name="_Toc316291395"/>
      <w:bookmarkEnd w:id="55"/>
      <w:bookmarkStart w:id="56" w:name="_Toc217446049"/>
      <w:bookmarkStart w:id="57" w:name="_Toc183682355"/>
      <w:bookmarkStart w:id="58" w:name="_Toc183582218"/>
      <w:r>
        <w:rPr>
          <w:rFonts w:hint="eastAsia" w:ascii="宋体" w:hAnsi="宋体"/>
          <w:b/>
          <w:bCs/>
          <w:color w:val="auto"/>
          <w:sz w:val="28"/>
          <w:szCs w:val="28"/>
          <w:highlight w:val="none"/>
        </w:rPr>
        <w:t>投标文件格式</w:t>
      </w:r>
      <w:bookmarkEnd w:id="56"/>
      <w:bookmarkEnd w:id="57"/>
      <w:bookmarkEnd w:id="58"/>
      <w:r>
        <w:rPr>
          <w:rFonts w:hint="eastAsia" w:ascii="宋体" w:hAnsi="宋体"/>
          <w:b/>
          <w:bCs/>
          <w:color w:val="auto"/>
          <w:sz w:val="28"/>
          <w:szCs w:val="28"/>
          <w:highlight w:val="none"/>
        </w:rPr>
        <w:tab/>
      </w:r>
    </w:p>
    <w:p>
      <w:pPr>
        <w:numPr>
          <w:ilvl w:val="0"/>
          <w:numId w:val="24"/>
        </w:numPr>
        <w:tabs>
          <w:tab w:val="left" w:pos="1134"/>
        </w:tabs>
        <w:spacing w:line="360" w:lineRule="auto"/>
        <w:ind w:left="0" w:firstLine="567"/>
        <w:rPr>
          <w:rFonts w:ascii="宋体" w:hAnsi="宋体"/>
          <w:color w:val="auto"/>
          <w:sz w:val="28"/>
          <w:szCs w:val="28"/>
          <w:highlight w:val="none"/>
        </w:rPr>
      </w:pPr>
      <w:r>
        <w:rPr>
          <w:rFonts w:hint="eastAsia" w:ascii="宋体" w:hAnsi="宋体"/>
          <w:color w:val="auto"/>
          <w:sz w:val="28"/>
          <w:szCs w:val="28"/>
          <w:highlight w:val="none"/>
        </w:rPr>
        <w:t>投标人应按照招标文件第3章中提供的“投标文件格式”填写相关内容。</w:t>
      </w:r>
    </w:p>
    <w:p>
      <w:pPr>
        <w:numPr>
          <w:ilvl w:val="0"/>
          <w:numId w:val="24"/>
        </w:numPr>
        <w:tabs>
          <w:tab w:val="left" w:pos="1134"/>
        </w:tabs>
        <w:spacing w:line="360" w:lineRule="auto"/>
        <w:ind w:left="0" w:firstLine="567"/>
        <w:rPr>
          <w:rFonts w:ascii="宋体" w:hAnsi="宋体"/>
          <w:color w:val="auto"/>
          <w:sz w:val="28"/>
          <w:szCs w:val="28"/>
          <w:highlight w:val="none"/>
        </w:rPr>
      </w:pPr>
      <w:r>
        <w:rPr>
          <w:rFonts w:hint="eastAsia" w:ascii="宋体" w:hAnsi="宋体"/>
          <w:color w:val="auto"/>
          <w:sz w:val="28"/>
          <w:szCs w:val="28"/>
          <w:highlight w:val="none"/>
        </w:rPr>
        <w:t>对于没有格式要求的投标文件由投标人自行编写。</w:t>
      </w:r>
    </w:p>
    <w:p>
      <w:pPr>
        <w:keepNext/>
        <w:keepLines/>
        <w:numPr>
          <w:ilvl w:val="2"/>
          <w:numId w:val="5"/>
        </w:numPr>
        <w:spacing w:line="360" w:lineRule="auto"/>
        <w:ind w:left="0" w:firstLine="0"/>
        <w:outlineLvl w:val="2"/>
        <w:rPr>
          <w:rFonts w:ascii="宋体" w:hAnsi="宋体"/>
          <w:b/>
          <w:bCs/>
          <w:color w:val="auto"/>
          <w:sz w:val="28"/>
          <w:szCs w:val="28"/>
          <w:highlight w:val="none"/>
        </w:rPr>
      </w:pPr>
      <w:r>
        <w:rPr>
          <w:rFonts w:hint="eastAsia" w:ascii="宋体" w:hAnsi="宋体"/>
          <w:b/>
          <w:bCs/>
          <w:color w:val="auto"/>
          <w:sz w:val="28"/>
          <w:szCs w:val="28"/>
          <w:highlight w:val="none"/>
        </w:rPr>
        <w:t>投标报价</w:t>
      </w:r>
    </w:p>
    <w:p>
      <w:pPr>
        <w:numPr>
          <w:ilvl w:val="0"/>
          <w:numId w:val="25"/>
        </w:numPr>
        <w:tabs>
          <w:tab w:val="left" w:pos="1134"/>
        </w:tabs>
        <w:spacing w:line="360" w:lineRule="auto"/>
        <w:ind w:left="0" w:firstLine="560"/>
        <w:rPr>
          <w:rFonts w:ascii="宋体" w:hAnsi="宋体"/>
          <w:color w:val="auto"/>
          <w:sz w:val="28"/>
          <w:szCs w:val="28"/>
          <w:highlight w:val="none"/>
        </w:rPr>
      </w:pPr>
      <w:r>
        <w:rPr>
          <w:rFonts w:hint="eastAsia" w:ascii="宋体" w:hAnsi="宋体"/>
          <w:color w:val="auto"/>
          <w:sz w:val="28"/>
          <w:szCs w:val="28"/>
          <w:highlight w:val="none"/>
        </w:rPr>
        <w:t>投标人的报价是投标人响应招标项目要求的全部工作内容的价格体现，包括投标人完成本项目所需的一切费用。</w:t>
      </w:r>
    </w:p>
    <w:p>
      <w:pPr>
        <w:numPr>
          <w:ilvl w:val="0"/>
          <w:numId w:val="25"/>
        </w:numPr>
        <w:tabs>
          <w:tab w:val="left" w:pos="1134"/>
        </w:tabs>
        <w:spacing w:line="360" w:lineRule="auto"/>
        <w:ind w:left="0" w:firstLine="560"/>
        <w:rPr>
          <w:rFonts w:ascii="宋体" w:hAnsi="宋体"/>
          <w:color w:val="auto"/>
          <w:sz w:val="28"/>
          <w:szCs w:val="28"/>
          <w:highlight w:val="none"/>
        </w:rPr>
      </w:pPr>
      <w:r>
        <w:rPr>
          <w:rFonts w:hint="eastAsia" w:ascii="宋体" w:hAnsi="宋体"/>
          <w:color w:val="auto"/>
          <w:sz w:val="28"/>
          <w:szCs w:val="28"/>
          <w:highlight w:val="none"/>
        </w:rPr>
        <w:t>投标人每种货物及服务内容只允许有一个报价，并且在合同履行过程中是固定不变的，任何有选择或可调整的报价将不予接受，并按无效投标处理。</w:t>
      </w:r>
    </w:p>
    <w:p>
      <w:pPr>
        <w:tabs>
          <w:tab w:val="left" w:pos="1134"/>
        </w:tabs>
        <w:spacing w:line="360" w:lineRule="auto"/>
        <w:ind w:firstLine="565" w:firstLineChars="202"/>
        <w:rPr>
          <w:rFonts w:ascii="宋体" w:hAnsi="宋体"/>
          <w:color w:val="auto"/>
          <w:sz w:val="28"/>
          <w:szCs w:val="28"/>
          <w:highlight w:val="none"/>
        </w:rPr>
      </w:pPr>
      <w:bookmarkStart w:id="59" w:name="_Toc183682360"/>
      <w:bookmarkStart w:id="60" w:name="_Toc217446050"/>
      <w:bookmarkStart w:id="61" w:name="_Toc183582223"/>
      <w:r>
        <w:rPr>
          <w:rFonts w:hint="eastAsia" w:ascii="宋体" w:hAnsi="宋体"/>
          <w:color w:val="auto"/>
          <w:sz w:val="28"/>
          <w:szCs w:val="28"/>
          <w:highlight w:val="none"/>
        </w:rPr>
        <w:t>三、投标文件报价出现前后不一致的，按照下列规定修正：（1）大写金额和小写金额不一致的，以大写金额为准，但大写金额出现文字错误，导致金额无法判断的除外；（</w:t>
      </w:r>
      <w:r>
        <w:rPr>
          <w:rFonts w:ascii="宋体" w:hAnsi="宋体"/>
          <w:color w:val="auto"/>
          <w:sz w:val="28"/>
          <w:szCs w:val="28"/>
          <w:highlight w:val="none"/>
        </w:rPr>
        <w:t>2</w:t>
      </w:r>
      <w:r>
        <w:rPr>
          <w:rFonts w:hint="eastAsia" w:ascii="宋体" w:hAnsi="宋体"/>
          <w:color w:val="auto"/>
          <w:sz w:val="28"/>
          <w:szCs w:val="28"/>
          <w:highlight w:val="none"/>
        </w:rPr>
        <w:t>）单价金额小数点或者百分比有明显错位的，应以总价为准，并修改单价；（</w:t>
      </w:r>
      <w:r>
        <w:rPr>
          <w:rFonts w:ascii="宋体" w:hAnsi="宋体"/>
          <w:color w:val="auto"/>
          <w:sz w:val="28"/>
          <w:szCs w:val="28"/>
          <w:highlight w:val="none"/>
        </w:rPr>
        <w:t>3</w:t>
      </w:r>
      <w:r>
        <w:rPr>
          <w:rFonts w:hint="eastAsia" w:ascii="宋体" w:hAnsi="宋体"/>
          <w:color w:val="auto"/>
          <w:sz w:val="28"/>
          <w:szCs w:val="28"/>
          <w:highlight w:val="none"/>
        </w:rPr>
        <w:t>）总价金额与按单价汇总金额不一致的，以单价金额计算结果为准。</w:t>
      </w:r>
    </w:p>
    <w:p>
      <w:pPr>
        <w:tabs>
          <w:tab w:val="left" w:pos="1134"/>
        </w:tabs>
        <w:spacing w:line="360" w:lineRule="auto"/>
        <w:ind w:firstLine="565" w:firstLineChars="202"/>
        <w:rPr>
          <w:rFonts w:ascii="宋体" w:hAnsi="宋体"/>
          <w:color w:val="auto"/>
          <w:sz w:val="28"/>
          <w:szCs w:val="28"/>
          <w:highlight w:val="none"/>
        </w:rPr>
      </w:pPr>
      <w:r>
        <w:rPr>
          <w:rFonts w:hint="eastAsia" w:cs="Arial"/>
          <w:color w:val="auto"/>
          <w:sz w:val="28"/>
          <w:szCs w:val="28"/>
          <w:highlight w:val="none"/>
        </w:rPr>
        <w:t>同时出现两种以上不一致的，按照前款规定的顺序修正。修正后的报价经投标人以书面形式通过云平台进行确认，并加盖投标人（法定名称）电子签章，投标人逾时确认的，其投标无效。</w:t>
      </w:r>
      <w:r>
        <w:rPr>
          <w:rFonts w:hint="eastAsia" w:ascii="宋体" w:hAnsi="宋体"/>
          <w:color w:val="auto"/>
          <w:sz w:val="28"/>
          <w:szCs w:val="28"/>
          <w:highlight w:val="none"/>
        </w:rPr>
        <w:t>如因断电、断网、系统故障或其他不可抗力等因素</w:t>
      </w:r>
      <w:r>
        <w:rPr>
          <w:rFonts w:hint="eastAsia" w:cs="Arial"/>
          <w:color w:val="auto"/>
          <w:sz w:val="28"/>
          <w:szCs w:val="28"/>
          <w:highlight w:val="none"/>
        </w:rPr>
        <w:t>，导致系统无法使用的，由投标人按评标委员会的要求进行澄清或者说明。</w:t>
      </w:r>
    </w:p>
    <w:p>
      <w:pPr>
        <w:keepNext/>
        <w:keepLines/>
        <w:numPr>
          <w:ilvl w:val="2"/>
          <w:numId w:val="5"/>
        </w:numPr>
        <w:spacing w:line="360" w:lineRule="auto"/>
        <w:ind w:left="0" w:firstLine="0"/>
        <w:outlineLvl w:val="2"/>
        <w:rPr>
          <w:rFonts w:ascii="宋体" w:hAnsi="宋体"/>
          <w:b/>
          <w:bCs/>
          <w:color w:val="auto"/>
          <w:sz w:val="28"/>
          <w:szCs w:val="28"/>
          <w:highlight w:val="none"/>
        </w:rPr>
      </w:pPr>
      <w:r>
        <w:rPr>
          <w:rFonts w:hint="eastAsia" w:ascii="宋体" w:hAnsi="宋体"/>
          <w:b/>
          <w:bCs/>
          <w:color w:val="auto"/>
          <w:sz w:val="28"/>
          <w:szCs w:val="28"/>
          <w:highlight w:val="none"/>
        </w:rPr>
        <w:t>投标保证金</w:t>
      </w:r>
      <w:bookmarkEnd w:id="59"/>
      <w:bookmarkEnd w:id="60"/>
      <w:bookmarkEnd w:id="61"/>
    </w:p>
    <w:p>
      <w:pPr>
        <w:spacing w:line="360" w:lineRule="auto"/>
        <w:ind w:firstLine="560" w:firstLineChars="200"/>
        <w:rPr>
          <w:rFonts w:ascii="宋体" w:hAnsi="宋体"/>
          <w:color w:val="auto"/>
          <w:sz w:val="28"/>
          <w:szCs w:val="28"/>
          <w:highlight w:val="none"/>
        </w:rPr>
      </w:pPr>
      <w:r>
        <w:rPr>
          <w:rFonts w:hint="eastAsia" w:cs="Arial"/>
          <w:color w:val="auto"/>
          <w:sz w:val="28"/>
          <w:szCs w:val="28"/>
          <w:highlight w:val="none"/>
        </w:rPr>
        <w:t>本项目不收取投标保证金。</w:t>
      </w:r>
    </w:p>
    <w:p>
      <w:pPr>
        <w:keepNext/>
        <w:keepLines/>
        <w:numPr>
          <w:ilvl w:val="2"/>
          <w:numId w:val="5"/>
        </w:numPr>
        <w:tabs>
          <w:tab w:val="left" w:pos="851"/>
        </w:tabs>
        <w:spacing w:line="360" w:lineRule="auto"/>
        <w:ind w:left="0" w:firstLine="0"/>
        <w:outlineLvl w:val="2"/>
        <w:rPr>
          <w:rFonts w:ascii="宋体" w:hAnsi="宋体"/>
          <w:b/>
          <w:bCs/>
          <w:color w:val="auto"/>
          <w:sz w:val="28"/>
          <w:szCs w:val="28"/>
          <w:highlight w:val="none"/>
        </w:rPr>
      </w:pPr>
      <w:bookmarkStart w:id="62" w:name="_Toc316291400"/>
      <w:bookmarkEnd w:id="62"/>
      <w:bookmarkStart w:id="63" w:name="_Toc316292024"/>
      <w:bookmarkEnd w:id="63"/>
      <w:bookmarkStart w:id="64" w:name="_Toc217446051"/>
      <w:bookmarkStart w:id="65" w:name="_Toc183582224"/>
      <w:bookmarkStart w:id="66" w:name="_Toc183682361"/>
      <w:r>
        <w:rPr>
          <w:rFonts w:hint="eastAsia" w:ascii="宋体" w:hAnsi="宋体"/>
          <w:b/>
          <w:bCs/>
          <w:color w:val="auto"/>
          <w:sz w:val="28"/>
          <w:szCs w:val="28"/>
          <w:highlight w:val="none"/>
        </w:rPr>
        <w:t>投标有效期</w:t>
      </w:r>
      <w:bookmarkEnd w:id="64"/>
      <w:bookmarkEnd w:id="65"/>
      <w:bookmarkEnd w:id="66"/>
    </w:p>
    <w:p>
      <w:pPr>
        <w:numPr>
          <w:ilvl w:val="0"/>
          <w:numId w:val="26"/>
        </w:numPr>
        <w:tabs>
          <w:tab w:val="left" w:pos="1134"/>
        </w:tabs>
        <w:spacing w:line="360" w:lineRule="auto"/>
        <w:ind w:left="0" w:firstLine="567"/>
        <w:rPr>
          <w:rFonts w:ascii="宋体" w:hAnsi="宋体"/>
          <w:color w:val="auto"/>
          <w:sz w:val="28"/>
          <w:szCs w:val="28"/>
          <w:highlight w:val="none"/>
        </w:rPr>
      </w:pPr>
      <w:r>
        <w:rPr>
          <w:rFonts w:hint="eastAsia" w:ascii="宋体" w:hAnsi="宋体"/>
          <w:color w:val="auto"/>
          <w:sz w:val="28"/>
          <w:szCs w:val="28"/>
          <w:highlight w:val="none"/>
        </w:rPr>
        <w:t>投标有效期为</w:t>
      </w:r>
      <w:r>
        <w:rPr>
          <w:rFonts w:hint="eastAsia" w:ascii="Helvetica" w:hAnsi="Helvetica" w:cs="Helvetica"/>
          <w:color w:val="auto"/>
          <w:sz w:val="28"/>
          <w:szCs w:val="28"/>
          <w:highlight w:val="none"/>
        </w:rPr>
        <w:t>提交投标文件的截止之日起</w:t>
      </w:r>
      <w:r>
        <w:rPr>
          <w:rFonts w:hint="eastAsia" w:ascii="宋体" w:hAnsi="宋体"/>
          <w:color w:val="auto"/>
          <w:sz w:val="28"/>
          <w:szCs w:val="28"/>
          <w:highlight w:val="none"/>
          <w:u w:val="single"/>
        </w:rPr>
        <w:t>120</w:t>
      </w:r>
      <w:r>
        <w:rPr>
          <w:rFonts w:hint="eastAsia" w:ascii="宋体" w:hAnsi="宋体"/>
          <w:color w:val="auto"/>
          <w:sz w:val="28"/>
          <w:szCs w:val="28"/>
          <w:highlight w:val="none"/>
        </w:rPr>
        <w:t>天。投标有效期短于此规定期限的或不作响应的，则其投标文件将按无效投标文件处理。</w:t>
      </w:r>
    </w:p>
    <w:p>
      <w:pPr>
        <w:numPr>
          <w:ilvl w:val="0"/>
          <w:numId w:val="26"/>
        </w:numPr>
        <w:tabs>
          <w:tab w:val="left" w:pos="1134"/>
        </w:tabs>
        <w:spacing w:line="360" w:lineRule="auto"/>
        <w:ind w:left="0" w:firstLine="567"/>
        <w:rPr>
          <w:rFonts w:ascii="宋体" w:hAnsi="宋体"/>
          <w:color w:val="auto"/>
          <w:sz w:val="28"/>
          <w:szCs w:val="28"/>
          <w:highlight w:val="none"/>
        </w:rPr>
      </w:pPr>
      <w:r>
        <w:rPr>
          <w:rFonts w:hint="eastAsia" w:ascii="宋体" w:hAnsi="宋体"/>
          <w:color w:val="auto"/>
          <w:sz w:val="28"/>
          <w:szCs w:val="28"/>
          <w:highlight w:val="none"/>
        </w:rPr>
        <w:t>特殊情况下，采购人可于投标有效期满之前要求投标人同意延长有效期，要求与答复均应为书面形式。投标人可以拒绝上述要求，其投标保证金不被没收。同意延长投标有效期的投标人不能修改其投标文件，关于投标保证金的有关规定在延长的投标有效期内继续有效。</w:t>
      </w:r>
    </w:p>
    <w:p>
      <w:pPr>
        <w:pStyle w:val="6"/>
        <w:numPr>
          <w:ilvl w:val="2"/>
          <w:numId w:val="5"/>
        </w:numPr>
        <w:tabs>
          <w:tab w:val="left" w:pos="851"/>
        </w:tabs>
        <w:spacing w:after="200"/>
        <w:ind w:left="0" w:firstLine="0"/>
        <w:rPr>
          <w:color w:val="auto"/>
          <w:highlight w:val="none"/>
        </w:rPr>
      </w:pPr>
      <w:bookmarkStart w:id="67" w:name="_Toc183582227"/>
      <w:bookmarkStart w:id="68" w:name="_Toc183682364"/>
      <w:bookmarkStart w:id="69" w:name="_Toc217446054"/>
      <w:r>
        <w:rPr>
          <w:rFonts w:hint="eastAsia"/>
          <w:color w:val="auto"/>
          <w:highlight w:val="none"/>
        </w:rPr>
        <w:t>投标文件的制作和签章、加密</w:t>
      </w:r>
    </w:p>
    <w:p>
      <w:pPr>
        <w:spacing w:line="360" w:lineRule="auto"/>
        <w:ind w:firstLine="562" w:firstLineChars="200"/>
        <w:rPr>
          <w:rFonts w:ascii="宋体" w:hAnsi="宋体"/>
          <w:color w:val="auto"/>
          <w:sz w:val="28"/>
          <w:szCs w:val="28"/>
          <w:highlight w:val="none"/>
        </w:rPr>
      </w:pPr>
      <w:r>
        <w:rPr>
          <w:rFonts w:hint="eastAsia" w:ascii="宋体" w:hAnsi="宋体"/>
          <w:b/>
          <w:color w:val="auto"/>
          <w:sz w:val="28"/>
          <w:szCs w:val="28"/>
          <w:highlight w:val="none"/>
        </w:rPr>
        <w:t>一、投标文件应根据招标文件的要求进行制作。</w:t>
      </w:r>
      <w:r>
        <w:rPr>
          <w:rFonts w:hint="eastAsia" w:ascii="宋体" w:hAnsi="宋体"/>
          <w:color w:val="auto"/>
          <w:sz w:val="28"/>
          <w:szCs w:val="28"/>
          <w:highlight w:val="none"/>
        </w:rPr>
        <w:t>（说明：1、招标文件中要求提供复印件证明材料的，包含提供原件的影印件或复印件。2、要求提供复印件的证明材料须清晰可辨。）</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二、投标文件制作详情：</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1、本项目实行电子投标。投标人应先安装“政采云投标客户端”（下载地址1：前往</w:t>
      </w:r>
      <w:r>
        <w:rPr>
          <w:rFonts w:hint="eastAsia" w:ascii="宋体" w:hAnsi="宋体"/>
          <w:color w:val="auto"/>
          <w:sz w:val="28"/>
          <w:szCs w:val="28"/>
          <w:highlight w:val="none"/>
          <w:lang w:eastAsia="zh-CN"/>
        </w:rPr>
        <w:t>成都市公共资源交易服务中心门户网站</w:t>
      </w:r>
      <w:r>
        <w:rPr>
          <w:rFonts w:hint="eastAsia" w:ascii="宋体" w:hAnsi="宋体"/>
          <w:color w:val="auto"/>
          <w:sz w:val="28"/>
          <w:szCs w:val="28"/>
          <w:highlight w:val="none"/>
        </w:rPr>
        <w:t>—业务办理—下载专区—政府采购下载专区下载“政采云投标客户端”；下载地址2：政府采购云平台—CA管理—绑定CA—下载驱动—“政采云投标客户端”立即下载）。</w:t>
      </w:r>
      <w:r>
        <w:rPr>
          <w:rFonts w:hint="eastAsia" w:ascii="宋体" w:hAnsi="宋体"/>
          <w:b/>
          <w:color w:val="auto"/>
          <w:sz w:val="28"/>
          <w:szCs w:val="28"/>
          <w:highlight w:val="none"/>
        </w:rPr>
        <w:t>投标人应按招标文件要求，通过“政采云投标客户端”制作、加密并提交投标文件。</w:t>
      </w:r>
    </w:p>
    <w:p>
      <w:pPr>
        <w:spacing w:line="360" w:lineRule="auto"/>
        <w:ind w:firstLine="562" w:firstLineChars="200"/>
        <w:rPr>
          <w:rFonts w:ascii="宋体" w:hAnsi="宋体"/>
          <w:b/>
          <w:color w:val="auto"/>
          <w:sz w:val="28"/>
          <w:szCs w:val="28"/>
          <w:highlight w:val="none"/>
        </w:rPr>
      </w:pPr>
      <w:r>
        <w:rPr>
          <w:rFonts w:hint="eastAsia" w:ascii="宋体" w:hAnsi="宋体"/>
          <w:b/>
          <w:color w:val="auto"/>
          <w:sz w:val="28"/>
          <w:szCs w:val="28"/>
          <w:highlight w:val="none"/>
        </w:rPr>
        <w:t>2、投标文件应加盖投标人（法定名称）电子签章，不得使用投标人专用章（如经济合同章、投标专用章等）或下属单位印章代替。</w:t>
      </w:r>
    </w:p>
    <w:p>
      <w:pPr>
        <w:spacing w:line="360" w:lineRule="auto"/>
        <w:ind w:firstLine="562" w:firstLineChars="200"/>
        <w:rPr>
          <w:rFonts w:ascii="宋体" w:hAnsi="宋体"/>
          <w:b/>
          <w:color w:val="auto"/>
          <w:sz w:val="28"/>
          <w:szCs w:val="28"/>
          <w:highlight w:val="none"/>
        </w:rPr>
      </w:pPr>
      <w:r>
        <w:rPr>
          <w:rFonts w:hint="eastAsia" w:ascii="宋体" w:hAnsi="宋体"/>
          <w:b/>
          <w:color w:val="auto"/>
          <w:sz w:val="28"/>
          <w:szCs w:val="28"/>
          <w:highlight w:val="none"/>
        </w:rPr>
        <w:t>3、投标人应使用本企业CA数字证书对投标文件进行加密。</w:t>
      </w:r>
    </w:p>
    <w:p>
      <w:pPr>
        <w:spacing w:line="360" w:lineRule="auto"/>
        <w:ind w:firstLine="562" w:firstLineChars="200"/>
        <w:rPr>
          <w:rFonts w:ascii="宋体" w:hAnsi="宋体"/>
          <w:b/>
          <w:color w:val="auto"/>
          <w:sz w:val="28"/>
          <w:szCs w:val="28"/>
          <w:highlight w:val="none"/>
        </w:rPr>
      </w:pPr>
      <w:r>
        <w:rPr>
          <w:rFonts w:hint="eastAsia" w:ascii="宋体" w:hAnsi="宋体"/>
          <w:b/>
          <w:color w:val="auto"/>
          <w:sz w:val="28"/>
          <w:szCs w:val="28"/>
          <w:highlight w:val="none"/>
        </w:rPr>
        <w:t>4、招标文件有修改的，投标人须重新下载修改后的招标文件（修改后的招标文件在更正公告中下载），根据修改后的招标文件制作、撤回修改，并递交投标文件。</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5、使用“政府采购云平台”（含政采云电子交易客户端）需要提前申领CA数字证书及电子签章，请自行前往四川CA、CFCA、天威CA服务点办理，只需办理其中一家CA数字证书及签章（提示：办理时请说明参与成都市政府采购项目）。投标人应及时完成在“政府采购云平台”的CA账号绑定，确保顺利参与电子投标。</w:t>
      </w:r>
    </w:p>
    <w:p>
      <w:pPr>
        <w:pStyle w:val="6"/>
        <w:numPr>
          <w:ilvl w:val="2"/>
          <w:numId w:val="5"/>
        </w:numPr>
        <w:spacing w:after="200"/>
        <w:ind w:left="0" w:firstLine="0"/>
        <w:rPr>
          <w:color w:val="auto"/>
          <w:highlight w:val="none"/>
        </w:rPr>
      </w:pPr>
      <w:r>
        <w:rPr>
          <w:rFonts w:hint="eastAsia"/>
          <w:color w:val="auto"/>
          <w:highlight w:val="none"/>
        </w:rPr>
        <w:t>投标文件的</w:t>
      </w:r>
      <w:bookmarkEnd w:id="67"/>
      <w:bookmarkEnd w:id="68"/>
      <w:r>
        <w:rPr>
          <w:rFonts w:hint="eastAsia"/>
          <w:color w:val="auto"/>
          <w:highlight w:val="none"/>
        </w:rPr>
        <w:t>递交</w:t>
      </w:r>
      <w:bookmarkEnd w:id="69"/>
    </w:p>
    <w:p>
      <w:pPr>
        <w:tabs>
          <w:tab w:val="left" w:pos="0"/>
        </w:tabs>
        <w:spacing w:line="360" w:lineRule="auto"/>
        <w:ind w:firstLine="420" w:firstLineChars="150"/>
        <w:rPr>
          <w:rFonts w:ascii="宋体" w:hAnsi="宋体" w:eastAsiaTheme="minorEastAsia" w:cstheme="minorBidi"/>
          <w:bCs/>
          <w:color w:val="auto"/>
          <w:sz w:val="28"/>
          <w:szCs w:val="28"/>
          <w:highlight w:val="none"/>
        </w:rPr>
      </w:pPr>
      <w:r>
        <w:rPr>
          <w:rFonts w:hint="eastAsia" w:ascii="宋体" w:hAnsi="宋体" w:eastAsiaTheme="minorEastAsia" w:cstheme="minorBidi"/>
          <w:bCs/>
          <w:color w:val="auto"/>
          <w:sz w:val="28"/>
          <w:szCs w:val="28"/>
          <w:highlight w:val="none"/>
        </w:rPr>
        <w:t>一、投标人应当在投标文件递交截止时间前，将生成的已加密的投标文件成功递交至“政府采购云平台”。</w:t>
      </w:r>
    </w:p>
    <w:p>
      <w:pPr>
        <w:tabs>
          <w:tab w:val="left" w:pos="0"/>
        </w:tabs>
        <w:spacing w:line="360" w:lineRule="auto"/>
        <w:ind w:firstLine="420" w:firstLineChars="150"/>
        <w:rPr>
          <w:rFonts w:ascii="宋体" w:hAnsi="宋体" w:eastAsiaTheme="minorEastAsia" w:cstheme="minorBidi"/>
          <w:bCs/>
          <w:color w:val="auto"/>
          <w:sz w:val="28"/>
          <w:szCs w:val="28"/>
          <w:highlight w:val="none"/>
        </w:rPr>
      </w:pPr>
      <w:r>
        <w:rPr>
          <w:rFonts w:hint="eastAsia" w:ascii="宋体" w:hAnsi="宋体" w:eastAsiaTheme="minorEastAsia" w:cstheme="minorBidi"/>
          <w:bCs/>
          <w:color w:val="auto"/>
          <w:sz w:val="28"/>
          <w:szCs w:val="28"/>
          <w:highlight w:val="none"/>
        </w:rPr>
        <w:t>二、因招标文件的修改推迟投标截止日期的，投标人按</w:t>
      </w:r>
      <w:r>
        <w:rPr>
          <w:rFonts w:hint="eastAsia" w:ascii="宋体" w:hAnsi="宋体" w:eastAsiaTheme="minorEastAsia" w:cstheme="minorBidi"/>
          <w:bCs/>
          <w:color w:val="auto"/>
          <w:sz w:val="28"/>
          <w:szCs w:val="28"/>
          <w:highlight w:val="none"/>
          <w:lang w:eastAsia="zh-CN"/>
        </w:rPr>
        <w:t>区公资交易中心</w:t>
      </w:r>
      <w:r>
        <w:rPr>
          <w:rFonts w:hint="eastAsia" w:ascii="宋体" w:hAnsi="宋体" w:eastAsiaTheme="minorEastAsia" w:cstheme="minorBidi"/>
          <w:bCs/>
          <w:color w:val="auto"/>
          <w:sz w:val="28"/>
          <w:szCs w:val="28"/>
          <w:highlight w:val="none"/>
        </w:rPr>
        <w:t>在“四川政府采购网”和“</w:t>
      </w:r>
      <w:r>
        <w:rPr>
          <w:rFonts w:hint="eastAsia" w:ascii="宋体" w:hAnsi="宋体" w:eastAsiaTheme="minorEastAsia" w:cstheme="minorBidi"/>
          <w:bCs/>
          <w:color w:val="auto"/>
          <w:sz w:val="28"/>
          <w:szCs w:val="28"/>
          <w:highlight w:val="none"/>
          <w:lang w:eastAsia="zh-CN"/>
        </w:rPr>
        <w:t>成都市公共资源交易服务中心</w:t>
      </w:r>
      <w:r>
        <w:rPr>
          <w:rFonts w:hint="eastAsia" w:ascii="宋体" w:hAnsi="宋体" w:eastAsiaTheme="minorEastAsia" w:cstheme="minorBidi"/>
          <w:bCs/>
          <w:color w:val="auto"/>
          <w:sz w:val="28"/>
          <w:szCs w:val="28"/>
          <w:highlight w:val="none"/>
        </w:rPr>
        <w:t>”网站上发布的澄清公告中修改的时间递交投标文件，同时通过“政府采购云平台”将澄清或者修改的内容告知所有在系统中成功获取招标文件的潜在投标人。</w:t>
      </w:r>
    </w:p>
    <w:p>
      <w:pPr>
        <w:tabs>
          <w:tab w:val="left" w:pos="0"/>
        </w:tabs>
        <w:spacing w:line="360" w:lineRule="auto"/>
        <w:ind w:firstLine="420" w:firstLineChars="150"/>
        <w:rPr>
          <w:rFonts w:ascii="宋体" w:hAnsi="宋体"/>
          <w:bCs/>
          <w:color w:val="auto"/>
          <w:sz w:val="28"/>
          <w:szCs w:val="28"/>
          <w:highlight w:val="none"/>
        </w:rPr>
      </w:pPr>
      <w:r>
        <w:rPr>
          <w:rFonts w:hint="eastAsia" w:ascii="宋体" w:hAnsi="宋体" w:eastAsiaTheme="minorEastAsia" w:cstheme="minorBidi"/>
          <w:bCs/>
          <w:color w:val="auto"/>
          <w:sz w:val="28"/>
          <w:szCs w:val="28"/>
          <w:highlight w:val="none"/>
        </w:rPr>
        <w:t>三、投标人应充分考虑递交文件的不可预见因素，未在投标截止时间前完成递交的，在投标截止时间后将无法递交</w:t>
      </w:r>
      <w:r>
        <w:rPr>
          <w:rFonts w:hint="eastAsia" w:ascii="宋体" w:hAnsi="宋体"/>
          <w:bCs/>
          <w:color w:val="auto"/>
          <w:sz w:val="28"/>
          <w:szCs w:val="28"/>
          <w:highlight w:val="none"/>
        </w:rPr>
        <w:t>。</w:t>
      </w:r>
    </w:p>
    <w:p>
      <w:pPr>
        <w:pStyle w:val="6"/>
        <w:numPr>
          <w:ilvl w:val="2"/>
          <w:numId w:val="5"/>
        </w:numPr>
        <w:spacing w:after="200"/>
        <w:ind w:left="0" w:firstLine="0"/>
        <w:rPr>
          <w:color w:val="auto"/>
          <w:highlight w:val="none"/>
        </w:rPr>
      </w:pPr>
      <w:r>
        <w:rPr>
          <w:rFonts w:hint="eastAsia"/>
          <w:color w:val="auto"/>
          <w:highlight w:val="none"/>
        </w:rPr>
        <w:t>投标文件的补充、修改</w:t>
      </w:r>
    </w:p>
    <w:p>
      <w:pPr>
        <w:numPr>
          <w:ilvl w:val="0"/>
          <w:numId w:val="27"/>
        </w:numPr>
        <w:tabs>
          <w:tab w:val="left" w:pos="1134"/>
        </w:tabs>
        <w:spacing w:before="120" w:after="200" w:line="360" w:lineRule="auto"/>
        <w:ind w:left="0" w:firstLine="567"/>
        <w:rPr>
          <w:rFonts w:ascii="宋体" w:hAnsi="宋体"/>
          <w:color w:val="auto"/>
          <w:sz w:val="28"/>
          <w:szCs w:val="28"/>
          <w:highlight w:val="none"/>
        </w:rPr>
      </w:pPr>
      <w:r>
        <w:rPr>
          <w:rFonts w:hint="eastAsia" w:ascii="宋体" w:hAnsi="宋体"/>
          <w:color w:val="auto"/>
          <w:sz w:val="28"/>
          <w:szCs w:val="28"/>
          <w:highlight w:val="none"/>
        </w:rPr>
        <w:t>在投标截止时间之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pPr>
        <w:numPr>
          <w:ilvl w:val="0"/>
          <w:numId w:val="27"/>
        </w:numPr>
        <w:tabs>
          <w:tab w:val="left" w:pos="1134"/>
        </w:tabs>
        <w:spacing w:before="120" w:after="200" w:line="360" w:lineRule="auto"/>
        <w:ind w:left="0" w:firstLine="567"/>
        <w:rPr>
          <w:rFonts w:ascii="宋体" w:hAnsi="宋体"/>
          <w:color w:val="auto"/>
          <w:sz w:val="28"/>
          <w:szCs w:val="28"/>
          <w:highlight w:val="none"/>
        </w:rPr>
      </w:pPr>
      <w:r>
        <w:rPr>
          <w:rFonts w:hint="eastAsia" w:ascii="宋体" w:hAnsi="宋体"/>
          <w:color w:val="auto"/>
          <w:sz w:val="28"/>
          <w:szCs w:val="28"/>
          <w:highlight w:val="none"/>
        </w:rPr>
        <w:t>在投标截止时间之后，投标人不得对其递交的投标文件做任何补充、修改。</w:t>
      </w:r>
    </w:p>
    <w:p>
      <w:pPr>
        <w:pStyle w:val="6"/>
        <w:numPr>
          <w:ilvl w:val="2"/>
          <w:numId w:val="5"/>
        </w:numPr>
        <w:spacing w:after="200"/>
        <w:ind w:left="0" w:firstLine="0"/>
        <w:rPr>
          <w:color w:val="auto"/>
          <w:highlight w:val="none"/>
        </w:rPr>
      </w:pPr>
      <w:bookmarkStart w:id="70" w:name="_Toc316475586"/>
      <w:bookmarkEnd w:id="70"/>
      <w:bookmarkStart w:id="71" w:name="_Toc316475587"/>
      <w:bookmarkEnd w:id="71"/>
      <w:bookmarkStart w:id="72" w:name="_Toc183582228"/>
      <w:bookmarkStart w:id="73" w:name="_Toc217446055"/>
      <w:bookmarkStart w:id="74" w:name="_Toc183682365"/>
      <w:r>
        <w:rPr>
          <w:rFonts w:hint="eastAsia"/>
          <w:color w:val="auto"/>
          <w:highlight w:val="none"/>
        </w:rPr>
        <w:t>投标文件的</w:t>
      </w:r>
      <w:bookmarkEnd w:id="72"/>
      <w:bookmarkEnd w:id="73"/>
      <w:bookmarkEnd w:id="74"/>
      <w:r>
        <w:rPr>
          <w:rFonts w:hint="eastAsia"/>
          <w:color w:val="auto"/>
          <w:highlight w:val="none"/>
        </w:rPr>
        <w:t>撤回</w:t>
      </w:r>
    </w:p>
    <w:p>
      <w:pPr>
        <w:spacing w:before="120" w:after="200" w:line="360" w:lineRule="auto"/>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在投标截止时间之前，投标人可对已递交的投标文件进行撤回。在投标截止时间之后，投标人不得撤回投标文件。</w:t>
      </w:r>
    </w:p>
    <w:p>
      <w:pPr>
        <w:pStyle w:val="6"/>
        <w:numPr>
          <w:ilvl w:val="2"/>
          <w:numId w:val="5"/>
        </w:numPr>
        <w:spacing w:after="200" w:line="240" w:lineRule="auto"/>
        <w:rPr>
          <w:color w:val="auto"/>
          <w:highlight w:val="none"/>
        </w:rPr>
      </w:pPr>
      <w:r>
        <w:rPr>
          <w:rFonts w:hint="eastAsia"/>
          <w:color w:val="auto"/>
          <w:highlight w:val="none"/>
        </w:rPr>
        <w:t>投标文件的解密</w:t>
      </w:r>
    </w:p>
    <w:p>
      <w:pPr>
        <w:tabs>
          <w:tab w:val="left" w:pos="1134"/>
        </w:tabs>
        <w:spacing w:before="120" w:line="360" w:lineRule="auto"/>
        <w:ind w:firstLine="565" w:firstLineChars="202"/>
        <w:rPr>
          <w:rFonts w:ascii="宋体" w:hAnsi="宋体"/>
          <w:bCs/>
          <w:color w:val="auto"/>
          <w:sz w:val="28"/>
          <w:szCs w:val="28"/>
          <w:highlight w:val="none"/>
        </w:rPr>
      </w:pPr>
      <w:r>
        <w:rPr>
          <w:rFonts w:hint="eastAsia" w:ascii="宋体" w:hAnsi="宋体"/>
          <w:bCs/>
          <w:color w:val="auto"/>
          <w:sz w:val="28"/>
          <w:szCs w:val="28"/>
          <w:highlight w:val="none"/>
        </w:rPr>
        <w:t>投标人</w:t>
      </w:r>
      <w:r>
        <w:rPr>
          <w:rFonts w:hint="eastAsia" w:ascii="宋体" w:hAnsi="宋体"/>
          <w:color w:val="auto"/>
          <w:sz w:val="28"/>
          <w:szCs w:val="28"/>
          <w:highlight w:val="none"/>
        </w:rPr>
        <w:t>登录政府采购云平台，点击“项目采购—开标评标”模块，找到对应项目，进入“开标大厅”，等待</w:t>
      </w:r>
      <w:r>
        <w:rPr>
          <w:rFonts w:hint="eastAsia" w:ascii="宋体" w:hAnsi="宋体"/>
          <w:color w:val="auto"/>
          <w:sz w:val="28"/>
          <w:szCs w:val="28"/>
          <w:highlight w:val="none"/>
          <w:lang w:eastAsia="zh-CN"/>
        </w:rPr>
        <w:t>区公资交易中心</w:t>
      </w:r>
      <w:r>
        <w:rPr>
          <w:rFonts w:hint="eastAsia" w:ascii="宋体" w:hAnsi="宋体"/>
          <w:color w:val="auto"/>
          <w:sz w:val="28"/>
          <w:szCs w:val="28"/>
          <w:highlight w:val="none"/>
        </w:rPr>
        <w:t>开启解密后，进行线上解密。</w:t>
      </w:r>
      <w:r>
        <w:rPr>
          <w:rFonts w:hint="eastAsia" w:ascii="宋体" w:hAnsi="宋体"/>
          <w:bCs/>
          <w:color w:val="auto"/>
          <w:sz w:val="28"/>
          <w:szCs w:val="28"/>
          <w:highlight w:val="none"/>
        </w:rPr>
        <w:t>除因</w:t>
      </w:r>
      <w:r>
        <w:rPr>
          <w:rFonts w:hint="eastAsia" w:ascii="宋体" w:hAnsi="宋体"/>
          <w:color w:val="auto"/>
          <w:sz w:val="28"/>
          <w:szCs w:val="28"/>
          <w:highlight w:val="none"/>
          <w:lang w:eastAsia="zh-CN"/>
        </w:rPr>
        <w:t>区公资交易中心</w:t>
      </w:r>
      <w:r>
        <w:rPr>
          <w:rFonts w:hint="eastAsia" w:ascii="宋体" w:hAnsi="宋体"/>
          <w:bCs/>
          <w:color w:val="auto"/>
          <w:sz w:val="28"/>
          <w:szCs w:val="28"/>
          <w:highlight w:val="none"/>
        </w:rPr>
        <w:t>断电、断网、系统故障或其他不可抗力等因素，导致系统无法使用外，投标人在规定的解密时间内，未成功解密的投标文件将视为无效投标文件。</w:t>
      </w:r>
    </w:p>
    <w:p>
      <w:pPr>
        <w:keepNext/>
        <w:keepLines/>
        <w:numPr>
          <w:ilvl w:val="1"/>
          <w:numId w:val="5"/>
        </w:numPr>
        <w:spacing w:line="360" w:lineRule="auto"/>
        <w:jc w:val="left"/>
        <w:outlineLvl w:val="1"/>
        <w:rPr>
          <w:rFonts w:ascii="宋体" w:hAnsi="宋体"/>
          <w:b/>
          <w:bCs/>
          <w:color w:val="auto"/>
          <w:sz w:val="28"/>
          <w:szCs w:val="28"/>
          <w:highlight w:val="none"/>
        </w:rPr>
      </w:pPr>
      <w:bookmarkStart w:id="75" w:name="_Toc217446056"/>
      <w:bookmarkStart w:id="76" w:name="_Toc89075878"/>
      <w:bookmarkStart w:id="77" w:name="_Toc183582231"/>
      <w:bookmarkStart w:id="78" w:name="_Toc15694"/>
      <w:bookmarkStart w:id="79" w:name="_Toc77400782"/>
      <w:bookmarkStart w:id="80" w:name="_Toc183682368"/>
      <w:r>
        <w:rPr>
          <w:rFonts w:hint="eastAsia" w:ascii="宋体" w:hAnsi="宋体"/>
          <w:b/>
          <w:bCs/>
          <w:color w:val="auto"/>
          <w:sz w:val="28"/>
          <w:szCs w:val="28"/>
          <w:highlight w:val="none"/>
        </w:rPr>
        <w:t>开标、资格审查、评标和中标</w:t>
      </w:r>
      <w:bookmarkEnd w:id="75"/>
      <w:bookmarkEnd w:id="76"/>
      <w:bookmarkEnd w:id="77"/>
      <w:bookmarkEnd w:id="78"/>
      <w:bookmarkEnd w:id="79"/>
      <w:bookmarkEnd w:id="80"/>
    </w:p>
    <w:p>
      <w:pPr>
        <w:keepNext/>
        <w:keepLines/>
        <w:numPr>
          <w:ilvl w:val="2"/>
          <w:numId w:val="5"/>
        </w:numPr>
        <w:spacing w:line="360" w:lineRule="auto"/>
        <w:ind w:left="0" w:firstLine="0"/>
        <w:outlineLvl w:val="2"/>
        <w:rPr>
          <w:rFonts w:ascii="宋体" w:hAnsi="宋体"/>
          <w:b/>
          <w:bCs/>
          <w:color w:val="auto"/>
          <w:sz w:val="28"/>
          <w:szCs w:val="28"/>
          <w:highlight w:val="none"/>
        </w:rPr>
      </w:pPr>
      <w:r>
        <w:rPr>
          <w:rFonts w:hint="eastAsia" w:ascii="宋体" w:hAnsi="宋体"/>
          <w:b/>
          <w:bCs/>
          <w:color w:val="auto"/>
          <w:sz w:val="28"/>
          <w:szCs w:val="28"/>
          <w:highlight w:val="none"/>
        </w:rPr>
        <w:t>开标及开标程序</w:t>
      </w:r>
    </w:p>
    <w:p>
      <w:pPr>
        <w:pStyle w:val="78"/>
        <w:numPr>
          <w:ilvl w:val="0"/>
          <w:numId w:val="28"/>
        </w:numPr>
        <w:tabs>
          <w:tab w:val="left" w:pos="1134"/>
        </w:tabs>
        <w:spacing w:before="120" w:after="200" w:line="360" w:lineRule="auto"/>
        <w:ind w:left="0" w:right="210" w:firstLine="567" w:firstLineChars="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本项目为不见面开标项目。递交投标文件的投标人不足3家的，不予开标。</w:t>
      </w:r>
    </w:p>
    <w:p>
      <w:pPr>
        <w:pStyle w:val="78"/>
        <w:numPr>
          <w:ilvl w:val="0"/>
          <w:numId w:val="28"/>
        </w:numPr>
        <w:tabs>
          <w:tab w:val="left" w:pos="1134"/>
        </w:tabs>
        <w:spacing w:before="120" w:after="200" w:line="360" w:lineRule="auto"/>
        <w:ind w:left="0" w:right="210" w:firstLine="567" w:firstLineChars="0"/>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开标准备工作。投标人需在开标当日、投标截止时间前登录“政府采购云平台”，通过“开标大厅”参与不见面开标。登录</w:t>
      </w:r>
      <w:r>
        <w:rPr>
          <w:rFonts w:hint="eastAsia" w:ascii="宋体" w:hAnsi="宋体" w:eastAsia="宋体" w:cs="宋体"/>
          <w:b/>
          <w:color w:val="auto"/>
          <w:sz w:val="28"/>
          <w:szCs w:val="28"/>
          <w:highlight w:val="none"/>
          <w:lang w:eastAsia="zh-CN"/>
        </w:rPr>
        <w:t>成都市公共资源交易服务中心门户网站</w:t>
      </w:r>
      <w:r>
        <w:rPr>
          <w:rFonts w:hint="eastAsia" w:ascii="宋体" w:hAnsi="宋体" w:eastAsia="宋体" w:cs="宋体"/>
          <w:b/>
          <w:color w:val="auto"/>
          <w:sz w:val="28"/>
          <w:szCs w:val="28"/>
          <w:highlight w:val="none"/>
        </w:rPr>
        <w:t>（https://www.cdggzy.com/）—政府采购云平台—项目采购—开标评标—开标大厅（找到对应项目）。提示：投标人未按时登录不见面开标系统，错过开标解密时间的，由投标人自行承担不利后果。</w:t>
      </w:r>
    </w:p>
    <w:p>
      <w:pPr>
        <w:pStyle w:val="78"/>
        <w:numPr>
          <w:ilvl w:val="0"/>
          <w:numId w:val="28"/>
        </w:numPr>
        <w:tabs>
          <w:tab w:val="left" w:pos="1134"/>
        </w:tabs>
        <w:spacing w:before="120" w:after="200" w:line="360" w:lineRule="auto"/>
        <w:ind w:left="0" w:right="210" w:firstLine="567" w:firstLineChars="0"/>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解密投标文件。等待</w:t>
      </w:r>
      <w:r>
        <w:rPr>
          <w:rFonts w:hint="eastAsia" w:ascii="宋体" w:hAnsi="宋体" w:eastAsia="宋体" w:cs="宋体"/>
          <w:b/>
          <w:color w:val="auto"/>
          <w:sz w:val="28"/>
          <w:szCs w:val="28"/>
          <w:highlight w:val="none"/>
          <w:lang w:eastAsia="zh-CN"/>
        </w:rPr>
        <w:t>区公资交易中心</w:t>
      </w:r>
      <w:r>
        <w:rPr>
          <w:rFonts w:hint="eastAsia" w:ascii="宋体" w:hAnsi="宋体" w:eastAsia="宋体" w:cs="宋体"/>
          <w:b/>
          <w:color w:val="auto"/>
          <w:sz w:val="28"/>
          <w:szCs w:val="28"/>
          <w:highlight w:val="none"/>
        </w:rPr>
        <w:t>开启解密后，投标人进行线上解密。开启解密后，投标人应在60分钟内，使用加密该投标文件的CA数字证书在线完成投标文件的解密。除因</w:t>
      </w:r>
      <w:r>
        <w:rPr>
          <w:rFonts w:hint="eastAsia" w:ascii="宋体" w:hAnsi="宋体" w:eastAsia="宋体" w:cs="宋体"/>
          <w:b/>
          <w:color w:val="auto"/>
          <w:sz w:val="28"/>
          <w:szCs w:val="28"/>
          <w:highlight w:val="none"/>
          <w:lang w:eastAsia="zh-CN"/>
        </w:rPr>
        <w:t>区公资交易中心</w:t>
      </w:r>
      <w:r>
        <w:rPr>
          <w:rFonts w:hint="eastAsia" w:ascii="宋体" w:hAnsi="宋体" w:eastAsia="宋体" w:cs="宋体"/>
          <w:b/>
          <w:color w:val="auto"/>
          <w:sz w:val="28"/>
          <w:szCs w:val="28"/>
          <w:highlight w:val="none"/>
        </w:rPr>
        <w:t>断电、断网、系统故障或其他不可抗力等因素，导致系统无法使用外，投标人在规定的解密时间内，未成功解密的投标文件将视为无效投标文件。</w:t>
      </w:r>
    </w:p>
    <w:p>
      <w:pPr>
        <w:pStyle w:val="78"/>
        <w:numPr>
          <w:ilvl w:val="0"/>
          <w:numId w:val="28"/>
        </w:numPr>
        <w:tabs>
          <w:tab w:val="left" w:pos="1134"/>
        </w:tabs>
        <w:spacing w:before="120" w:after="200" w:line="360" w:lineRule="auto"/>
        <w:ind w:left="0" w:right="210" w:firstLine="567" w:firstLineChars="0"/>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pPr>
        <w:pStyle w:val="78"/>
        <w:numPr>
          <w:ilvl w:val="0"/>
          <w:numId w:val="28"/>
        </w:numPr>
        <w:tabs>
          <w:tab w:val="left" w:pos="1134"/>
        </w:tabs>
        <w:spacing w:before="120" w:after="200" w:line="360" w:lineRule="auto"/>
        <w:ind w:left="0" w:right="210" w:firstLine="567" w:firstLineChars="0"/>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投标人对开标过程和开标记录有疑义，以及认为采购人、</w:t>
      </w:r>
      <w:r>
        <w:rPr>
          <w:rFonts w:hint="eastAsia" w:ascii="宋体" w:hAnsi="宋体" w:eastAsia="宋体" w:cs="宋体"/>
          <w:b/>
          <w:color w:val="auto"/>
          <w:sz w:val="28"/>
          <w:szCs w:val="28"/>
          <w:highlight w:val="none"/>
          <w:lang w:eastAsia="zh-CN"/>
        </w:rPr>
        <w:t>区公资交易中心</w:t>
      </w:r>
      <w:r>
        <w:rPr>
          <w:rFonts w:hint="eastAsia" w:ascii="宋体" w:hAnsi="宋体" w:eastAsia="宋体" w:cs="宋体"/>
          <w:b/>
          <w:color w:val="auto"/>
          <w:sz w:val="28"/>
          <w:szCs w:val="28"/>
          <w:highlight w:val="none"/>
        </w:rPr>
        <w:t>相关工作人员有需要回避的情形的，及时向工作人员提出询问或者回避申请。采购人、</w:t>
      </w:r>
      <w:r>
        <w:rPr>
          <w:rFonts w:hint="eastAsia" w:ascii="宋体" w:hAnsi="宋体" w:eastAsia="宋体" w:cs="宋体"/>
          <w:b/>
          <w:color w:val="auto"/>
          <w:sz w:val="28"/>
          <w:szCs w:val="28"/>
          <w:highlight w:val="none"/>
          <w:lang w:eastAsia="zh-CN"/>
        </w:rPr>
        <w:t>区公资交易中心</w:t>
      </w:r>
      <w:r>
        <w:rPr>
          <w:rFonts w:hint="eastAsia" w:ascii="宋体" w:hAnsi="宋体" w:eastAsia="宋体" w:cs="宋体"/>
          <w:b/>
          <w:color w:val="auto"/>
          <w:sz w:val="28"/>
          <w:szCs w:val="28"/>
          <w:highlight w:val="none"/>
        </w:rPr>
        <w:t>对投标人提出的询问或者回避申请应当及时处理。</w:t>
      </w:r>
    </w:p>
    <w:p>
      <w:pPr>
        <w:pStyle w:val="78"/>
        <w:numPr>
          <w:ilvl w:val="0"/>
          <w:numId w:val="28"/>
        </w:numPr>
        <w:tabs>
          <w:tab w:val="left" w:pos="1134"/>
        </w:tabs>
        <w:spacing w:before="120" w:after="200" w:line="360" w:lineRule="auto"/>
        <w:ind w:left="0" w:right="210" w:firstLine="567" w:firstLineChars="0"/>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投标人电脑终端等硬件设备和软件系统配置：投标人电脑终端等硬件设备和软件系统配置应符合电子投标（含不见面开标大厅）投标人电脑终端配置要求并运行正常，投标人承担因未尽职责产生的不利后果。</w:t>
      </w:r>
    </w:p>
    <w:p>
      <w:pPr>
        <w:pStyle w:val="78"/>
        <w:numPr>
          <w:ilvl w:val="0"/>
          <w:numId w:val="28"/>
        </w:numPr>
        <w:tabs>
          <w:tab w:val="left" w:pos="1134"/>
        </w:tabs>
        <w:spacing w:before="120" w:after="200" w:line="360" w:lineRule="auto"/>
        <w:ind w:left="0" w:right="210" w:firstLine="567" w:firstLineChars="0"/>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因</w:t>
      </w:r>
      <w:r>
        <w:rPr>
          <w:rFonts w:hint="eastAsia" w:ascii="宋体" w:hAnsi="宋体" w:eastAsia="宋体" w:cs="宋体"/>
          <w:b/>
          <w:color w:val="auto"/>
          <w:sz w:val="28"/>
          <w:szCs w:val="28"/>
          <w:highlight w:val="none"/>
          <w:lang w:eastAsia="zh-CN"/>
        </w:rPr>
        <w:t>区公资交易中心</w:t>
      </w:r>
      <w:r>
        <w:rPr>
          <w:rFonts w:hint="eastAsia" w:ascii="宋体" w:hAnsi="宋体" w:eastAsia="宋体" w:cs="宋体"/>
          <w:b/>
          <w:color w:val="auto"/>
          <w:sz w:val="28"/>
          <w:szCs w:val="28"/>
          <w:highlight w:val="none"/>
        </w:rPr>
        <w:t>断电、断网、系统故障或其他不可抗力等因素导致不见面开标系统无法正常运行的，开标活动中止或延迟，待系统恢复正常后继续进行开标活动。</w:t>
      </w:r>
    </w:p>
    <w:p>
      <w:pPr>
        <w:pStyle w:val="78"/>
        <w:numPr>
          <w:ilvl w:val="0"/>
          <w:numId w:val="28"/>
        </w:numPr>
        <w:tabs>
          <w:tab w:val="left" w:pos="1134"/>
        </w:tabs>
        <w:spacing w:before="120" w:after="200" w:line="360" w:lineRule="auto"/>
        <w:ind w:left="0" w:right="210" w:firstLine="567" w:firstLineChars="0"/>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不见面开标过程中，各方主体均应遵守互联网有关规定，不得发表与交易活动无关的言论。</w:t>
      </w:r>
    </w:p>
    <w:p>
      <w:pPr>
        <w:keepNext/>
        <w:keepLines/>
        <w:numPr>
          <w:ilvl w:val="2"/>
          <w:numId w:val="5"/>
        </w:numPr>
        <w:spacing w:line="360" w:lineRule="auto"/>
        <w:ind w:left="0" w:firstLine="0"/>
        <w:outlineLvl w:val="2"/>
        <w:rPr>
          <w:rFonts w:ascii="宋体" w:hAnsi="宋体"/>
          <w:b/>
          <w:bCs/>
          <w:color w:val="auto"/>
          <w:sz w:val="28"/>
          <w:szCs w:val="28"/>
          <w:highlight w:val="none"/>
        </w:rPr>
      </w:pPr>
      <w:r>
        <w:rPr>
          <w:rFonts w:hint="eastAsia" w:ascii="宋体" w:hAnsi="宋体"/>
          <w:b/>
          <w:bCs/>
          <w:color w:val="auto"/>
          <w:sz w:val="28"/>
          <w:szCs w:val="28"/>
          <w:highlight w:val="none"/>
        </w:rPr>
        <w:t>资格审查</w:t>
      </w:r>
    </w:p>
    <w:p>
      <w:pPr>
        <w:spacing w:line="360" w:lineRule="auto"/>
        <w:ind w:firstLine="495"/>
        <w:rPr>
          <w:rFonts w:ascii="宋体" w:hAnsi="宋体"/>
          <w:color w:val="auto"/>
          <w:sz w:val="28"/>
          <w:szCs w:val="28"/>
          <w:highlight w:val="none"/>
        </w:rPr>
      </w:pPr>
      <w:r>
        <w:rPr>
          <w:rFonts w:hint="eastAsia" w:ascii="宋体" w:hAnsi="宋体"/>
          <w:color w:val="auto"/>
          <w:sz w:val="28"/>
          <w:szCs w:val="28"/>
          <w:highlight w:val="none"/>
        </w:rPr>
        <w:t>详见招标文件第5章。</w:t>
      </w:r>
    </w:p>
    <w:p>
      <w:pPr>
        <w:keepNext/>
        <w:keepLines/>
        <w:numPr>
          <w:ilvl w:val="2"/>
          <w:numId w:val="5"/>
        </w:numPr>
        <w:spacing w:line="360" w:lineRule="auto"/>
        <w:ind w:left="0" w:firstLine="0"/>
        <w:outlineLvl w:val="2"/>
        <w:rPr>
          <w:rFonts w:ascii="宋体" w:hAnsi="宋体"/>
          <w:b/>
          <w:bCs/>
          <w:color w:val="auto"/>
          <w:sz w:val="28"/>
          <w:szCs w:val="28"/>
          <w:highlight w:val="none"/>
        </w:rPr>
      </w:pPr>
      <w:r>
        <w:rPr>
          <w:rFonts w:hint="eastAsia" w:ascii="宋体" w:hAnsi="宋体"/>
          <w:b/>
          <w:bCs/>
          <w:color w:val="auto"/>
          <w:sz w:val="28"/>
          <w:szCs w:val="28"/>
          <w:highlight w:val="none"/>
        </w:rPr>
        <w:t>评标</w:t>
      </w:r>
    </w:p>
    <w:p>
      <w:pPr>
        <w:spacing w:line="360" w:lineRule="auto"/>
        <w:ind w:firstLine="495"/>
        <w:rPr>
          <w:rFonts w:ascii="宋体" w:hAnsi="宋体"/>
          <w:color w:val="auto"/>
          <w:sz w:val="28"/>
          <w:szCs w:val="28"/>
          <w:highlight w:val="none"/>
        </w:rPr>
      </w:pPr>
      <w:r>
        <w:rPr>
          <w:rFonts w:hint="eastAsia" w:ascii="宋体" w:hAnsi="宋体"/>
          <w:color w:val="auto"/>
          <w:sz w:val="28"/>
          <w:szCs w:val="28"/>
          <w:highlight w:val="none"/>
        </w:rPr>
        <w:t>详见招标文件第6章。</w:t>
      </w:r>
    </w:p>
    <w:p>
      <w:pPr>
        <w:keepNext/>
        <w:keepLines/>
        <w:numPr>
          <w:ilvl w:val="2"/>
          <w:numId w:val="5"/>
        </w:numPr>
        <w:spacing w:line="360" w:lineRule="auto"/>
        <w:ind w:left="0" w:firstLine="0"/>
        <w:outlineLvl w:val="2"/>
        <w:rPr>
          <w:rFonts w:ascii="宋体" w:hAnsi="宋体"/>
          <w:b/>
          <w:bCs/>
          <w:color w:val="auto"/>
          <w:sz w:val="28"/>
          <w:szCs w:val="28"/>
          <w:highlight w:val="none"/>
        </w:rPr>
      </w:pPr>
      <w:bookmarkStart w:id="81" w:name="_Toc183682375"/>
      <w:bookmarkStart w:id="82" w:name="_Toc183582238"/>
      <w:bookmarkStart w:id="83" w:name="_Toc217446063"/>
      <w:r>
        <w:rPr>
          <w:rFonts w:hint="eastAsia" w:ascii="宋体" w:hAnsi="宋体"/>
          <w:b/>
          <w:bCs/>
          <w:color w:val="auto"/>
          <w:sz w:val="28"/>
          <w:szCs w:val="28"/>
          <w:highlight w:val="none"/>
        </w:rPr>
        <w:t>中标通知</w:t>
      </w:r>
      <w:bookmarkEnd w:id="81"/>
      <w:bookmarkEnd w:id="82"/>
      <w:r>
        <w:rPr>
          <w:rFonts w:hint="eastAsia" w:ascii="宋体" w:hAnsi="宋体"/>
          <w:b/>
          <w:bCs/>
          <w:color w:val="auto"/>
          <w:sz w:val="28"/>
          <w:szCs w:val="28"/>
          <w:highlight w:val="none"/>
        </w:rPr>
        <w:t>书</w:t>
      </w:r>
      <w:bookmarkEnd w:id="83"/>
    </w:p>
    <w:p>
      <w:pPr>
        <w:spacing w:line="360" w:lineRule="auto"/>
        <w:ind w:right="210" w:firstLine="560" w:firstLineChars="200"/>
        <w:rPr>
          <w:rFonts w:ascii="宋体" w:hAnsi="宋体"/>
          <w:color w:val="auto"/>
          <w:sz w:val="28"/>
          <w:szCs w:val="28"/>
          <w:highlight w:val="none"/>
        </w:rPr>
      </w:pPr>
      <w:bookmarkStart w:id="84" w:name="_Toc217446064"/>
      <w:bookmarkStart w:id="85" w:name="_Toc183582240"/>
      <w:bookmarkStart w:id="86" w:name="_Toc183682377"/>
      <w:r>
        <w:rPr>
          <w:rFonts w:hint="eastAsia" w:ascii="宋体" w:hAnsi="宋体"/>
          <w:color w:val="auto"/>
          <w:sz w:val="28"/>
          <w:szCs w:val="28"/>
          <w:highlight w:val="none"/>
        </w:rPr>
        <w:t>一、中标通知书为采购人签订政府采购合同的依据，是合同的有效组成部分。如果出现政府采购法律法规、规章制度规定的中标无效情形的，将以公告形式宣布发出的中标通知书无效，中标通知书将自动失效，并依法重新确定中标人或者重新开展采购活动。</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二、中标通知书对采购人和中标人均具有法律效力。中标通知书发出后，采购人改变中标结果，或者中标人无正当理由放弃中标的，应当承担相应的法律责任。</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三、中标公告在四川政府采购网上公告后，</w:t>
      </w:r>
      <w:r>
        <w:rPr>
          <w:rFonts w:hint="eastAsia" w:ascii="宋体" w:hAnsi="宋体"/>
          <w:color w:val="auto"/>
          <w:sz w:val="28"/>
          <w:szCs w:val="28"/>
          <w:highlight w:val="none"/>
          <w:lang w:eastAsia="zh-CN"/>
        </w:rPr>
        <w:t>乙方</w:t>
      </w:r>
      <w:r>
        <w:rPr>
          <w:rFonts w:hint="eastAsia" w:ascii="宋体" w:hAnsi="宋体"/>
          <w:color w:val="auto"/>
          <w:sz w:val="28"/>
          <w:szCs w:val="28"/>
          <w:highlight w:val="none"/>
        </w:rPr>
        <w:t>自行登录政府采购云平台下载中标通知书。</w:t>
      </w:r>
    </w:p>
    <w:p>
      <w:pPr>
        <w:keepNext/>
        <w:keepLines/>
        <w:numPr>
          <w:ilvl w:val="1"/>
          <w:numId w:val="5"/>
        </w:numPr>
        <w:spacing w:before="240" w:line="360" w:lineRule="auto"/>
        <w:jc w:val="left"/>
        <w:outlineLvl w:val="1"/>
        <w:rPr>
          <w:rFonts w:ascii="宋体" w:hAnsi="宋体"/>
          <w:b/>
          <w:bCs/>
          <w:color w:val="auto"/>
          <w:sz w:val="28"/>
          <w:szCs w:val="28"/>
          <w:highlight w:val="none"/>
        </w:rPr>
      </w:pPr>
      <w:bookmarkStart w:id="87" w:name="_Toc2521"/>
      <w:r>
        <w:rPr>
          <w:rFonts w:hint="eastAsia" w:ascii="宋体" w:hAnsi="宋体"/>
          <w:b/>
          <w:bCs/>
          <w:color w:val="auto"/>
          <w:sz w:val="28"/>
          <w:szCs w:val="28"/>
          <w:highlight w:val="none"/>
        </w:rPr>
        <w:t>签订及履行合同和验收</w:t>
      </w:r>
      <w:bookmarkEnd w:id="84"/>
      <w:bookmarkEnd w:id="87"/>
    </w:p>
    <w:p>
      <w:pPr>
        <w:keepNext/>
        <w:keepLines/>
        <w:numPr>
          <w:ilvl w:val="2"/>
          <w:numId w:val="5"/>
        </w:numPr>
        <w:spacing w:line="360" w:lineRule="auto"/>
        <w:ind w:left="0" w:firstLine="0"/>
        <w:outlineLvl w:val="2"/>
        <w:rPr>
          <w:rFonts w:ascii="宋体" w:hAnsi="宋体"/>
          <w:b/>
          <w:bCs/>
          <w:color w:val="auto"/>
          <w:sz w:val="28"/>
          <w:szCs w:val="28"/>
          <w:highlight w:val="none"/>
        </w:rPr>
      </w:pPr>
      <w:bookmarkStart w:id="88" w:name="_Toc217446065"/>
      <w:r>
        <w:rPr>
          <w:rFonts w:hint="eastAsia" w:ascii="宋体" w:hAnsi="宋体"/>
          <w:b/>
          <w:bCs/>
          <w:color w:val="auto"/>
          <w:sz w:val="28"/>
          <w:szCs w:val="28"/>
          <w:highlight w:val="none"/>
        </w:rPr>
        <w:t>签订合同</w:t>
      </w:r>
      <w:bookmarkEnd w:id="88"/>
    </w:p>
    <w:p>
      <w:pPr>
        <w:tabs>
          <w:tab w:val="left" w:pos="1134"/>
        </w:tabs>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一、疫情防控期间，采购人原则上在中标通知书发出之日起5个工作日内与中标人签订采购合同。因中标人的原因在中标通知书发出之日起30日内未与采购人签订采购合同或者中标人拒绝与采购人签订合同的，采购人可以按照评审报告推荐的中标候选人名单排序，确定下一候选人为</w:t>
      </w:r>
      <w:r>
        <w:rPr>
          <w:rFonts w:hint="eastAsia" w:ascii="宋体" w:hAnsi="宋体"/>
          <w:color w:val="auto"/>
          <w:sz w:val="28"/>
          <w:szCs w:val="28"/>
          <w:highlight w:val="none"/>
          <w:lang w:eastAsia="zh-CN"/>
        </w:rPr>
        <w:t>乙方</w:t>
      </w:r>
      <w:r>
        <w:rPr>
          <w:rFonts w:hint="eastAsia" w:ascii="宋体" w:hAnsi="宋体"/>
          <w:color w:val="auto"/>
          <w:sz w:val="28"/>
          <w:szCs w:val="28"/>
          <w:highlight w:val="none"/>
        </w:rPr>
        <w:t>，也可以重新开展政府采购活动。</w:t>
      </w:r>
    </w:p>
    <w:p>
      <w:pPr>
        <w:tabs>
          <w:tab w:val="left" w:pos="1134"/>
        </w:tabs>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二、采购人不得向中标人提出任何不合理的要求，作为签订合同的条件，不得与中标人私下订立背离合同实质性内容的任何协议，所签订的合同不得对招标文件和中标人投标文件作实质性修改。</w:t>
      </w:r>
    </w:p>
    <w:p>
      <w:pPr>
        <w:tabs>
          <w:tab w:val="left" w:pos="1134"/>
        </w:tabs>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三、招标文件、投标文件、中标通知书等一切与本项目评标结果有关且经责任主体确认的资料均为合同的有效组成部分。</w:t>
      </w:r>
    </w:p>
    <w:p>
      <w:pPr>
        <w:tabs>
          <w:tab w:val="left" w:pos="1134"/>
        </w:tabs>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四、询问或者质疑事项可能影响中标、成交结果的，采购人应当暂停签订合同，已经签订合同的，应当中止履行合同。</w:t>
      </w:r>
    </w:p>
    <w:p>
      <w:pPr>
        <w:keepNext/>
        <w:keepLines/>
        <w:numPr>
          <w:ilvl w:val="2"/>
          <w:numId w:val="5"/>
        </w:numPr>
        <w:spacing w:line="360" w:lineRule="auto"/>
        <w:ind w:left="3119" w:hanging="3119"/>
        <w:outlineLvl w:val="2"/>
        <w:rPr>
          <w:rFonts w:ascii="宋体" w:hAnsi="宋体"/>
          <w:b/>
          <w:bCs/>
          <w:color w:val="auto"/>
          <w:sz w:val="28"/>
          <w:szCs w:val="28"/>
          <w:highlight w:val="none"/>
        </w:rPr>
      </w:pPr>
      <w:bookmarkStart w:id="89" w:name="_Toc315871033"/>
      <w:bookmarkEnd w:id="89"/>
      <w:bookmarkStart w:id="90" w:name="_Toc217446066"/>
      <w:r>
        <w:rPr>
          <w:rFonts w:hint="eastAsia" w:ascii="宋体" w:hAnsi="宋体"/>
          <w:b/>
          <w:bCs/>
          <w:color w:val="auto"/>
          <w:sz w:val="28"/>
          <w:szCs w:val="28"/>
          <w:highlight w:val="none"/>
        </w:rPr>
        <w:t>合同分包</w:t>
      </w:r>
      <w:bookmarkEnd w:id="90"/>
      <w:r>
        <w:rPr>
          <w:rFonts w:hint="eastAsia" w:ascii="宋体" w:hAnsi="宋体"/>
          <w:b/>
          <w:bCs/>
          <w:color w:val="auto"/>
          <w:sz w:val="28"/>
          <w:szCs w:val="28"/>
          <w:highlight w:val="none"/>
        </w:rPr>
        <w:t>和转包</w:t>
      </w:r>
    </w:p>
    <w:p>
      <w:pPr>
        <w:keepNext/>
        <w:keepLines/>
        <w:numPr>
          <w:ilvl w:val="3"/>
          <w:numId w:val="5"/>
        </w:numPr>
        <w:spacing w:line="360" w:lineRule="auto"/>
        <w:ind w:left="1275" w:hanging="1275"/>
        <w:outlineLvl w:val="2"/>
        <w:rPr>
          <w:rFonts w:ascii="宋体" w:hAnsi="宋体"/>
          <w:b/>
          <w:bCs/>
          <w:color w:val="auto"/>
          <w:sz w:val="28"/>
          <w:szCs w:val="28"/>
          <w:highlight w:val="none"/>
        </w:rPr>
      </w:pPr>
      <w:r>
        <w:rPr>
          <w:rFonts w:hint="eastAsia" w:ascii="宋体" w:hAnsi="宋体"/>
          <w:b/>
          <w:bCs/>
          <w:color w:val="auto"/>
          <w:sz w:val="28"/>
          <w:szCs w:val="28"/>
          <w:highlight w:val="none"/>
        </w:rPr>
        <w:t>合同分包</w:t>
      </w:r>
    </w:p>
    <w:p>
      <w:pPr>
        <w:pStyle w:val="118"/>
        <w:spacing w:line="360" w:lineRule="auto"/>
        <w:ind w:firstLine="560" w:firstLineChars="200"/>
        <w:rPr>
          <w:rFonts w:hint="eastAsia" w:ascii="宋体" w:hAnsi="宋体" w:eastAsia="宋体" w:cs="Times New Roman"/>
          <w:color w:val="auto"/>
          <w:kern w:val="2"/>
          <w:sz w:val="28"/>
          <w:szCs w:val="28"/>
          <w:highlight w:val="none"/>
          <w:lang w:val="zh-CN" w:eastAsia="zh-CN" w:bidi="ar-SA"/>
        </w:rPr>
      </w:pPr>
      <w:r>
        <w:rPr>
          <w:rFonts w:hint="eastAsia" w:ascii="宋体" w:hAnsi="宋体" w:eastAsia="宋体" w:cs="Times New Roman"/>
          <w:color w:val="auto"/>
          <w:kern w:val="2"/>
          <w:sz w:val="28"/>
          <w:szCs w:val="28"/>
          <w:highlight w:val="none"/>
          <w:lang w:val="en-US" w:eastAsia="zh-CN" w:bidi="ar-SA"/>
        </w:rPr>
        <w:t>本项目</w:t>
      </w:r>
      <w:r>
        <w:rPr>
          <w:rFonts w:cs="Times New Roman"/>
          <w:sz w:val="28"/>
          <w:szCs w:val="28"/>
          <w:highlight w:val="none"/>
          <w:lang w:val="zh-CN"/>
        </w:rPr>
        <w:t>不允许分包</w:t>
      </w:r>
      <w:r>
        <w:rPr>
          <w:rFonts w:hint="eastAsia" w:cs="Times New Roman"/>
          <w:sz w:val="28"/>
          <w:szCs w:val="28"/>
          <w:highlight w:val="none"/>
          <w:lang w:val="zh-CN"/>
        </w:rPr>
        <w:t xml:space="preserve"> </w:t>
      </w:r>
    </w:p>
    <w:p>
      <w:pPr>
        <w:keepNext/>
        <w:keepLines/>
        <w:numPr>
          <w:ilvl w:val="3"/>
          <w:numId w:val="5"/>
        </w:numPr>
        <w:spacing w:line="360" w:lineRule="auto"/>
        <w:ind w:left="1275" w:hanging="1275"/>
        <w:outlineLvl w:val="2"/>
        <w:rPr>
          <w:rFonts w:hint="eastAsia" w:ascii="宋体" w:hAnsi="宋体"/>
          <w:b/>
          <w:bCs/>
          <w:color w:val="auto"/>
          <w:sz w:val="28"/>
          <w:szCs w:val="28"/>
          <w:highlight w:val="none"/>
          <w:lang w:val="en-US" w:eastAsia="zh-CN"/>
        </w:rPr>
      </w:pPr>
      <w:r>
        <w:rPr>
          <w:rFonts w:hint="eastAsia" w:ascii="宋体" w:hAnsi="宋体"/>
          <w:b/>
          <w:bCs/>
          <w:color w:val="auto"/>
          <w:sz w:val="28"/>
          <w:szCs w:val="28"/>
          <w:highlight w:val="none"/>
          <w:lang w:val="en-US" w:eastAsia="zh-CN"/>
        </w:rPr>
        <w:t>合同转包</w:t>
      </w:r>
    </w:p>
    <w:p>
      <w:pPr>
        <w:spacing w:line="360" w:lineRule="auto"/>
        <w:ind w:firstLine="560" w:firstLineChars="200"/>
        <w:rPr>
          <w:rFonts w:hint="eastAsia" w:ascii="宋体" w:hAnsi="宋体" w:eastAsia="宋体" w:cs="Times New Roman"/>
          <w:color w:val="auto"/>
          <w:kern w:val="2"/>
          <w:sz w:val="28"/>
          <w:szCs w:val="28"/>
          <w:highlight w:val="none"/>
          <w:lang w:val="en-US" w:eastAsia="zh-CN" w:bidi="ar-SA"/>
        </w:rPr>
      </w:pPr>
      <w:r>
        <w:rPr>
          <w:rFonts w:hint="eastAsia" w:ascii="宋体" w:hAnsi="宋体" w:eastAsia="宋体" w:cs="Times New Roman"/>
          <w:color w:val="auto"/>
          <w:kern w:val="2"/>
          <w:sz w:val="28"/>
          <w:szCs w:val="28"/>
          <w:highlight w:val="none"/>
          <w:lang w:val="en-US" w:eastAsia="zh-CN" w:bidi="ar-SA"/>
        </w:rPr>
        <w:t xml:space="preserve">一、严禁投标人将本项目转包。本项目所称转包，是指将本项目转给他人或者将本项目全部肢解以后以分包的名义分别转给他人的行为。 </w:t>
      </w:r>
    </w:p>
    <w:p>
      <w:pPr>
        <w:spacing w:line="360" w:lineRule="auto"/>
        <w:ind w:firstLine="495"/>
        <w:rPr>
          <w:rFonts w:hint="eastAsia" w:ascii="宋体" w:hAnsi="宋体" w:eastAsia="宋体" w:cs="Times New Roman"/>
          <w:color w:val="auto"/>
          <w:kern w:val="2"/>
          <w:sz w:val="28"/>
          <w:szCs w:val="28"/>
          <w:highlight w:val="none"/>
          <w:lang w:val="en-US" w:eastAsia="zh-CN" w:bidi="ar-SA"/>
        </w:rPr>
      </w:pPr>
      <w:r>
        <w:rPr>
          <w:rFonts w:hint="eastAsia" w:ascii="宋体" w:hAnsi="宋体" w:eastAsia="宋体" w:cs="Times New Roman"/>
          <w:color w:val="auto"/>
          <w:kern w:val="2"/>
          <w:sz w:val="28"/>
          <w:szCs w:val="28"/>
          <w:highlight w:val="none"/>
          <w:lang w:val="en-US" w:eastAsia="zh-CN" w:bidi="ar-SA"/>
        </w:rPr>
        <w:t>二、</w:t>
      </w:r>
      <w:r>
        <w:rPr>
          <w:rFonts w:hint="eastAsia" w:ascii="宋体" w:hAnsi="宋体"/>
          <w:sz w:val="28"/>
          <w:szCs w:val="28"/>
          <w:highlight w:val="none"/>
        </w:rPr>
        <w:t>中标供应商</w:t>
      </w:r>
      <w:r>
        <w:rPr>
          <w:rFonts w:hint="eastAsia" w:ascii="宋体" w:hAnsi="宋体" w:eastAsia="宋体" w:cs="Times New Roman"/>
          <w:color w:val="auto"/>
          <w:kern w:val="2"/>
          <w:sz w:val="28"/>
          <w:szCs w:val="28"/>
          <w:highlight w:val="none"/>
          <w:lang w:val="en-US" w:eastAsia="zh-CN" w:bidi="ar-SA"/>
        </w:rPr>
        <w:t>转包的，视同拒绝履行政府采购合同，将依法追究法律责任。</w:t>
      </w:r>
    </w:p>
    <w:p>
      <w:pPr>
        <w:keepNext/>
        <w:keepLines/>
        <w:numPr>
          <w:ilvl w:val="2"/>
          <w:numId w:val="5"/>
        </w:numPr>
        <w:spacing w:before="240" w:line="360" w:lineRule="auto"/>
        <w:ind w:left="0" w:firstLine="0"/>
        <w:outlineLvl w:val="2"/>
        <w:rPr>
          <w:rFonts w:ascii="宋体" w:hAnsi="宋体"/>
          <w:b/>
          <w:bCs/>
          <w:color w:val="auto"/>
          <w:sz w:val="28"/>
          <w:szCs w:val="28"/>
          <w:highlight w:val="none"/>
        </w:rPr>
      </w:pPr>
      <w:bookmarkStart w:id="91" w:name="_Toc217446067"/>
      <w:r>
        <w:rPr>
          <w:rFonts w:hint="eastAsia" w:ascii="宋体" w:hAnsi="宋体"/>
          <w:b/>
          <w:bCs/>
          <w:color w:val="auto"/>
          <w:sz w:val="28"/>
          <w:szCs w:val="28"/>
          <w:highlight w:val="none"/>
        </w:rPr>
        <w:t>采购人增加合同标的的权</w:t>
      </w:r>
      <w:bookmarkEnd w:id="91"/>
      <w:r>
        <w:rPr>
          <w:rFonts w:hint="eastAsia" w:ascii="宋体" w:hAnsi="宋体"/>
          <w:b/>
          <w:bCs/>
          <w:color w:val="auto"/>
          <w:sz w:val="28"/>
          <w:szCs w:val="28"/>
          <w:highlight w:val="none"/>
        </w:rPr>
        <w:t>利</w:t>
      </w:r>
    </w:p>
    <w:p>
      <w:pPr>
        <w:spacing w:after="180"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采购合同履行过程中，采购人需要追加与合同标的相同的货物或者服务的，在不改变合同其他条款的前提下，可以与中标人协商签订补充合同，但所有补充合同的采购金额不得超过原合同采购金额的百分之十。</w:t>
      </w:r>
    </w:p>
    <w:p>
      <w:pPr>
        <w:keepNext/>
        <w:keepLines/>
        <w:numPr>
          <w:ilvl w:val="2"/>
          <w:numId w:val="5"/>
        </w:numPr>
        <w:spacing w:line="360" w:lineRule="auto"/>
        <w:ind w:left="0" w:firstLine="0"/>
        <w:outlineLvl w:val="2"/>
        <w:rPr>
          <w:rFonts w:ascii="宋体" w:hAnsi="宋体"/>
          <w:b/>
          <w:bCs/>
          <w:color w:val="auto"/>
          <w:sz w:val="28"/>
          <w:szCs w:val="28"/>
          <w:highlight w:val="none"/>
        </w:rPr>
      </w:pPr>
      <w:bookmarkStart w:id="92" w:name="_Toc217446068"/>
      <w:r>
        <w:rPr>
          <w:rFonts w:hint="eastAsia" w:ascii="宋体" w:hAnsi="宋体"/>
          <w:b/>
          <w:bCs/>
          <w:color w:val="auto"/>
          <w:sz w:val="28"/>
          <w:szCs w:val="28"/>
          <w:highlight w:val="none"/>
        </w:rPr>
        <w:t>履约保证金</w:t>
      </w:r>
      <w:bookmarkEnd w:id="92"/>
    </w:p>
    <w:p>
      <w:pPr>
        <w:keepNext w:val="0"/>
        <w:keepLines w:val="0"/>
        <w:widowControl/>
        <w:suppressLineNumbers w:val="0"/>
        <w:ind w:firstLine="562" w:firstLineChars="200"/>
        <w:jc w:val="left"/>
        <w:rPr>
          <w:rFonts w:hint="eastAsia" w:ascii="宋体" w:hAnsi="宋体"/>
          <w:b/>
          <w:color w:val="auto"/>
          <w:sz w:val="28"/>
          <w:szCs w:val="28"/>
          <w:highlight w:val="none"/>
          <w:lang w:val="en-US" w:eastAsia="zh-CN"/>
        </w:rPr>
      </w:pPr>
      <w:bookmarkStart w:id="93" w:name="_Toc217446069"/>
      <w:r>
        <w:rPr>
          <w:rFonts w:hint="eastAsia" w:ascii="宋体" w:hAnsi="宋体"/>
          <w:b/>
          <w:color w:val="auto"/>
          <w:sz w:val="28"/>
          <w:szCs w:val="28"/>
          <w:highlight w:val="none"/>
        </w:rPr>
        <w:t>本项目</w:t>
      </w:r>
      <w:r>
        <w:rPr>
          <w:rFonts w:ascii="宋体" w:hAnsi="宋体"/>
          <w:b/>
          <w:color w:val="auto"/>
          <w:sz w:val="28"/>
          <w:szCs w:val="28"/>
          <w:highlight w:val="none"/>
        </w:rPr>
        <w:t>履约保证金</w:t>
      </w:r>
      <w:r>
        <w:rPr>
          <w:rFonts w:hint="eastAsia" w:ascii="宋体" w:hAnsi="宋体"/>
          <w:b/>
          <w:color w:val="auto"/>
          <w:sz w:val="28"/>
          <w:szCs w:val="28"/>
          <w:highlight w:val="none"/>
          <w:lang w:val="en-US" w:eastAsia="zh-CN"/>
        </w:rPr>
        <w:t>按照下列公式计算并四舍五入取整到万位收取：</w:t>
      </w:r>
    </w:p>
    <w:p>
      <w:pPr>
        <w:keepNext w:val="0"/>
        <w:keepLines w:val="0"/>
        <w:widowControl/>
        <w:suppressLineNumbers w:val="0"/>
        <w:ind w:firstLine="562" w:firstLineChars="200"/>
        <w:jc w:val="left"/>
        <w:rPr>
          <w:color w:val="auto"/>
          <w:highlight w:val="none"/>
        </w:rPr>
      </w:pPr>
      <w:r>
        <w:rPr>
          <w:rFonts w:hint="eastAsia" w:ascii="宋体" w:hAnsi="宋体"/>
          <w:b/>
          <w:color w:val="auto"/>
          <w:sz w:val="28"/>
          <w:szCs w:val="28"/>
          <w:highlight w:val="none"/>
          <w:lang w:val="en-US" w:eastAsia="zh-CN"/>
        </w:rPr>
        <w:t>履约保证金=中标金额</w:t>
      </w: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5%（</w:t>
      </w:r>
      <w:r>
        <w:rPr>
          <w:rFonts w:hint="eastAsia" w:ascii="宋体" w:hAnsi="宋体"/>
          <w:b/>
          <w:color w:val="auto"/>
          <w:sz w:val="28"/>
          <w:szCs w:val="28"/>
          <w:highlight w:val="none"/>
          <w:lang w:val="en-US" w:eastAsia="zh-CN"/>
        </w:rPr>
        <w:t>四舍五入取整到万位</w:t>
      </w:r>
      <w:r>
        <w:rPr>
          <w:rFonts w:hint="eastAsia" w:ascii="宋体" w:hAnsi="宋体"/>
          <w:color w:val="auto"/>
          <w:sz w:val="28"/>
          <w:szCs w:val="28"/>
          <w:highlight w:val="none"/>
          <w:lang w:val="en-US" w:eastAsia="zh-CN"/>
        </w:rPr>
        <w:t>）</w:t>
      </w:r>
    </w:p>
    <w:p>
      <w:pPr>
        <w:keepNext/>
        <w:keepLines/>
        <w:numPr>
          <w:ilvl w:val="2"/>
          <w:numId w:val="5"/>
        </w:numPr>
        <w:spacing w:line="360" w:lineRule="auto"/>
        <w:ind w:left="0" w:firstLine="0"/>
        <w:outlineLvl w:val="2"/>
        <w:rPr>
          <w:rFonts w:ascii="宋体" w:hAnsi="宋体"/>
          <w:b/>
          <w:bCs/>
          <w:color w:val="auto"/>
          <w:sz w:val="28"/>
          <w:szCs w:val="28"/>
          <w:highlight w:val="none"/>
        </w:rPr>
      </w:pPr>
      <w:r>
        <w:rPr>
          <w:rFonts w:hint="eastAsia" w:ascii="宋体" w:hAnsi="宋体"/>
          <w:b/>
          <w:bCs/>
          <w:color w:val="auto"/>
          <w:sz w:val="28"/>
          <w:szCs w:val="28"/>
          <w:highlight w:val="none"/>
        </w:rPr>
        <w:t>合同公告</w:t>
      </w:r>
    </w:p>
    <w:p>
      <w:pPr>
        <w:spacing w:after="180"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采购人应当自政府采购合同签订之日起2个工作日内，在四川政府采购网公告，但政府采购合同中涉及国家秘密、商业秘密的内容除外。</w:t>
      </w:r>
    </w:p>
    <w:p>
      <w:pPr>
        <w:keepNext/>
        <w:keepLines/>
        <w:numPr>
          <w:ilvl w:val="2"/>
          <w:numId w:val="5"/>
        </w:numPr>
        <w:spacing w:line="360" w:lineRule="auto"/>
        <w:ind w:left="0" w:firstLine="0"/>
        <w:outlineLvl w:val="2"/>
        <w:rPr>
          <w:rFonts w:ascii="宋体" w:hAnsi="宋体"/>
          <w:b/>
          <w:bCs/>
          <w:color w:val="auto"/>
          <w:sz w:val="28"/>
          <w:szCs w:val="28"/>
          <w:highlight w:val="none"/>
        </w:rPr>
      </w:pPr>
      <w:r>
        <w:rPr>
          <w:rFonts w:hint="eastAsia" w:ascii="宋体" w:hAnsi="宋体"/>
          <w:b/>
          <w:bCs/>
          <w:color w:val="auto"/>
          <w:sz w:val="28"/>
          <w:szCs w:val="28"/>
          <w:highlight w:val="none"/>
        </w:rPr>
        <w:t>合同备案</w:t>
      </w:r>
    </w:p>
    <w:p>
      <w:pPr>
        <w:tabs>
          <w:tab w:val="left" w:pos="1134"/>
        </w:tabs>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疫情防控期间，采购人原则上在5个工作日内与</w:t>
      </w:r>
      <w:r>
        <w:rPr>
          <w:rStyle w:val="43"/>
          <w:rFonts w:hint="eastAsia" w:ascii="宋体" w:hAnsi="宋体" w:cs="宋体"/>
          <w:color w:val="auto"/>
          <w:sz w:val="28"/>
          <w:szCs w:val="28"/>
          <w:highlight w:val="none"/>
          <w:lang w:val="en-US" w:eastAsia="zh-CN"/>
        </w:rPr>
        <w:t>投标人</w:t>
      </w:r>
      <w:r>
        <w:rPr>
          <w:rFonts w:hint="eastAsia" w:ascii="宋体" w:hAnsi="宋体"/>
          <w:color w:val="auto"/>
          <w:sz w:val="28"/>
          <w:szCs w:val="28"/>
          <w:highlight w:val="none"/>
        </w:rPr>
        <w:t>签订政府采购合同及按</w:t>
      </w:r>
      <w:r>
        <w:rPr>
          <w:rFonts w:hint="eastAsia" w:ascii="宋体" w:hAnsi="宋体"/>
          <w:color w:val="auto"/>
          <w:sz w:val="28"/>
          <w:szCs w:val="28"/>
          <w:highlight w:val="none"/>
          <w:lang w:eastAsia="zh-CN"/>
        </w:rPr>
        <w:t>成都市温江区财政局</w:t>
      </w:r>
      <w:r>
        <w:rPr>
          <w:rFonts w:hint="eastAsia" w:ascii="宋体" w:hAnsi="宋体"/>
          <w:color w:val="auto"/>
          <w:sz w:val="28"/>
          <w:szCs w:val="28"/>
          <w:highlight w:val="none"/>
        </w:rPr>
        <w:t>的要求完成合同备案工作。</w:t>
      </w:r>
    </w:p>
    <w:p>
      <w:pPr>
        <w:keepNext/>
        <w:keepLines/>
        <w:numPr>
          <w:ilvl w:val="2"/>
          <w:numId w:val="5"/>
        </w:numPr>
        <w:spacing w:line="360" w:lineRule="auto"/>
        <w:ind w:left="0" w:firstLine="0"/>
        <w:outlineLvl w:val="2"/>
        <w:rPr>
          <w:rFonts w:ascii="宋体" w:hAnsi="宋体"/>
          <w:b/>
          <w:bCs/>
          <w:color w:val="auto"/>
          <w:sz w:val="28"/>
          <w:szCs w:val="28"/>
          <w:highlight w:val="none"/>
        </w:rPr>
      </w:pPr>
      <w:r>
        <w:rPr>
          <w:rFonts w:hint="eastAsia" w:ascii="宋体" w:hAnsi="宋体"/>
          <w:b/>
          <w:bCs/>
          <w:color w:val="auto"/>
          <w:sz w:val="28"/>
          <w:szCs w:val="28"/>
          <w:highlight w:val="none"/>
        </w:rPr>
        <w:t>履行合同</w:t>
      </w:r>
      <w:bookmarkEnd w:id="93"/>
    </w:p>
    <w:p>
      <w:pPr>
        <w:tabs>
          <w:tab w:val="left" w:pos="1134"/>
        </w:tabs>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一、合同一经签订，双方应严格履行合同规定的义务。</w:t>
      </w:r>
    </w:p>
    <w:p>
      <w:pPr>
        <w:tabs>
          <w:tab w:val="left" w:pos="1134"/>
        </w:tabs>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二、在合同履行过程中，如发生合同纠纷，合同双方应按照《中华人民共和国民法典》及合同条款的有关规定进行处理。</w:t>
      </w:r>
    </w:p>
    <w:p>
      <w:pPr>
        <w:keepNext/>
        <w:keepLines/>
        <w:numPr>
          <w:ilvl w:val="2"/>
          <w:numId w:val="5"/>
        </w:numPr>
        <w:spacing w:line="360" w:lineRule="auto"/>
        <w:ind w:left="0" w:firstLine="0"/>
        <w:outlineLvl w:val="2"/>
        <w:rPr>
          <w:rFonts w:ascii="宋体" w:hAnsi="宋体"/>
          <w:b/>
          <w:bCs/>
          <w:color w:val="auto"/>
          <w:sz w:val="28"/>
          <w:szCs w:val="28"/>
          <w:highlight w:val="none"/>
        </w:rPr>
      </w:pPr>
      <w:bookmarkStart w:id="94" w:name="_Toc217446070"/>
      <w:r>
        <w:rPr>
          <w:rFonts w:hint="eastAsia" w:ascii="宋体" w:hAnsi="宋体"/>
          <w:b/>
          <w:bCs/>
          <w:color w:val="auto"/>
          <w:sz w:val="28"/>
          <w:szCs w:val="28"/>
          <w:highlight w:val="none"/>
        </w:rPr>
        <w:t>验收</w:t>
      </w:r>
      <w:bookmarkEnd w:id="94"/>
      <w:r>
        <w:rPr>
          <w:rFonts w:hint="eastAsia" w:ascii="宋体" w:hAnsi="宋体"/>
          <w:b/>
          <w:bCs/>
          <w:color w:val="auto"/>
          <w:sz w:val="28"/>
          <w:szCs w:val="28"/>
          <w:highlight w:val="none"/>
        </w:rPr>
        <w:t>或考核</w:t>
      </w:r>
    </w:p>
    <w:bookmarkEnd w:id="85"/>
    <w:bookmarkEnd w:id="86"/>
    <w:p>
      <w:pPr>
        <w:spacing w:line="360" w:lineRule="auto"/>
        <w:ind w:firstLine="560" w:firstLineChars="200"/>
        <w:rPr>
          <w:rFonts w:ascii="宋体" w:hAnsi="宋体"/>
          <w:color w:val="auto"/>
          <w:sz w:val="28"/>
          <w:szCs w:val="28"/>
          <w:highlight w:val="none"/>
        </w:rPr>
      </w:pPr>
      <w:bookmarkStart w:id="95" w:name="_Toc217446074"/>
      <w:bookmarkStart w:id="96" w:name="_Toc183682380"/>
      <w:bookmarkStart w:id="97" w:name="_Toc183582243"/>
      <w:r>
        <w:rPr>
          <w:rFonts w:hint="eastAsia" w:ascii="宋体" w:hAnsi="宋体"/>
          <w:color w:val="auto"/>
          <w:sz w:val="28"/>
          <w:szCs w:val="28"/>
          <w:highlight w:val="none"/>
        </w:rPr>
        <w:t>采购人严格按照国家相关法律法规的要求组织验收或考核。</w:t>
      </w:r>
    </w:p>
    <w:p>
      <w:pPr>
        <w:keepNext/>
        <w:keepLines/>
        <w:numPr>
          <w:ilvl w:val="2"/>
          <w:numId w:val="5"/>
        </w:numPr>
        <w:spacing w:line="360" w:lineRule="auto"/>
        <w:ind w:left="0" w:firstLine="0"/>
        <w:outlineLvl w:val="2"/>
        <w:rPr>
          <w:rFonts w:ascii="宋体" w:hAnsi="宋体"/>
          <w:b/>
          <w:bCs/>
          <w:color w:val="auto"/>
          <w:sz w:val="28"/>
          <w:szCs w:val="28"/>
          <w:highlight w:val="none"/>
        </w:rPr>
      </w:pPr>
      <w:r>
        <w:rPr>
          <w:rFonts w:hint="eastAsia" w:ascii="宋体" w:hAnsi="宋体"/>
          <w:b/>
          <w:bCs/>
          <w:color w:val="auto"/>
          <w:sz w:val="28"/>
          <w:szCs w:val="28"/>
          <w:highlight w:val="none"/>
        </w:rPr>
        <w:t>资金支付</w:t>
      </w:r>
    </w:p>
    <w:p>
      <w:pPr>
        <w:spacing w:line="360"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采购人按财政部门的相关规定及采购合同的约定进行支付。</w:t>
      </w:r>
    </w:p>
    <w:p>
      <w:pPr>
        <w:keepNext/>
        <w:keepLines/>
        <w:numPr>
          <w:ilvl w:val="1"/>
          <w:numId w:val="5"/>
        </w:numPr>
        <w:spacing w:line="360" w:lineRule="auto"/>
        <w:jc w:val="left"/>
        <w:outlineLvl w:val="1"/>
        <w:rPr>
          <w:rFonts w:ascii="宋体" w:hAnsi="宋体"/>
          <w:b/>
          <w:bCs/>
          <w:color w:val="auto"/>
          <w:sz w:val="28"/>
          <w:szCs w:val="28"/>
          <w:highlight w:val="none"/>
        </w:rPr>
      </w:pPr>
      <w:bookmarkStart w:id="98" w:name="_Toc18037"/>
      <w:r>
        <w:rPr>
          <w:rFonts w:hint="eastAsia" w:ascii="宋体" w:hAnsi="宋体"/>
          <w:b/>
          <w:bCs/>
          <w:color w:val="auto"/>
          <w:sz w:val="28"/>
          <w:szCs w:val="28"/>
          <w:highlight w:val="none"/>
        </w:rPr>
        <w:t>投标纪律要求</w:t>
      </w:r>
      <w:bookmarkEnd w:id="95"/>
      <w:bookmarkEnd w:id="98"/>
    </w:p>
    <w:p>
      <w:pPr>
        <w:keepNext/>
        <w:keepLines/>
        <w:numPr>
          <w:ilvl w:val="2"/>
          <w:numId w:val="5"/>
        </w:numPr>
        <w:spacing w:line="360" w:lineRule="auto"/>
        <w:ind w:left="0" w:firstLine="0"/>
        <w:outlineLvl w:val="2"/>
        <w:rPr>
          <w:rFonts w:ascii="宋体" w:hAnsi="宋体"/>
          <w:b/>
          <w:bCs/>
          <w:color w:val="auto"/>
          <w:sz w:val="28"/>
          <w:szCs w:val="28"/>
          <w:highlight w:val="none"/>
        </w:rPr>
      </w:pPr>
      <w:bookmarkStart w:id="99" w:name="_Toc217446075"/>
      <w:r>
        <w:rPr>
          <w:rFonts w:hint="eastAsia" w:ascii="宋体" w:hAnsi="宋体"/>
          <w:b/>
          <w:bCs/>
          <w:color w:val="auto"/>
          <w:sz w:val="28"/>
          <w:szCs w:val="28"/>
          <w:highlight w:val="none"/>
        </w:rPr>
        <w:t>投标人不得具有的情形</w:t>
      </w:r>
      <w:bookmarkEnd w:id="99"/>
    </w:p>
    <w:p>
      <w:pPr>
        <w:spacing w:after="180" w:line="360" w:lineRule="auto"/>
        <w:ind w:firstLine="567"/>
        <w:rPr>
          <w:rFonts w:ascii="宋体" w:hAnsi="宋体"/>
          <w:color w:val="auto"/>
          <w:sz w:val="28"/>
          <w:szCs w:val="28"/>
          <w:highlight w:val="none"/>
        </w:rPr>
      </w:pPr>
      <w:r>
        <w:rPr>
          <w:rFonts w:hint="eastAsia" w:ascii="宋体" w:hAnsi="宋体"/>
          <w:color w:val="auto"/>
          <w:sz w:val="28"/>
          <w:szCs w:val="28"/>
          <w:highlight w:val="none"/>
        </w:rPr>
        <w:t>投标人参加投标不得有下列情形：</w:t>
      </w:r>
    </w:p>
    <w:p>
      <w:pPr>
        <w:numPr>
          <w:ilvl w:val="1"/>
          <w:numId w:val="29"/>
        </w:numPr>
        <w:tabs>
          <w:tab w:val="left" w:pos="1134"/>
        </w:tabs>
        <w:spacing w:line="360" w:lineRule="auto"/>
        <w:ind w:left="420" w:firstLine="147"/>
        <w:rPr>
          <w:rFonts w:ascii="宋体" w:hAnsi="宋体"/>
          <w:color w:val="auto"/>
          <w:sz w:val="28"/>
          <w:szCs w:val="28"/>
          <w:highlight w:val="none"/>
        </w:rPr>
      </w:pPr>
      <w:r>
        <w:rPr>
          <w:rFonts w:hint="eastAsia" w:ascii="宋体" w:hAnsi="宋体"/>
          <w:color w:val="auto"/>
          <w:sz w:val="28"/>
          <w:szCs w:val="28"/>
          <w:highlight w:val="none"/>
        </w:rPr>
        <w:t>有下列情形之一的，视为投标人串通投标：</w:t>
      </w:r>
    </w:p>
    <w:p>
      <w:pPr>
        <w:tabs>
          <w:tab w:val="left" w:pos="1134"/>
        </w:tabs>
        <w:spacing w:line="360" w:lineRule="auto"/>
        <w:ind w:left="420"/>
        <w:rPr>
          <w:rFonts w:ascii="宋体" w:hAnsi="宋体"/>
          <w:color w:val="auto"/>
          <w:sz w:val="28"/>
          <w:szCs w:val="28"/>
          <w:highlight w:val="none"/>
        </w:rPr>
      </w:pPr>
      <w:r>
        <w:rPr>
          <w:rFonts w:hint="eastAsia" w:ascii="宋体" w:hAnsi="宋体"/>
          <w:color w:val="auto"/>
          <w:sz w:val="28"/>
          <w:szCs w:val="28"/>
          <w:highlight w:val="none"/>
        </w:rPr>
        <w:t>（一）不同投标人的投标文件由同一单位或者个人编制；</w:t>
      </w:r>
    </w:p>
    <w:p>
      <w:pPr>
        <w:tabs>
          <w:tab w:val="left" w:pos="1134"/>
        </w:tabs>
        <w:spacing w:line="360" w:lineRule="auto"/>
        <w:ind w:left="420"/>
        <w:rPr>
          <w:rFonts w:ascii="宋体" w:hAnsi="宋体"/>
          <w:color w:val="auto"/>
          <w:sz w:val="28"/>
          <w:szCs w:val="28"/>
          <w:highlight w:val="none"/>
        </w:rPr>
      </w:pPr>
      <w:r>
        <w:rPr>
          <w:rFonts w:hint="eastAsia" w:ascii="宋体" w:hAnsi="宋体"/>
          <w:color w:val="auto"/>
          <w:sz w:val="28"/>
          <w:szCs w:val="28"/>
          <w:highlight w:val="none"/>
        </w:rPr>
        <w:t>（二）不同投标人委托同一单位或者个人办理投标事宜；</w:t>
      </w:r>
    </w:p>
    <w:p>
      <w:pPr>
        <w:tabs>
          <w:tab w:val="left" w:pos="1134"/>
        </w:tabs>
        <w:spacing w:line="360" w:lineRule="auto"/>
        <w:ind w:left="420"/>
        <w:rPr>
          <w:rFonts w:ascii="宋体" w:hAnsi="宋体"/>
          <w:color w:val="auto"/>
          <w:sz w:val="28"/>
          <w:szCs w:val="28"/>
          <w:highlight w:val="none"/>
        </w:rPr>
      </w:pPr>
      <w:r>
        <w:rPr>
          <w:rFonts w:hint="eastAsia" w:ascii="宋体" w:hAnsi="宋体"/>
          <w:color w:val="auto"/>
          <w:sz w:val="28"/>
          <w:szCs w:val="28"/>
          <w:highlight w:val="none"/>
        </w:rPr>
        <w:t>（三）不同投标人的投标文件载明的项目管理成员或者联系人员为同一人；</w:t>
      </w:r>
    </w:p>
    <w:p>
      <w:pPr>
        <w:tabs>
          <w:tab w:val="left" w:pos="1134"/>
        </w:tabs>
        <w:spacing w:line="360" w:lineRule="auto"/>
        <w:ind w:firstLine="420" w:firstLineChars="150"/>
        <w:rPr>
          <w:rFonts w:ascii="宋体" w:hAnsi="宋体"/>
          <w:color w:val="auto"/>
          <w:sz w:val="28"/>
          <w:szCs w:val="28"/>
          <w:highlight w:val="none"/>
        </w:rPr>
      </w:pPr>
      <w:r>
        <w:rPr>
          <w:rFonts w:hint="eastAsia" w:ascii="宋体" w:hAnsi="宋体"/>
          <w:color w:val="auto"/>
          <w:sz w:val="28"/>
          <w:szCs w:val="28"/>
          <w:highlight w:val="none"/>
        </w:rPr>
        <w:t>（四）不同投标人的投标文件异常一致或者投标报价呈规律性差异；</w:t>
      </w:r>
    </w:p>
    <w:p>
      <w:pPr>
        <w:tabs>
          <w:tab w:val="left" w:pos="1134"/>
        </w:tabs>
        <w:spacing w:line="360" w:lineRule="auto"/>
        <w:ind w:firstLine="420" w:firstLineChars="150"/>
        <w:rPr>
          <w:rFonts w:ascii="宋体" w:hAnsi="宋体"/>
          <w:color w:val="auto"/>
          <w:sz w:val="28"/>
          <w:szCs w:val="28"/>
          <w:highlight w:val="none"/>
        </w:rPr>
      </w:pPr>
      <w:r>
        <w:rPr>
          <w:rFonts w:hint="eastAsia" w:ascii="宋体" w:hAnsi="宋体"/>
          <w:color w:val="auto"/>
          <w:sz w:val="28"/>
          <w:szCs w:val="28"/>
          <w:highlight w:val="none"/>
        </w:rPr>
        <w:t>（五）不同投标人的投标文件相互混装；</w:t>
      </w:r>
    </w:p>
    <w:p>
      <w:pPr>
        <w:tabs>
          <w:tab w:val="left" w:pos="1134"/>
        </w:tabs>
        <w:spacing w:line="360" w:lineRule="auto"/>
        <w:ind w:left="420"/>
        <w:rPr>
          <w:rFonts w:ascii="宋体" w:hAnsi="宋体"/>
          <w:color w:val="auto"/>
          <w:sz w:val="28"/>
          <w:szCs w:val="28"/>
          <w:highlight w:val="none"/>
        </w:rPr>
      </w:pPr>
      <w:r>
        <w:rPr>
          <w:rFonts w:hint="eastAsia" w:ascii="宋体" w:hAnsi="宋体"/>
          <w:color w:val="auto"/>
          <w:sz w:val="28"/>
          <w:szCs w:val="28"/>
          <w:highlight w:val="none"/>
        </w:rPr>
        <w:t>（六）不同投标人的投标保证金从同一单位或者个人的账户转出；</w:t>
      </w:r>
    </w:p>
    <w:p>
      <w:pPr>
        <w:numPr>
          <w:ilvl w:val="1"/>
          <w:numId w:val="29"/>
        </w:numPr>
        <w:tabs>
          <w:tab w:val="left" w:pos="1134"/>
        </w:tabs>
        <w:spacing w:line="360" w:lineRule="auto"/>
        <w:ind w:left="420" w:firstLine="147"/>
        <w:rPr>
          <w:rFonts w:ascii="宋体" w:hAnsi="宋体"/>
          <w:color w:val="auto"/>
          <w:sz w:val="28"/>
          <w:szCs w:val="28"/>
          <w:highlight w:val="none"/>
        </w:rPr>
      </w:pPr>
      <w:r>
        <w:rPr>
          <w:rFonts w:hint="eastAsia" w:ascii="宋体" w:hAnsi="宋体"/>
          <w:color w:val="auto"/>
          <w:sz w:val="28"/>
          <w:szCs w:val="28"/>
          <w:highlight w:val="none"/>
        </w:rPr>
        <w:t>提供虚假材料谋取中标；</w:t>
      </w:r>
    </w:p>
    <w:p>
      <w:pPr>
        <w:numPr>
          <w:ilvl w:val="1"/>
          <w:numId w:val="29"/>
        </w:numPr>
        <w:tabs>
          <w:tab w:val="left" w:pos="1134"/>
        </w:tabs>
        <w:spacing w:line="360" w:lineRule="auto"/>
        <w:ind w:left="420" w:firstLine="147"/>
        <w:rPr>
          <w:rFonts w:ascii="宋体" w:hAnsi="宋体"/>
          <w:color w:val="auto"/>
          <w:sz w:val="28"/>
          <w:szCs w:val="28"/>
          <w:highlight w:val="none"/>
        </w:rPr>
      </w:pPr>
      <w:r>
        <w:rPr>
          <w:rFonts w:hint="eastAsia" w:ascii="宋体" w:hAnsi="宋体"/>
          <w:color w:val="auto"/>
          <w:sz w:val="28"/>
          <w:szCs w:val="28"/>
          <w:highlight w:val="none"/>
        </w:rPr>
        <w:t>采取不正当手段诋毁、排挤其他投标人；</w:t>
      </w:r>
    </w:p>
    <w:p>
      <w:pPr>
        <w:numPr>
          <w:ilvl w:val="1"/>
          <w:numId w:val="29"/>
        </w:numPr>
        <w:tabs>
          <w:tab w:val="left" w:pos="1134"/>
        </w:tabs>
        <w:spacing w:line="360" w:lineRule="auto"/>
        <w:ind w:left="420" w:firstLine="147"/>
        <w:rPr>
          <w:rFonts w:ascii="宋体" w:hAnsi="宋体"/>
          <w:color w:val="auto"/>
          <w:sz w:val="28"/>
          <w:szCs w:val="28"/>
          <w:highlight w:val="none"/>
        </w:rPr>
      </w:pPr>
      <w:r>
        <w:rPr>
          <w:rFonts w:hint="eastAsia" w:ascii="宋体" w:hAnsi="宋体"/>
          <w:color w:val="auto"/>
          <w:sz w:val="28"/>
          <w:szCs w:val="28"/>
          <w:highlight w:val="none"/>
        </w:rPr>
        <w:t>与采购人或</w:t>
      </w:r>
      <w:r>
        <w:rPr>
          <w:rFonts w:hint="eastAsia" w:cs="Arial"/>
          <w:color w:val="auto"/>
          <w:sz w:val="28"/>
          <w:szCs w:val="28"/>
          <w:highlight w:val="none"/>
          <w:lang w:eastAsia="zh-CN"/>
        </w:rPr>
        <w:t>区公资交易中心</w:t>
      </w:r>
      <w:r>
        <w:rPr>
          <w:rFonts w:hint="eastAsia" w:ascii="宋体" w:hAnsi="宋体"/>
          <w:color w:val="auto"/>
          <w:sz w:val="28"/>
          <w:szCs w:val="28"/>
          <w:highlight w:val="none"/>
        </w:rPr>
        <w:t>、其他投标人恶意串通；</w:t>
      </w:r>
    </w:p>
    <w:p>
      <w:pPr>
        <w:numPr>
          <w:ilvl w:val="1"/>
          <w:numId w:val="29"/>
        </w:numPr>
        <w:tabs>
          <w:tab w:val="left" w:pos="1134"/>
        </w:tabs>
        <w:spacing w:line="360" w:lineRule="auto"/>
        <w:ind w:left="0" w:firstLine="567"/>
        <w:rPr>
          <w:rFonts w:ascii="宋体" w:hAnsi="宋体"/>
          <w:color w:val="auto"/>
          <w:sz w:val="28"/>
          <w:szCs w:val="28"/>
          <w:highlight w:val="none"/>
        </w:rPr>
      </w:pPr>
      <w:r>
        <w:rPr>
          <w:rFonts w:hint="eastAsia" w:ascii="宋体" w:hAnsi="宋体"/>
          <w:color w:val="auto"/>
          <w:sz w:val="28"/>
          <w:szCs w:val="28"/>
          <w:highlight w:val="none"/>
        </w:rPr>
        <w:t>向采购人或</w:t>
      </w:r>
      <w:r>
        <w:rPr>
          <w:rFonts w:hint="eastAsia" w:cs="Arial"/>
          <w:color w:val="auto"/>
          <w:sz w:val="28"/>
          <w:szCs w:val="28"/>
          <w:highlight w:val="none"/>
          <w:lang w:eastAsia="zh-CN"/>
        </w:rPr>
        <w:t>区公资交易中心</w:t>
      </w:r>
      <w:r>
        <w:rPr>
          <w:rFonts w:hint="eastAsia" w:ascii="宋体" w:hAnsi="宋体"/>
          <w:color w:val="auto"/>
          <w:sz w:val="28"/>
          <w:szCs w:val="28"/>
          <w:highlight w:val="none"/>
        </w:rPr>
        <w:t>、评标委员会成员行贿或者提供其他不正当利益；</w:t>
      </w:r>
    </w:p>
    <w:p>
      <w:pPr>
        <w:numPr>
          <w:ilvl w:val="1"/>
          <w:numId w:val="29"/>
        </w:numPr>
        <w:tabs>
          <w:tab w:val="left" w:pos="1134"/>
        </w:tabs>
        <w:spacing w:line="360" w:lineRule="auto"/>
        <w:ind w:left="420" w:firstLine="147"/>
        <w:rPr>
          <w:rFonts w:ascii="宋体" w:hAnsi="宋体"/>
          <w:color w:val="auto"/>
          <w:sz w:val="28"/>
          <w:szCs w:val="28"/>
          <w:highlight w:val="none"/>
        </w:rPr>
      </w:pPr>
      <w:r>
        <w:rPr>
          <w:rFonts w:hint="eastAsia" w:ascii="宋体" w:hAnsi="宋体"/>
          <w:color w:val="auto"/>
          <w:sz w:val="28"/>
          <w:szCs w:val="28"/>
          <w:highlight w:val="none"/>
        </w:rPr>
        <w:t>在招标过程中与采购人或</w:t>
      </w:r>
      <w:r>
        <w:rPr>
          <w:rFonts w:hint="eastAsia" w:cs="Arial"/>
          <w:color w:val="auto"/>
          <w:sz w:val="28"/>
          <w:szCs w:val="28"/>
          <w:highlight w:val="none"/>
          <w:lang w:eastAsia="zh-CN"/>
        </w:rPr>
        <w:t>区公资交易中心</w:t>
      </w:r>
      <w:r>
        <w:rPr>
          <w:rFonts w:hint="eastAsia" w:ascii="宋体" w:hAnsi="宋体"/>
          <w:color w:val="auto"/>
          <w:sz w:val="28"/>
          <w:szCs w:val="28"/>
          <w:highlight w:val="none"/>
        </w:rPr>
        <w:t>进行协商谈判；</w:t>
      </w:r>
    </w:p>
    <w:p>
      <w:pPr>
        <w:numPr>
          <w:ilvl w:val="1"/>
          <w:numId w:val="29"/>
        </w:numPr>
        <w:tabs>
          <w:tab w:val="left" w:pos="1134"/>
        </w:tabs>
        <w:spacing w:line="360" w:lineRule="auto"/>
        <w:ind w:left="420" w:firstLine="147"/>
        <w:rPr>
          <w:rFonts w:ascii="宋体" w:hAnsi="宋体"/>
          <w:color w:val="auto"/>
          <w:sz w:val="28"/>
          <w:szCs w:val="28"/>
          <w:highlight w:val="none"/>
        </w:rPr>
      </w:pPr>
      <w:r>
        <w:rPr>
          <w:rFonts w:hint="eastAsia" w:ascii="宋体" w:hAnsi="宋体"/>
          <w:color w:val="auto"/>
          <w:sz w:val="28"/>
          <w:szCs w:val="28"/>
          <w:highlight w:val="none"/>
        </w:rPr>
        <w:t>中标后无正当理由拒不与采购人签订政府采购合同；</w:t>
      </w:r>
    </w:p>
    <w:p>
      <w:pPr>
        <w:numPr>
          <w:ilvl w:val="1"/>
          <w:numId w:val="29"/>
        </w:numPr>
        <w:tabs>
          <w:tab w:val="left" w:pos="1134"/>
        </w:tabs>
        <w:spacing w:line="360" w:lineRule="auto"/>
        <w:ind w:left="420" w:firstLine="147"/>
        <w:rPr>
          <w:rFonts w:hint="eastAsia" w:ascii="宋体" w:hAnsi="宋体"/>
          <w:color w:val="auto"/>
          <w:sz w:val="28"/>
          <w:szCs w:val="28"/>
          <w:highlight w:val="none"/>
        </w:rPr>
      </w:pPr>
      <w:r>
        <w:rPr>
          <w:rFonts w:hint="eastAsia" w:ascii="宋体" w:hAnsi="宋体"/>
          <w:color w:val="auto"/>
          <w:sz w:val="28"/>
          <w:szCs w:val="28"/>
          <w:highlight w:val="none"/>
        </w:rPr>
        <w:t>未按照采购文件确定的事项签订政府采购合同；</w:t>
      </w:r>
    </w:p>
    <w:p>
      <w:pPr>
        <w:numPr>
          <w:ilvl w:val="1"/>
          <w:numId w:val="29"/>
        </w:numPr>
        <w:tabs>
          <w:tab w:val="left" w:pos="1134"/>
        </w:tabs>
        <w:spacing w:line="360" w:lineRule="auto"/>
        <w:ind w:left="420" w:firstLine="147"/>
        <w:rPr>
          <w:rFonts w:hint="eastAsia" w:ascii="宋体" w:hAnsi="宋体"/>
          <w:color w:val="auto"/>
          <w:sz w:val="28"/>
          <w:szCs w:val="28"/>
          <w:highlight w:val="none"/>
        </w:rPr>
      </w:pPr>
      <w:r>
        <w:rPr>
          <w:rFonts w:hint="eastAsia" w:ascii="宋体" w:hAnsi="宋体"/>
          <w:color w:val="auto"/>
          <w:sz w:val="28"/>
          <w:szCs w:val="28"/>
          <w:highlight w:val="none"/>
        </w:rPr>
        <w:t>将政府采购合同转包或者违规分包；</w:t>
      </w:r>
    </w:p>
    <w:p>
      <w:pPr>
        <w:numPr>
          <w:ilvl w:val="1"/>
          <w:numId w:val="29"/>
        </w:numPr>
        <w:tabs>
          <w:tab w:val="left" w:pos="1134"/>
        </w:tabs>
        <w:spacing w:line="360" w:lineRule="auto"/>
        <w:ind w:left="420" w:firstLine="147"/>
        <w:rPr>
          <w:rFonts w:ascii="宋体" w:hAnsi="宋体"/>
          <w:color w:val="auto"/>
          <w:sz w:val="28"/>
          <w:szCs w:val="28"/>
          <w:highlight w:val="none"/>
        </w:rPr>
      </w:pPr>
      <w:r>
        <w:rPr>
          <w:rFonts w:hint="eastAsia" w:ascii="宋体" w:hAnsi="宋体"/>
          <w:color w:val="auto"/>
          <w:sz w:val="28"/>
          <w:szCs w:val="28"/>
          <w:highlight w:val="none"/>
        </w:rPr>
        <w:t>提供假冒伪劣产品；</w:t>
      </w:r>
    </w:p>
    <w:p>
      <w:pPr>
        <w:numPr>
          <w:ilvl w:val="1"/>
          <w:numId w:val="29"/>
        </w:numPr>
        <w:tabs>
          <w:tab w:val="left" w:pos="1134"/>
          <w:tab w:val="left" w:pos="1418"/>
        </w:tabs>
        <w:spacing w:line="360" w:lineRule="auto"/>
        <w:ind w:left="420" w:firstLine="147"/>
        <w:rPr>
          <w:rFonts w:ascii="宋体" w:hAnsi="宋体"/>
          <w:color w:val="auto"/>
          <w:sz w:val="28"/>
          <w:szCs w:val="28"/>
          <w:highlight w:val="none"/>
        </w:rPr>
      </w:pPr>
      <w:r>
        <w:rPr>
          <w:rFonts w:hint="eastAsia" w:ascii="宋体" w:hAnsi="宋体"/>
          <w:color w:val="auto"/>
          <w:sz w:val="28"/>
          <w:szCs w:val="28"/>
          <w:highlight w:val="none"/>
        </w:rPr>
        <w:t>擅自变更、中止或者终止政府采购合同；</w:t>
      </w:r>
    </w:p>
    <w:p>
      <w:pPr>
        <w:tabs>
          <w:tab w:val="left" w:pos="1134"/>
        </w:tabs>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十二、被列入失信被执行人、重大税收违法案件当事人名单、政府采购严重违法失信行为记录名单。参加政府采购活动前三年内，在经营活动中有重大违法记录；</w:t>
      </w:r>
    </w:p>
    <w:p>
      <w:pPr>
        <w:tabs>
          <w:tab w:val="left" w:pos="1134"/>
        </w:tabs>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十三、在行贿犯罪信息查询期限内，根据中国裁判文书网（https://wenshu.court.gov.cn）查询结果</w:t>
      </w:r>
      <w:r>
        <w:rPr>
          <w:rStyle w:val="43"/>
          <w:rFonts w:hint="eastAsia" w:ascii="宋体" w:hAnsi="宋体" w:cs="宋体"/>
          <w:color w:val="auto"/>
          <w:sz w:val="28"/>
          <w:szCs w:val="28"/>
          <w:highlight w:val="none"/>
          <w:lang w:val="en-US" w:eastAsia="zh-CN"/>
        </w:rPr>
        <w:t>投标人</w:t>
      </w:r>
      <w:r>
        <w:rPr>
          <w:rFonts w:hint="eastAsia" w:ascii="宋体" w:hAnsi="宋体"/>
          <w:color w:val="auto"/>
          <w:sz w:val="28"/>
          <w:szCs w:val="28"/>
          <w:highlight w:val="none"/>
        </w:rPr>
        <w:t>及其现任法定代表人、主要负责人有行贿犯罪记录；</w:t>
      </w:r>
    </w:p>
    <w:p>
      <w:pPr>
        <w:tabs>
          <w:tab w:val="left" w:pos="1134"/>
        </w:tabs>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十四、处于被行政部门禁止参与政府采购活动的期限内；</w:t>
      </w:r>
    </w:p>
    <w:p>
      <w:pPr>
        <w:tabs>
          <w:tab w:val="left" w:pos="1134"/>
        </w:tabs>
        <w:spacing w:line="360" w:lineRule="auto"/>
        <w:ind w:left="567"/>
        <w:rPr>
          <w:rFonts w:ascii="宋体" w:hAnsi="宋体"/>
          <w:color w:val="auto"/>
          <w:sz w:val="28"/>
          <w:szCs w:val="28"/>
          <w:highlight w:val="none"/>
        </w:rPr>
      </w:pPr>
      <w:r>
        <w:rPr>
          <w:rFonts w:hint="eastAsia" w:ascii="宋体" w:hAnsi="宋体"/>
          <w:color w:val="auto"/>
          <w:sz w:val="28"/>
          <w:szCs w:val="28"/>
          <w:highlight w:val="none"/>
        </w:rPr>
        <w:t>十五、拒绝有关部门的监督检查或者向监督检查部门提供虚假情况；</w:t>
      </w:r>
    </w:p>
    <w:p>
      <w:pPr>
        <w:spacing w:after="180" w:line="360" w:lineRule="auto"/>
        <w:ind w:firstLine="565" w:firstLineChars="202"/>
        <w:rPr>
          <w:rFonts w:ascii="宋体" w:hAnsi="宋体"/>
          <w:color w:val="auto"/>
          <w:sz w:val="28"/>
          <w:szCs w:val="28"/>
          <w:highlight w:val="none"/>
        </w:rPr>
      </w:pPr>
      <w:r>
        <w:rPr>
          <w:rFonts w:hint="eastAsia" w:ascii="宋体" w:hAnsi="宋体"/>
          <w:color w:val="auto"/>
          <w:sz w:val="28"/>
          <w:szCs w:val="28"/>
          <w:highlight w:val="none"/>
        </w:rPr>
        <w:t>十六、法律法规规定的其他情形。</w:t>
      </w:r>
    </w:p>
    <w:p>
      <w:pPr>
        <w:spacing w:after="180" w:line="360" w:lineRule="auto"/>
        <w:ind w:firstLine="568" w:firstLineChars="202"/>
        <w:rPr>
          <w:rFonts w:ascii="宋体" w:hAnsi="宋体"/>
          <w:b/>
          <w:color w:val="auto"/>
          <w:sz w:val="28"/>
          <w:szCs w:val="28"/>
          <w:highlight w:val="none"/>
        </w:rPr>
      </w:pPr>
      <w:r>
        <w:rPr>
          <w:rFonts w:hint="eastAsia" w:ascii="宋体" w:hAnsi="宋体"/>
          <w:b/>
          <w:color w:val="auto"/>
          <w:sz w:val="28"/>
          <w:szCs w:val="28"/>
          <w:highlight w:val="none"/>
        </w:rPr>
        <w:t>投标人有上述情形的，按照规定追究法律责任，具备一至十四条情形之一的，同时将认定投标人投标无效或不确定其为中标人，或者取消中标资格或认定中标无效。</w:t>
      </w:r>
    </w:p>
    <w:p>
      <w:pPr>
        <w:keepNext/>
        <w:keepLines/>
        <w:numPr>
          <w:ilvl w:val="2"/>
          <w:numId w:val="5"/>
        </w:numPr>
        <w:spacing w:line="360" w:lineRule="auto"/>
        <w:ind w:left="0" w:firstLine="0"/>
        <w:outlineLvl w:val="2"/>
        <w:rPr>
          <w:rFonts w:ascii="宋体" w:hAnsi="宋体"/>
          <w:b/>
          <w:bCs/>
          <w:color w:val="auto"/>
          <w:sz w:val="28"/>
          <w:szCs w:val="28"/>
          <w:highlight w:val="none"/>
        </w:rPr>
      </w:pPr>
      <w:bookmarkStart w:id="100" w:name="_Toc314574786"/>
      <w:r>
        <w:rPr>
          <w:rFonts w:hint="eastAsia" w:ascii="宋体" w:hAnsi="宋体"/>
          <w:b/>
          <w:bCs/>
          <w:color w:val="auto"/>
          <w:sz w:val="28"/>
          <w:szCs w:val="28"/>
          <w:highlight w:val="none"/>
        </w:rPr>
        <w:t>保密</w:t>
      </w:r>
      <w:bookmarkEnd w:id="100"/>
    </w:p>
    <w:p>
      <w:pPr>
        <w:numPr>
          <w:ilvl w:val="0"/>
          <w:numId w:val="30"/>
        </w:numPr>
        <w:tabs>
          <w:tab w:val="left" w:pos="0"/>
          <w:tab w:val="left" w:pos="1134"/>
        </w:tabs>
        <w:spacing w:line="360" w:lineRule="auto"/>
        <w:ind w:left="0" w:firstLine="567"/>
        <w:rPr>
          <w:rFonts w:ascii="宋体" w:hAnsi="宋体"/>
          <w:color w:val="auto"/>
          <w:sz w:val="28"/>
          <w:szCs w:val="28"/>
          <w:highlight w:val="none"/>
        </w:rPr>
      </w:pPr>
      <w:r>
        <w:rPr>
          <w:rFonts w:hint="eastAsia" w:ascii="宋体" w:hAnsi="宋体"/>
          <w:color w:val="auto"/>
          <w:sz w:val="28"/>
          <w:szCs w:val="28"/>
          <w:highlight w:val="none"/>
        </w:rPr>
        <w:t>不得透露有关在系统中成功提交《采购文件获取登记表》的潜在投标人的任何情况。</w:t>
      </w:r>
    </w:p>
    <w:p>
      <w:pPr>
        <w:numPr>
          <w:ilvl w:val="0"/>
          <w:numId w:val="30"/>
        </w:numPr>
        <w:tabs>
          <w:tab w:val="left" w:pos="0"/>
          <w:tab w:val="left" w:pos="1134"/>
        </w:tabs>
        <w:spacing w:line="360" w:lineRule="auto"/>
        <w:ind w:left="0" w:firstLine="567"/>
        <w:rPr>
          <w:rFonts w:ascii="宋体" w:hAnsi="宋体"/>
          <w:color w:val="auto"/>
          <w:sz w:val="28"/>
          <w:szCs w:val="28"/>
          <w:highlight w:val="none"/>
        </w:rPr>
      </w:pPr>
      <w:r>
        <w:rPr>
          <w:rFonts w:hint="eastAsia" w:ascii="宋体" w:hAnsi="宋体"/>
          <w:color w:val="auto"/>
          <w:sz w:val="28"/>
          <w:szCs w:val="28"/>
          <w:highlight w:val="none"/>
        </w:rPr>
        <w:t>有关投标文件的审查、澄清、评估和比较以及合同授予意向等情况都不得对外透露。</w:t>
      </w:r>
    </w:p>
    <w:p>
      <w:pPr>
        <w:keepNext/>
        <w:keepLines/>
        <w:numPr>
          <w:ilvl w:val="2"/>
          <w:numId w:val="5"/>
        </w:numPr>
        <w:spacing w:line="360" w:lineRule="auto"/>
        <w:ind w:left="0" w:firstLine="0"/>
        <w:outlineLvl w:val="2"/>
        <w:rPr>
          <w:rFonts w:ascii="宋体" w:hAnsi="宋体"/>
          <w:b/>
          <w:bCs/>
          <w:color w:val="auto"/>
          <w:sz w:val="28"/>
          <w:szCs w:val="28"/>
          <w:highlight w:val="none"/>
        </w:rPr>
      </w:pPr>
      <w:r>
        <w:rPr>
          <w:rFonts w:hint="eastAsia" w:ascii="宋体" w:hAnsi="宋体"/>
          <w:b/>
          <w:bCs/>
          <w:color w:val="auto"/>
          <w:sz w:val="28"/>
          <w:szCs w:val="28"/>
          <w:highlight w:val="none"/>
        </w:rPr>
        <w:t>回避</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在政府采购活动中，采购人员（如采购人内部负责采购项目的具体经办工作人员或直接分管采购项目的负责人、</w:t>
      </w:r>
      <w:r>
        <w:rPr>
          <w:rFonts w:hint="eastAsia" w:ascii="宋体" w:hAnsi="宋体"/>
          <w:color w:val="auto"/>
          <w:sz w:val="28"/>
          <w:szCs w:val="28"/>
          <w:highlight w:val="none"/>
          <w:lang w:eastAsia="zh-CN"/>
        </w:rPr>
        <w:t>区公资交易中心</w:t>
      </w:r>
      <w:r>
        <w:rPr>
          <w:rFonts w:hint="eastAsia" w:ascii="宋体" w:hAnsi="宋体"/>
          <w:color w:val="auto"/>
          <w:sz w:val="28"/>
          <w:szCs w:val="28"/>
          <w:highlight w:val="none"/>
        </w:rPr>
        <w:t>负责采购项目的具体经办工作人员或直接分管采购活动的负责人等）及相关人员与供应商有下列利害关系之一的，应当回避：</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（一）参加采购活动前3年内与供应商存在劳动关系；</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（二）参加采购活动前3年内担任供应商的董事、监事；</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（三）参加采购活动前3年内是供应商的控股股东或者实际控制人；</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（四）与供应商的法定代表人或者负责人有夫妻、直系血亲、三代以内旁系血亲或者近姻亲关系；</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（五）与供应商有其他可能影响政府采购活动公平、公正进行的关系。</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keepNext/>
        <w:keepLines/>
        <w:numPr>
          <w:ilvl w:val="1"/>
          <w:numId w:val="5"/>
        </w:numPr>
        <w:spacing w:line="360" w:lineRule="auto"/>
        <w:jc w:val="left"/>
        <w:outlineLvl w:val="1"/>
        <w:rPr>
          <w:rFonts w:ascii="宋体" w:hAnsi="宋体"/>
          <w:b/>
          <w:bCs/>
          <w:color w:val="auto"/>
          <w:sz w:val="28"/>
          <w:szCs w:val="28"/>
          <w:highlight w:val="none"/>
        </w:rPr>
      </w:pPr>
      <w:bookmarkStart w:id="101" w:name="_Toc217446078"/>
      <w:bookmarkStart w:id="102" w:name="_Toc27414"/>
      <w:r>
        <w:rPr>
          <w:rFonts w:hint="eastAsia" w:ascii="宋体" w:hAnsi="宋体"/>
          <w:b/>
          <w:bCs/>
          <w:color w:val="auto"/>
          <w:sz w:val="28"/>
          <w:szCs w:val="28"/>
          <w:highlight w:val="none"/>
        </w:rPr>
        <w:t>询问、质疑和投诉</w:t>
      </w:r>
      <w:bookmarkEnd w:id="101"/>
      <w:bookmarkEnd w:id="102"/>
      <w:bookmarkStart w:id="103" w:name="_Toc217446079"/>
    </w:p>
    <w:bookmarkEnd w:id="96"/>
    <w:bookmarkEnd w:id="97"/>
    <w:bookmarkEnd w:id="103"/>
    <w:p>
      <w:pPr>
        <w:numPr>
          <w:ilvl w:val="0"/>
          <w:numId w:val="31"/>
        </w:numPr>
        <w:spacing w:line="360" w:lineRule="auto"/>
        <w:ind w:left="0" w:firstLine="567"/>
        <w:jc w:val="left"/>
        <w:rPr>
          <w:color w:val="auto"/>
          <w:sz w:val="28"/>
          <w:szCs w:val="28"/>
          <w:highlight w:val="none"/>
        </w:rPr>
      </w:pPr>
      <w:r>
        <w:rPr>
          <w:rFonts w:hint="eastAsia"/>
          <w:color w:val="auto"/>
          <w:sz w:val="28"/>
          <w:szCs w:val="28"/>
          <w:highlight w:val="none"/>
        </w:rPr>
        <w:t>询问、质疑、投诉的接收和处理严格按照《中华人民共和国政府采购法》、《中华人民共和国政府采购法实施条例》《中华人民共和国财政部货物和服务招投标管理办法》（财政部第</w:t>
      </w:r>
      <w:r>
        <w:rPr>
          <w:color w:val="auto"/>
          <w:sz w:val="28"/>
          <w:szCs w:val="28"/>
          <w:highlight w:val="none"/>
        </w:rPr>
        <w:t>87</w:t>
      </w:r>
      <w:r>
        <w:rPr>
          <w:rFonts w:hint="eastAsia"/>
          <w:color w:val="auto"/>
          <w:sz w:val="28"/>
          <w:szCs w:val="28"/>
          <w:highlight w:val="none"/>
        </w:rPr>
        <w:t>号令）和《政府采购质疑和投诉办法》（财政部</w:t>
      </w:r>
      <w:r>
        <w:rPr>
          <w:color w:val="auto"/>
          <w:sz w:val="28"/>
          <w:szCs w:val="28"/>
          <w:highlight w:val="none"/>
        </w:rPr>
        <w:t>94</w:t>
      </w:r>
      <w:r>
        <w:rPr>
          <w:rFonts w:hint="eastAsia"/>
          <w:color w:val="auto"/>
          <w:sz w:val="28"/>
          <w:szCs w:val="28"/>
          <w:highlight w:val="none"/>
        </w:rPr>
        <w:t>号令）的规定办理。</w:t>
      </w:r>
    </w:p>
    <w:p>
      <w:pPr>
        <w:numPr>
          <w:ilvl w:val="0"/>
          <w:numId w:val="31"/>
        </w:numPr>
        <w:spacing w:line="360" w:lineRule="auto"/>
        <w:ind w:left="0" w:firstLine="567"/>
        <w:jc w:val="left"/>
        <w:rPr>
          <w:color w:val="auto"/>
          <w:sz w:val="28"/>
          <w:szCs w:val="28"/>
          <w:highlight w:val="none"/>
        </w:rPr>
      </w:pPr>
      <w:r>
        <w:rPr>
          <w:rFonts w:hint="eastAsia"/>
          <w:color w:val="auto"/>
          <w:sz w:val="28"/>
          <w:szCs w:val="28"/>
          <w:highlight w:val="none"/>
        </w:rPr>
        <w:t>供应商</w:t>
      </w:r>
      <w:r>
        <w:rPr>
          <w:rFonts w:hint="eastAsia" w:ascii="宋体" w:hAnsi="宋体"/>
          <w:color w:val="auto"/>
          <w:sz w:val="28"/>
          <w:szCs w:val="28"/>
          <w:highlight w:val="none"/>
        </w:rPr>
        <w:t>询问、质疑的对象</w:t>
      </w:r>
    </w:p>
    <w:p>
      <w:pPr>
        <w:numPr>
          <w:ilvl w:val="1"/>
          <w:numId w:val="32"/>
        </w:numPr>
        <w:tabs>
          <w:tab w:val="left" w:pos="0"/>
          <w:tab w:val="left" w:pos="1276"/>
        </w:tabs>
        <w:spacing w:after="120" w:line="360" w:lineRule="auto"/>
        <w:ind w:left="0" w:firstLine="567"/>
        <w:rPr>
          <w:rFonts w:ascii="宋体" w:hAnsi="宋体"/>
          <w:color w:val="auto"/>
          <w:sz w:val="28"/>
          <w:szCs w:val="28"/>
          <w:highlight w:val="none"/>
        </w:rPr>
      </w:pPr>
      <w:r>
        <w:rPr>
          <w:rFonts w:hint="eastAsia"/>
          <w:color w:val="auto"/>
          <w:sz w:val="28"/>
          <w:szCs w:val="28"/>
          <w:highlight w:val="none"/>
        </w:rPr>
        <w:t>供应商</w:t>
      </w:r>
      <w:r>
        <w:rPr>
          <w:rFonts w:hint="eastAsia" w:ascii="宋体" w:hAnsi="宋体"/>
          <w:color w:val="auto"/>
          <w:sz w:val="28"/>
          <w:szCs w:val="28"/>
          <w:highlight w:val="none"/>
        </w:rPr>
        <w:t>对招标文件中</w:t>
      </w:r>
      <w:r>
        <w:rPr>
          <w:rFonts w:hint="eastAsia"/>
          <w:color w:val="auto"/>
          <w:sz w:val="28"/>
          <w:szCs w:val="28"/>
          <w:highlight w:val="none"/>
        </w:rPr>
        <w:t>供应商</w:t>
      </w:r>
      <w:r>
        <w:rPr>
          <w:rFonts w:hint="eastAsia" w:ascii="宋体" w:hAnsi="宋体"/>
          <w:color w:val="auto"/>
          <w:sz w:val="28"/>
          <w:szCs w:val="28"/>
          <w:highlight w:val="none"/>
        </w:rPr>
        <w:t>参加本次政府采购活动应当具备的条件，招标项目技术、服务、商务及其他要求，评标细则及标准，和中标结果中关于资格审查提出询问或质疑的，应通过</w:t>
      </w:r>
      <w:r>
        <w:rPr>
          <w:rFonts w:ascii="宋体" w:hAnsi="宋体"/>
          <w:color w:val="auto"/>
          <w:sz w:val="28"/>
          <w:szCs w:val="28"/>
          <w:highlight w:val="none"/>
        </w:rPr>
        <w:t>云平台</w:t>
      </w:r>
      <w:r>
        <w:rPr>
          <w:rFonts w:hint="eastAsia" w:ascii="宋体" w:hAnsi="宋体"/>
          <w:color w:val="auto"/>
          <w:sz w:val="28"/>
          <w:szCs w:val="28"/>
          <w:highlight w:val="none"/>
        </w:rPr>
        <w:t>向采购人提出；</w:t>
      </w:r>
    </w:p>
    <w:p>
      <w:pPr>
        <w:numPr>
          <w:ilvl w:val="1"/>
          <w:numId w:val="32"/>
        </w:numPr>
        <w:tabs>
          <w:tab w:val="left" w:pos="1276"/>
        </w:tabs>
        <w:spacing w:after="120" w:line="360" w:lineRule="auto"/>
        <w:ind w:left="0" w:firstLine="567"/>
        <w:rPr>
          <w:rFonts w:ascii="宋体" w:hAnsi="宋体"/>
          <w:color w:val="auto"/>
          <w:sz w:val="28"/>
          <w:szCs w:val="28"/>
          <w:highlight w:val="none"/>
        </w:rPr>
      </w:pPr>
      <w:r>
        <w:rPr>
          <w:rFonts w:hint="eastAsia"/>
          <w:color w:val="auto"/>
          <w:sz w:val="28"/>
          <w:szCs w:val="28"/>
          <w:highlight w:val="none"/>
        </w:rPr>
        <w:t>供应商对除上述招标文件中的其他内容，采购过程及中标结果中除资格审查</w:t>
      </w:r>
      <w:r>
        <w:rPr>
          <w:rFonts w:hint="eastAsia" w:ascii="宋体" w:hAnsi="宋体"/>
          <w:color w:val="auto"/>
          <w:sz w:val="28"/>
          <w:szCs w:val="28"/>
          <w:highlight w:val="none"/>
        </w:rPr>
        <w:t>提出询问或质疑的，应通过</w:t>
      </w:r>
      <w:r>
        <w:rPr>
          <w:rFonts w:ascii="宋体" w:hAnsi="宋体"/>
          <w:color w:val="auto"/>
          <w:sz w:val="28"/>
          <w:szCs w:val="28"/>
          <w:highlight w:val="none"/>
        </w:rPr>
        <w:t>云平台</w:t>
      </w:r>
      <w:r>
        <w:rPr>
          <w:rFonts w:hint="eastAsia" w:ascii="宋体" w:hAnsi="宋体"/>
          <w:color w:val="auto"/>
          <w:sz w:val="28"/>
          <w:szCs w:val="28"/>
          <w:highlight w:val="none"/>
        </w:rPr>
        <w:t>向</w:t>
      </w:r>
      <w:r>
        <w:rPr>
          <w:rFonts w:hint="eastAsia" w:ascii="宋体" w:hAnsi="宋体" w:cs="Arial"/>
          <w:color w:val="auto"/>
          <w:sz w:val="28"/>
          <w:szCs w:val="28"/>
          <w:highlight w:val="none"/>
          <w:lang w:eastAsia="zh-CN"/>
        </w:rPr>
        <w:t>区公资交易中心</w:t>
      </w:r>
      <w:r>
        <w:rPr>
          <w:rFonts w:hint="eastAsia" w:ascii="宋体" w:hAnsi="宋体"/>
          <w:color w:val="auto"/>
          <w:sz w:val="28"/>
          <w:szCs w:val="28"/>
          <w:highlight w:val="none"/>
        </w:rPr>
        <w:t>提出。</w:t>
      </w:r>
    </w:p>
    <w:p>
      <w:pPr>
        <w:numPr>
          <w:ilvl w:val="0"/>
          <w:numId w:val="31"/>
        </w:numPr>
        <w:tabs>
          <w:tab w:val="left" w:pos="1134"/>
        </w:tabs>
        <w:spacing w:after="120" w:line="360" w:lineRule="auto"/>
        <w:ind w:left="0" w:firstLine="567"/>
        <w:rPr>
          <w:rFonts w:ascii="宋体" w:hAnsi="宋体"/>
          <w:color w:val="auto"/>
          <w:sz w:val="28"/>
          <w:szCs w:val="28"/>
          <w:highlight w:val="none"/>
        </w:rPr>
      </w:pPr>
      <w:r>
        <w:rPr>
          <w:rFonts w:hint="eastAsia" w:ascii="宋体" w:hAnsi="宋体"/>
          <w:color w:val="auto"/>
          <w:sz w:val="28"/>
          <w:szCs w:val="28"/>
          <w:highlight w:val="none"/>
        </w:rPr>
        <w:t>供应商提出的询问，应当明确询问事项，如以书面形式提出的，应由供应商签字并加盖公章。</w:t>
      </w:r>
    </w:p>
    <w:p>
      <w:pPr>
        <w:numPr>
          <w:ilvl w:val="0"/>
          <w:numId w:val="31"/>
        </w:numPr>
        <w:tabs>
          <w:tab w:val="left" w:pos="1134"/>
        </w:tabs>
        <w:spacing w:after="120" w:line="360" w:lineRule="auto"/>
        <w:ind w:left="0" w:firstLine="567"/>
        <w:rPr>
          <w:rFonts w:ascii="宋体" w:hAnsi="宋体"/>
          <w:color w:val="auto"/>
          <w:sz w:val="28"/>
          <w:szCs w:val="28"/>
          <w:highlight w:val="none"/>
        </w:rPr>
      </w:pPr>
      <w:r>
        <w:rPr>
          <w:rFonts w:hint="eastAsia" w:ascii="宋体" w:hAnsi="宋体"/>
          <w:color w:val="auto"/>
          <w:sz w:val="28"/>
          <w:szCs w:val="28"/>
          <w:highlight w:val="none"/>
        </w:rPr>
        <w:t>供应商应在法定质疑期内一次性提出针对同一采购程序环节的质疑。</w:t>
      </w:r>
    </w:p>
    <w:p>
      <w:pPr>
        <w:numPr>
          <w:ilvl w:val="0"/>
          <w:numId w:val="31"/>
        </w:numPr>
        <w:tabs>
          <w:tab w:val="left" w:pos="1134"/>
        </w:tabs>
        <w:spacing w:after="120" w:line="360" w:lineRule="auto"/>
        <w:ind w:left="0" w:firstLine="567"/>
        <w:rPr>
          <w:rFonts w:ascii="宋体" w:hAnsi="宋体"/>
          <w:color w:val="auto"/>
          <w:sz w:val="28"/>
          <w:szCs w:val="28"/>
          <w:highlight w:val="none"/>
        </w:rPr>
      </w:pPr>
      <w:r>
        <w:rPr>
          <w:rFonts w:hint="eastAsia" w:ascii="宋体" w:hAnsi="宋体"/>
          <w:color w:val="auto"/>
          <w:sz w:val="28"/>
          <w:szCs w:val="28"/>
          <w:highlight w:val="none"/>
        </w:rPr>
        <w:t>供应商提出质疑时应当准备的资料</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（一）质疑书正本1份；</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（二）法定代表人授权委托书1份（委托代理人办理质疑事宜的需提供）；</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（三）营业执照或法人证书复印件1份（加盖公章）；</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（四）法定代表人身份证复印件1份；</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（五）委托代理人身份证复印件1份（委托代理人办理质疑事宜的需提供）；</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（六）针对质疑事项必要的证明材料。</w:t>
      </w:r>
    </w:p>
    <w:p>
      <w:pPr>
        <w:numPr>
          <w:ilvl w:val="0"/>
          <w:numId w:val="31"/>
        </w:numPr>
        <w:tabs>
          <w:tab w:val="left" w:pos="1134"/>
        </w:tabs>
        <w:spacing w:line="360" w:lineRule="auto"/>
        <w:ind w:left="0" w:firstLine="567"/>
        <w:rPr>
          <w:rFonts w:ascii="宋体" w:hAnsi="宋体"/>
          <w:color w:val="auto"/>
          <w:sz w:val="28"/>
          <w:szCs w:val="28"/>
          <w:highlight w:val="none"/>
        </w:rPr>
      </w:pPr>
      <w:r>
        <w:rPr>
          <w:rFonts w:hint="eastAsia" w:ascii="宋体" w:hAnsi="宋体"/>
          <w:color w:val="auto"/>
          <w:sz w:val="28"/>
          <w:szCs w:val="28"/>
          <w:highlight w:val="none"/>
        </w:rPr>
        <w:t>供应商对</w:t>
      </w:r>
      <w:r>
        <w:rPr>
          <w:rFonts w:hint="eastAsia" w:ascii="宋体" w:hAnsi="宋体"/>
          <w:color w:val="auto"/>
          <w:sz w:val="28"/>
          <w:szCs w:val="28"/>
          <w:highlight w:val="none"/>
          <w:lang w:eastAsia="zh-CN"/>
        </w:rPr>
        <w:t>区公资交易中心</w:t>
      </w:r>
      <w:r>
        <w:rPr>
          <w:rFonts w:hint="eastAsia" w:ascii="宋体" w:hAnsi="宋体"/>
          <w:color w:val="auto"/>
          <w:sz w:val="28"/>
          <w:szCs w:val="28"/>
          <w:highlight w:val="none"/>
        </w:rPr>
        <w:t>的质疑答复不满意，或者</w:t>
      </w:r>
      <w:r>
        <w:rPr>
          <w:rFonts w:hint="eastAsia" w:ascii="宋体" w:hAnsi="宋体"/>
          <w:color w:val="auto"/>
          <w:sz w:val="28"/>
          <w:szCs w:val="28"/>
          <w:highlight w:val="none"/>
          <w:lang w:eastAsia="zh-CN"/>
        </w:rPr>
        <w:t>区公资交易中心</w:t>
      </w:r>
      <w:r>
        <w:rPr>
          <w:rFonts w:hint="eastAsia" w:ascii="宋体" w:hAnsi="宋体"/>
          <w:color w:val="auto"/>
          <w:sz w:val="28"/>
          <w:szCs w:val="28"/>
          <w:highlight w:val="none"/>
        </w:rPr>
        <w:t>未在规定期限内作出答复的，供应商可以在答复期满后15个工作日内向同级财政部门提起投诉。</w:t>
      </w:r>
    </w:p>
    <w:p>
      <w:pPr>
        <w:keepNext/>
        <w:keepLines/>
        <w:numPr>
          <w:ilvl w:val="1"/>
          <w:numId w:val="5"/>
        </w:numPr>
        <w:spacing w:before="260" w:line="360" w:lineRule="auto"/>
        <w:jc w:val="left"/>
        <w:outlineLvl w:val="1"/>
        <w:rPr>
          <w:rFonts w:ascii="宋体" w:hAnsi="宋体"/>
          <w:b/>
          <w:bCs/>
          <w:color w:val="auto"/>
          <w:sz w:val="28"/>
          <w:szCs w:val="28"/>
          <w:highlight w:val="none"/>
        </w:rPr>
      </w:pPr>
      <w:bookmarkStart w:id="104" w:name="_Toc27207"/>
      <w:r>
        <w:rPr>
          <w:rFonts w:hint="eastAsia" w:ascii="宋体" w:hAnsi="宋体"/>
          <w:b/>
          <w:bCs/>
          <w:color w:val="auto"/>
          <w:sz w:val="28"/>
          <w:szCs w:val="28"/>
          <w:highlight w:val="none"/>
        </w:rPr>
        <w:t>中小企业政府采购信用融资</w:t>
      </w:r>
      <w:bookmarkEnd w:id="104"/>
    </w:p>
    <w:p>
      <w:pPr>
        <w:numPr>
          <w:ilvl w:val="0"/>
          <w:numId w:val="33"/>
        </w:numPr>
        <w:tabs>
          <w:tab w:val="left" w:pos="1134"/>
        </w:tabs>
        <w:spacing w:line="360" w:lineRule="auto"/>
        <w:ind w:left="0" w:firstLine="567"/>
        <w:rPr>
          <w:rFonts w:ascii="宋体" w:hAnsi="宋体"/>
          <w:color w:val="auto"/>
          <w:sz w:val="28"/>
          <w:szCs w:val="28"/>
          <w:highlight w:val="none"/>
        </w:rPr>
      </w:pPr>
      <w:r>
        <w:rPr>
          <w:rFonts w:hint="eastAsia" w:ascii="宋体" w:hAnsi="宋体"/>
          <w:color w:val="auto"/>
          <w:sz w:val="28"/>
          <w:szCs w:val="28"/>
          <w:highlight w:val="none"/>
        </w:rPr>
        <w:t>参与本次招标活动中标的中小企业投标人无需提供财产抵押或第三方担保，凭借政府采购合同可向融资机构申请融资。</w:t>
      </w:r>
    </w:p>
    <w:p>
      <w:pPr>
        <w:numPr>
          <w:ilvl w:val="0"/>
          <w:numId w:val="33"/>
        </w:numPr>
        <w:tabs>
          <w:tab w:val="left" w:pos="1134"/>
        </w:tabs>
        <w:spacing w:line="360" w:lineRule="auto"/>
        <w:ind w:left="0" w:firstLine="567"/>
        <w:rPr>
          <w:rFonts w:ascii="宋体" w:hAnsi="宋体"/>
          <w:color w:val="auto"/>
          <w:sz w:val="28"/>
          <w:szCs w:val="28"/>
          <w:highlight w:val="none"/>
        </w:rPr>
      </w:pPr>
      <w:r>
        <w:rPr>
          <w:rFonts w:hint="eastAsia" w:ascii="宋体" w:hAnsi="宋体"/>
          <w:color w:val="auto"/>
          <w:sz w:val="28"/>
          <w:szCs w:val="28"/>
          <w:highlight w:val="none"/>
        </w:rPr>
        <w:t>参加本次招标活动的中小企业供应商无需提供财产抵押或第三方担保、凭借政府采购合同可向融资机构申请融资。具体内容详见招标文件附件中《成都市温江区财政局关于公布温江区首批支持中小企业政府采购信用融资银行名单的公告》</w:t>
      </w:r>
      <w:r>
        <w:rPr>
          <w:rFonts w:hint="eastAsia" w:ascii="宋体" w:hAnsi="宋体"/>
          <w:color w:val="auto"/>
          <w:sz w:val="28"/>
          <w:szCs w:val="28"/>
          <w:highlight w:val="none"/>
          <w:lang w:val="en-US" w:eastAsia="zh-CN"/>
        </w:rPr>
        <w:t>和</w:t>
      </w:r>
      <w:r>
        <w:rPr>
          <w:rFonts w:hint="eastAsia" w:ascii="宋体" w:hAnsi="宋体"/>
          <w:color w:val="auto"/>
          <w:sz w:val="28"/>
          <w:szCs w:val="28"/>
          <w:highlight w:val="none"/>
        </w:rPr>
        <w:t>《成都市财政局关于公布成都市首批在线开展政府采购信用融资业务银行名单的通知》（成财采[2019]49号）。</w:t>
      </w:r>
    </w:p>
    <w:p>
      <w:pPr>
        <w:tabs>
          <w:tab w:val="left" w:pos="1276"/>
        </w:tabs>
        <w:spacing w:line="360" w:lineRule="auto"/>
        <w:rPr>
          <w:rFonts w:ascii="宋体" w:hAnsi="宋体"/>
          <w:color w:val="auto"/>
          <w:sz w:val="28"/>
          <w:szCs w:val="28"/>
          <w:highlight w:val="none"/>
        </w:rPr>
      </w:pPr>
    </w:p>
    <w:p>
      <w:pPr>
        <w:rPr>
          <w:rFonts w:ascii="宋体" w:hAnsi="宋体"/>
          <w:color w:val="auto"/>
          <w:sz w:val="28"/>
          <w:szCs w:val="28"/>
          <w:highlight w:val="none"/>
        </w:rPr>
      </w:pPr>
    </w:p>
    <w:p>
      <w:pPr>
        <w:rPr>
          <w:color w:val="auto"/>
          <w:highlight w:val="none"/>
        </w:rPr>
      </w:pPr>
    </w:p>
    <w:p>
      <w:pPr>
        <w:keepNext/>
        <w:keepLines/>
        <w:numPr>
          <w:ilvl w:val="0"/>
          <w:numId w:val="5"/>
        </w:numPr>
        <w:spacing w:before="340" w:after="330" w:line="400" w:lineRule="exact"/>
        <w:jc w:val="center"/>
        <w:outlineLvl w:val="0"/>
        <w:rPr>
          <w:rFonts w:ascii="宋体" w:hAnsi="宋体"/>
          <w:b/>
          <w:bCs/>
          <w:color w:val="auto"/>
          <w:spacing w:val="-20"/>
          <w:kern w:val="44"/>
          <w:sz w:val="32"/>
          <w:szCs w:val="32"/>
          <w:highlight w:val="none"/>
        </w:rPr>
      </w:pPr>
      <w:bookmarkStart w:id="105" w:name="_Toc315871047"/>
      <w:bookmarkEnd w:id="105"/>
      <w:bookmarkStart w:id="106" w:name="_Toc316292049"/>
      <w:bookmarkEnd w:id="106"/>
      <w:bookmarkStart w:id="107" w:name="_Toc316292050"/>
      <w:bookmarkEnd w:id="107"/>
      <w:bookmarkStart w:id="108" w:name="_Toc316292052"/>
      <w:bookmarkEnd w:id="108"/>
      <w:bookmarkStart w:id="109" w:name="_Toc316292048"/>
      <w:bookmarkEnd w:id="109"/>
      <w:bookmarkStart w:id="110" w:name="_Toc315871049"/>
      <w:bookmarkEnd w:id="110"/>
      <w:bookmarkStart w:id="111" w:name="_Toc315871045"/>
      <w:bookmarkEnd w:id="111"/>
      <w:bookmarkStart w:id="112" w:name="_Toc315871050"/>
      <w:bookmarkEnd w:id="112"/>
      <w:bookmarkStart w:id="113" w:name="_Toc316292051"/>
      <w:bookmarkEnd w:id="113"/>
      <w:bookmarkStart w:id="114" w:name="_Toc315871046"/>
      <w:bookmarkEnd w:id="114"/>
      <w:bookmarkStart w:id="115" w:name="_Toc315871048"/>
      <w:bookmarkEnd w:id="115"/>
      <w:bookmarkStart w:id="116" w:name="_Toc28714"/>
      <w:r>
        <w:rPr>
          <w:rFonts w:hint="eastAsia" w:ascii="宋体" w:hAnsi="宋体"/>
          <w:b/>
          <w:bCs/>
          <w:color w:val="auto"/>
          <w:spacing w:val="-20"/>
          <w:kern w:val="44"/>
          <w:sz w:val="32"/>
          <w:szCs w:val="32"/>
          <w:highlight w:val="none"/>
        </w:rPr>
        <w:t>投标文件格式</w:t>
      </w:r>
      <w:bookmarkEnd w:id="116"/>
    </w:p>
    <w:p>
      <w:pPr>
        <w:keepNext/>
        <w:keepLines/>
        <w:numPr>
          <w:ilvl w:val="1"/>
          <w:numId w:val="5"/>
        </w:numPr>
        <w:spacing w:before="260" w:after="260" w:line="360" w:lineRule="auto"/>
        <w:jc w:val="left"/>
        <w:outlineLvl w:val="1"/>
        <w:rPr>
          <w:rFonts w:ascii="宋体" w:hAnsi="宋体"/>
          <w:b/>
          <w:bCs/>
          <w:color w:val="auto"/>
          <w:sz w:val="28"/>
          <w:szCs w:val="28"/>
          <w:highlight w:val="none"/>
        </w:rPr>
      </w:pPr>
      <w:bookmarkStart w:id="117" w:name="_Toc13325"/>
      <w:r>
        <w:rPr>
          <w:rFonts w:hint="eastAsia" w:ascii="宋体" w:hAnsi="宋体"/>
          <w:b/>
          <w:bCs/>
          <w:color w:val="auto"/>
          <w:sz w:val="28"/>
          <w:szCs w:val="28"/>
          <w:highlight w:val="none"/>
        </w:rPr>
        <w:t>投标文件封面格式</w:t>
      </w:r>
      <w:bookmarkEnd w:id="117"/>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jc w:val="right"/>
        <w:rPr>
          <w:rFonts w:ascii="宋体" w:hAnsi="宋体"/>
          <w:color w:val="auto"/>
          <w:highlight w:val="none"/>
        </w:rPr>
      </w:pPr>
    </w:p>
    <w:p>
      <w:pPr>
        <w:spacing w:line="360" w:lineRule="auto"/>
        <w:jc w:val="center"/>
        <w:rPr>
          <w:rFonts w:ascii="宋体" w:hAnsi="宋体"/>
          <w:color w:val="auto"/>
          <w:spacing w:val="78"/>
          <w:sz w:val="96"/>
          <w:szCs w:val="120"/>
          <w:highlight w:val="none"/>
        </w:rPr>
      </w:pPr>
      <w:r>
        <w:rPr>
          <w:rFonts w:hint="eastAsia" w:ascii="宋体" w:hAnsi="宋体"/>
          <w:color w:val="auto"/>
          <w:spacing w:val="78"/>
          <w:sz w:val="96"/>
          <w:szCs w:val="120"/>
          <w:highlight w:val="none"/>
        </w:rPr>
        <w:t>投标文件</w:t>
      </w:r>
    </w:p>
    <w:p>
      <w:pPr>
        <w:spacing w:line="360" w:lineRule="auto"/>
        <w:jc w:val="center"/>
        <w:rPr>
          <w:rFonts w:ascii="宋体" w:hAnsi="宋体"/>
          <w:bCs/>
          <w:color w:val="auto"/>
          <w:sz w:val="36"/>
          <w:highlight w:val="none"/>
        </w:rPr>
      </w:pPr>
    </w:p>
    <w:p>
      <w:pPr>
        <w:spacing w:line="360" w:lineRule="auto"/>
        <w:jc w:val="center"/>
        <w:rPr>
          <w:rFonts w:ascii="宋体" w:hAnsi="宋体"/>
          <w:bCs/>
          <w:color w:val="auto"/>
          <w:sz w:val="36"/>
          <w:highlight w:val="none"/>
        </w:rPr>
      </w:pPr>
    </w:p>
    <w:p>
      <w:pPr>
        <w:spacing w:line="360" w:lineRule="auto"/>
        <w:ind w:left="1751" w:hanging="1751" w:hangingChars="545"/>
        <w:rPr>
          <w:rFonts w:hint="eastAsia" w:ascii="宋体" w:hAnsi="宋体" w:eastAsia="宋体"/>
          <w:b/>
          <w:bCs/>
          <w:color w:val="auto"/>
          <w:sz w:val="32"/>
          <w:szCs w:val="32"/>
          <w:highlight w:val="none"/>
          <w:lang w:eastAsia="zh-CN"/>
        </w:rPr>
      </w:pPr>
      <w:r>
        <w:rPr>
          <w:rFonts w:hint="eastAsia" w:ascii="宋体" w:hAnsi="宋体"/>
          <w:b/>
          <w:bCs/>
          <w:color w:val="auto"/>
          <w:sz w:val="32"/>
          <w:szCs w:val="32"/>
          <w:highlight w:val="none"/>
        </w:rPr>
        <w:t>项目名称：</w:t>
      </w:r>
      <w:r>
        <w:rPr>
          <w:rFonts w:hint="eastAsia" w:ascii="宋体" w:hAnsi="宋体"/>
          <w:b/>
          <w:bCs/>
          <w:color w:val="auto"/>
          <w:sz w:val="32"/>
          <w:szCs w:val="32"/>
          <w:highlight w:val="none"/>
          <w:lang w:eastAsia="zh-CN"/>
        </w:rPr>
        <w:t>成都市温江区机关事务服务中心海科及其他办公区食堂外包服务采购项目</w:t>
      </w:r>
    </w:p>
    <w:p>
      <w:pPr>
        <w:spacing w:line="360" w:lineRule="auto"/>
        <w:rPr>
          <w:rFonts w:hint="eastAsia" w:ascii="宋体" w:hAnsi="宋体"/>
          <w:b/>
          <w:color w:val="auto"/>
          <w:sz w:val="28"/>
          <w:szCs w:val="28"/>
          <w:highlight w:val="none"/>
          <w:lang w:eastAsia="zh-CN"/>
        </w:rPr>
      </w:pPr>
      <w:r>
        <w:rPr>
          <w:rFonts w:hint="eastAsia" w:ascii="宋体" w:hAnsi="宋体"/>
          <w:b/>
          <w:bCs/>
          <w:color w:val="auto"/>
          <w:sz w:val="32"/>
          <w:szCs w:val="32"/>
          <w:highlight w:val="none"/>
        </w:rPr>
        <w:t>项目编号：</w:t>
      </w:r>
      <w:r>
        <w:rPr>
          <w:rFonts w:hint="eastAsia" w:ascii="宋体" w:hAnsi="宋体"/>
          <w:b/>
          <w:bCs/>
          <w:color w:val="auto"/>
          <w:sz w:val="32"/>
          <w:szCs w:val="32"/>
          <w:highlight w:val="none"/>
          <w:lang w:eastAsia="zh-CN"/>
        </w:rPr>
        <w:t>温江政采（2021）A0044号</w:t>
      </w:r>
    </w:p>
    <w:p>
      <w:pPr>
        <w:spacing w:line="360" w:lineRule="auto"/>
        <w:rPr>
          <w:rFonts w:hint="default" w:ascii="宋体" w:hAnsi="宋体" w:eastAsia="宋体"/>
          <w:b/>
          <w:bCs/>
          <w:color w:val="auto"/>
          <w:sz w:val="32"/>
          <w:szCs w:val="32"/>
          <w:highlight w:val="none"/>
          <w:u w:val="single"/>
          <w:lang w:val="en-US" w:eastAsia="zh-CN"/>
        </w:rPr>
      </w:pPr>
    </w:p>
    <w:p>
      <w:pPr>
        <w:spacing w:line="360" w:lineRule="auto"/>
        <w:rPr>
          <w:rFonts w:ascii="宋体" w:hAnsi="宋体"/>
          <w:b/>
          <w:bCs/>
          <w:color w:val="auto"/>
          <w:sz w:val="32"/>
          <w:szCs w:val="32"/>
          <w:highlight w:val="none"/>
        </w:rPr>
      </w:pPr>
    </w:p>
    <w:p>
      <w:pPr>
        <w:spacing w:line="360" w:lineRule="auto"/>
        <w:rPr>
          <w:rFonts w:ascii="宋体" w:hAnsi="宋体"/>
          <w:b/>
          <w:bCs/>
          <w:color w:val="auto"/>
          <w:sz w:val="32"/>
          <w:szCs w:val="32"/>
          <w:highlight w:val="none"/>
        </w:rPr>
      </w:pPr>
    </w:p>
    <w:p>
      <w:pPr>
        <w:spacing w:line="360" w:lineRule="auto"/>
        <w:ind w:firstLine="630" w:firstLineChars="196"/>
        <w:rPr>
          <w:rFonts w:ascii="宋体" w:hAnsi="宋体"/>
          <w:b/>
          <w:bCs/>
          <w:color w:val="auto"/>
          <w:sz w:val="32"/>
          <w:szCs w:val="32"/>
          <w:highlight w:val="none"/>
        </w:rPr>
      </w:pPr>
      <w:r>
        <w:rPr>
          <w:rFonts w:hint="eastAsia" w:ascii="宋体" w:hAnsi="宋体"/>
          <w:b/>
          <w:bCs/>
          <w:color w:val="auto"/>
          <w:sz w:val="32"/>
          <w:szCs w:val="32"/>
          <w:highlight w:val="none"/>
        </w:rPr>
        <w:t>投标人名称：XXXX</w:t>
      </w:r>
    </w:p>
    <w:p>
      <w:pPr>
        <w:spacing w:line="360" w:lineRule="auto"/>
        <w:ind w:firstLine="569" w:firstLineChars="177"/>
        <w:rPr>
          <w:rFonts w:ascii="宋体" w:hAnsi="宋体"/>
          <w:b/>
          <w:bCs/>
          <w:color w:val="auto"/>
          <w:sz w:val="32"/>
          <w:szCs w:val="32"/>
          <w:highlight w:val="none"/>
        </w:rPr>
      </w:pPr>
      <w:r>
        <w:rPr>
          <w:rFonts w:hint="eastAsia" w:ascii="宋体" w:hAnsi="宋体"/>
          <w:b/>
          <w:bCs/>
          <w:color w:val="auto"/>
          <w:sz w:val="32"/>
          <w:szCs w:val="32"/>
          <w:highlight w:val="none"/>
        </w:rPr>
        <w:t>日       期：202X年XX月XX日</w:t>
      </w:r>
    </w:p>
    <w:p>
      <w:pPr>
        <w:spacing w:line="360" w:lineRule="auto"/>
        <w:ind w:firstLine="569" w:firstLineChars="177"/>
        <w:rPr>
          <w:rFonts w:ascii="宋体" w:hAnsi="宋体"/>
          <w:b/>
          <w:bCs/>
          <w:color w:val="auto"/>
          <w:sz w:val="32"/>
          <w:szCs w:val="32"/>
          <w:highlight w:val="none"/>
        </w:rPr>
      </w:pPr>
    </w:p>
    <w:p>
      <w:pPr>
        <w:spacing w:line="360" w:lineRule="auto"/>
        <w:ind w:firstLine="569" w:firstLineChars="177"/>
        <w:rPr>
          <w:rFonts w:ascii="宋体" w:hAnsi="宋体"/>
          <w:b/>
          <w:bCs/>
          <w:color w:val="auto"/>
          <w:sz w:val="32"/>
          <w:szCs w:val="32"/>
          <w:highlight w:val="none"/>
        </w:rPr>
      </w:pPr>
    </w:p>
    <w:p>
      <w:pPr>
        <w:spacing w:line="360" w:lineRule="auto"/>
        <w:ind w:firstLine="569" w:firstLineChars="177"/>
        <w:rPr>
          <w:rFonts w:ascii="宋体" w:hAnsi="宋体"/>
          <w:b/>
          <w:bCs/>
          <w:color w:val="auto"/>
          <w:sz w:val="32"/>
          <w:szCs w:val="32"/>
          <w:highlight w:val="none"/>
        </w:rPr>
      </w:pPr>
    </w:p>
    <w:p>
      <w:pPr>
        <w:rPr>
          <w:color w:val="auto"/>
          <w:highlight w:val="none"/>
        </w:rPr>
      </w:pPr>
    </w:p>
    <w:p>
      <w:pPr>
        <w:keepNext/>
        <w:keepLines/>
        <w:numPr>
          <w:ilvl w:val="1"/>
          <w:numId w:val="5"/>
        </w:numPr>
        <w:spacing w:before="260" w:after="260" w:line="360" w:lineRule="auto"/>
        <w:jc w:val="left"/>
        <w:outlineLvl w:val="1"/>
        <w:rPr>
          <w:rFonts w:ascii="宋体" w:hAnsi="宋体"/>
          <w:b/>
          <w:bCs/>
          <w:color w:val="auto"/>
          <w:sz w:val="28"/>
          <w:szCs w:val="28"/>
          <w:highlight w:val="none"/>
        </w:rPr>
      </w:pPr>
      <w:bookmarkStart w:id="118" w:name="_Toc2037"/>
      <w:r>
        <w:rPr>
          <w:rFonts w:hint="eastAsia" w:ascii="宋体" w:hAnsi="宋体"/>
          <w:b/>
          <w:bCs/>
          <w:color w:val="auto"/>
          <w:sz w:val="28"/>
          <w:szCs w:val="28"/>
          <w:highlight w:val="none"/>
        </w:rPr>
        <w:t>资格响应文件</w:t>
      </w:r>
      <w:bookmarkEnd w:id="118"/>
    </w:p>
    <w:p>
      <w:pPr>
        <w:keepNext/>
        <w:keepLines/>
        <w:numPr>
          <w:ilvl w:val="2"/>
          <w:numId w:val="5"/>
        </w:numPr>
        <w:spacing w:line="360" w:lineRule="auto"/>
        <w:ind w:left="3119" w:hanging="3119"/>
        <w:outlineLvl w:val="2"/>
        <w:rPr>
          <w:rFonts w:ascii="宋体" w:hAnsi="宋体"/>
          <w:b/>
          <w:bCs/>
          <w:color w:val="auto"/>
          <w:sz w:val="28"/>
          <w:szCs w:val="28"/>
          <w:highlight w:val="none"/>
        </w:rPr>
      </w:pPr>
      <w:r>
        <w:rPr>
          <w:rFonts w:hint="eastAsia" w:ascii="宋体" w:hAnsi="宋体"/>
          <w:b/>
          <w:bCs/>
          <w:color w:val="auto"/>
          <w:sz w:val="28"/>
          <w:szCs w:val="28"/>
          <w:highlight w:val="none"/>
        </w:rPr>
        <w:t>关于投标人资格申明的函</w:t>
      </w:r>
    </w:p>
    <w:p>
      <w:pPr>
        <w:spacing w:line="360" w:lineRule="auto"/>
        <w:rPr>
          <w:rFonts w:hint="eastAsia" w:ascii="宋体" w:hAnsi="宋体" w:eastAsia="宋体"/>
          <w:color w:val="auto"/>
          <w:sz w:val="28"/>
          <w:szCs w:val="28"/>
          <w:highlight w:val="none"/>
          <w:lang w:eastAsia="zh-CN"/>
        </w:rPr>
      </w:pPr>
      <w:bookmarkStart w:id="119" w:name="_Toc238581782"/>
      <w:bookmarkStart w:id="120" w:name="_Toc119203988"/>
      <w:bookmarkStart w:id="121" w:name="_Toc52184753"/>
      <w:bookmarkStart w:id="122" w:name="_Toc119296788"/>
      <w:bookmarkStart w:id="123" w:name="_Toc119295087"/>
      <w:bookmarkStart w:id="124" w:name="_Toc146903609"/>
      <w:r>
        <w:rPr>
          <w:rFonts w:hint="eastAsia" w:ascii="宋体" w:hAnsi="宋体"/>
          <w:color w:val="auto"/>
          <w:sz w:val="28"/>
          <w:szCs w:val="28"/>
          <w:highlight w:val="none"/>
        </w:rPr>
        <w:t>致：</w:t>
      </w:r>
      <w:bookmarkEnd w:id="119"/>
      <w:r>
        <w:rPr>
          <w:rFonts w:hint="eastAsia" w:ascii="宋体" w:hAnsi="宋体"/>
          <w:color w:val="auto"/>
          <w:sz w:val="28"/>
          <w:szCs w:val="28"/>
          <w:highlight w:val="none"/>
          <w:lang w:eastAsia="zh-CN"/>
        </w:rPr>
        <w:t>成都市温江区公共资源交易服务中心</w:t>
      </w:r>
    </w:p>
    <w:p>
      <w:pPr>
        <w:spacing w:line="360" w:lineRule="auto"/>
        <w:ind w:firstLine="565" w:firstLineChars="202"/>
        <w:rPr>
          <w:rFonts w:ascii="宋体" w:hAnsi="宋体"/>
          <w:color w:val="auto"/>
          <w:sz w:val="28"/>
          <w:szCs w:val="28"/>
          <w:highlight w:val="none"/>
        </w:rPr>
      </w:pPr>
      <w:bookmarkStart w:id="125" w:name="_Toc238581783"/>
      <w:r>
        <w:rPr>
          <w:rFonts w:hint="eastAsia" w:ascii="宋体" w:hAnsi="宋体"/>
          <w:color w:val="auto"/>
          <w:sz w:val="28"/>
          <w:szCs w:val="28"/>
          <w:highlight w:val="none"/>
        </w:rPr>
        <w:t>关于我方对</w:t>
      </w:r>
      <w:r>
        <w:rPr>
          <w:rFonts w:hint="eastAsia" w:ascii="宋体" w:hAnsi="宋体"/>
          <w:b/>
          <w:color w:val="auto"/>
          <w:sz w:val="28"/>
          <w:szCs w:val="28"/>
          <w:highlight w:val="none"/>
          <w:u w:val="single"/>
          <w:lang w:eastAsia="zh-CN"/>
        </w:rPr>
        <w:t>成都市温江区机关事务服务中心海科及其他办公区食堂外包服务采购项目</w:t>
      </w:r>
      <w:r>
        <w:rPr>
          <w:rFonts w:hint="eastAsia" w:ascii="宋体" w:hAnsi="宋体"/>
          <w:b/>
          <w:color w:val="auto"/>
          <w:sz w:val="28"/>
          <w:szCs w:val="28"/>
          <w:highlight w:val="none"/>
          <w:u w:val="single"/>
        </w:rPr>
        <w:t>（项目编号：</w:t>
      </w:r>
      <w:r>
        <w:rPr>
          <w:rFonts w:hint="eastAsia" w:ascii="宋体" w:hAnsi="宋体"/>
          <w:b/>
          <w:color w:val="auto"/>
          <w:sz w:val="28"/>
          <w:szCs w:val="28"/>
          <w:highlight w:val="none"/>
          <w:u w:val="single"/>
          <w:lang w:eastAsia="zh-CN"/>
        </w:rPr>
        <w:t>温江政采（2021）A0044号</w:t>
      </w:r>
      <w:r>
        <w:rPr>
          <w:rFonts w:hint="eastAsia" w:ascii="宋体" w:hAnsi="宋体"/>
          <w:b/>
          <w:color w:val="auto"/>
          <w:sz w:val="28"/>
          <w:szCs w:val="28"/>
          <w:highlight w:val="none"/>
          <w:u w:val="single"/>
        </w:rPr>
        <w:t>）</w:t>
      </w:r>
      <w:r>
        <w:rPr>
          <w:rFonts w:hint="eastAsia" w:ascii="宋体" w:hAnsi="宋体"/>
          <w:color w:val="auto"/>
          <w:sz w:val="28"/>
          <w:szCs w:val="28"/>
          <w:highlight w:val="none"/>
        </w:rPr>
        <w:t>的公开招标，提交的下列文件和说明是准确的和真实的。</w:t>
      </w:r>
      <w:bookmarkEnd w:id="125"/>
    </w:p>
    <w:p>
      <w:pPr>
        <w:widowControl/>
        <w:numPr>
          <w:ilvl w:val="2"/>
          <w:numId w:val="34"/>
        </w:numPr>
        <w:spacing w:line="360" w:lineRule="auto"/>
        <w:ind w:left="0" w:firstLine="560" w:firstLineChars="200"/>
        <w:rPr>
          <w:rFonts w:ascii="宋体" w:hAnsi="宋体"/>
          <w:color w:val="auto"/>
          <w:sz w:val="28"/>
          <w:szCs w:val="28"/>
          <w:highlight w:val="none"/>
        </w:rPr>
      </w:pPr>
      <w:bookmarkStart w:id="126" w:name="_Toc238581784"/>
      <w:r>
        <w:rPr>
          <w:rFonts w:hint="eastAsia" w:ascii="宋体" w:hAnsi="宋体"/>
          <w:color w:val="auto"/>
          <w:sz w:val="28"/>
          <w:szCs w:val="28"/>
          <w:highlight w:val="none"/>
        </w:rPr>
        <w:t>投标人名称及概况：</w:t>
      </w:r>
      <w:bookmarkEnd w:id="120"/>
      <w:bookmarkEnd w:id="121"/>
      <w:bookmarkEnd w:id="122"/>
      <w:bookmarkEnd w:id="123"/>
      <w:bookmarkEnd w:id="124"/>
      <w:bookmarkEnd w:id="126"/>
    </w:p>
    <w:p>
      <w:pPr>
        <w:widowControl/>
        <w:numPr>
          <w:ilvl w:val="0"/>
          <w:numId w:val="35"/>
        </w:numPr>
        <w:spacing w:line="360" w:lineRule="auto"/>
        <w:ind w:left="0" w:firstLine="560" w:firstLineChars="200"/>
        <w:jc w:val="left"/>
        <w:rPr>
          <w:rFonts w:ascii="宋体" w:hAnsi="宋体"/>
          <w:color w:val="auto"/>
          <w:sz w:val="28"/>
          <w:szCs w:val="28"/>
          <w:highlight w:val="none"/>
        </w:rPr>
      </w:pPr>
      <w:r>
        <w:rPr>
          <w:rFonts w:hint="eastAsia" w:ascii="宋体" w:hAnsi="宋体"/>
          <w:color w:val="auto"/>
          <w:sz w:val="28"/>
          <w:szCs w:val="28"/>
          <w:highlight w:val="none"/>
        </w:rPr>
        <w:t>投标人名称：XXXX</w:t>
      </w:r>
    </w:p>
    <w:p>
      <w:pPr>
        <w:widowControl/>
        <w:numPr>
          <w:ilvl w:val="0"/>
          <w:numId w:val="35"/>
        </w:numPr>
        <w:spacing w:line="360" w:lineRule="auto"/>
        <w:ind w:left="0" w:firstLine="560" w:firstLineChars="200"/>
        <w:jc w:val="left"/>
        <w:rPr>
          <w:rFonts w:ascii="宋体" w:hAnsi="宋体"/>
          <w:color w:val="auto"/>
          <w:sz w:val="28"/>
          <w:szCs w:val="28"/>
          <w:highlight w:val="none"/>
        </w:rPr>
      </w:pPr>
      <w:r>
        <w:rPr>
          <w:rFonts w:hint="eastAsia" w:ascii="宋体" w:hAnsi="宋体"/>
          <w:color w:val="auto"/>
          <w:sz w:val="28"/>
          <w:szCs w:val="28"/>
          <w:highlight w:val="none"/>
        </w:rPr>
        <w:t>地址：XXXX           邮编：XXXX</w:t>
      </w:r>
    </w:p>
    <w:p>
      <w:pPr>
        <w:spacing w:line="360" w:lineRule="auto"/>
        <w:ind w:firstLine="700" w:firstLineChars="250"/>
        <w:rPr>
          <w:rFonts w:ascii="宋体" w:hAnsi="宋体"/>
          <w:color w:val="auto"/>
          <w:sz w:val="28"/>
          <w:szCs w:val="28"/>
          <w:highlight w:val="none"/>
          <w:u w:val="single"/>
        </w:rPr>
      </w:pPr>
      <w:r>
        <w:rPr>
          <w:rFonts w:hint="eastAsia" w:ascii="宋体" w:hAnsi="宋体"/>
          <w:color w:val="auto"/>
          <w:sz w:val="28"/>
          <w:szCs w:val="28"/>
          <w:highlight w:val="none"/>
        </w:rPr>
        <w:t>传真/电话：XXXX</w:t>
      </w:r>
    </w:p>
    <w:p>
      <w:pPr>
        <w:widowControl/>
        <w:numPr>
          <w:ilvl w:val="0"/>
          <w:numId w:val="35"/>
        </w:numPr>
        <w:spacing w:line="360" w:lineRule="auto"/>
        <w:ind w:left="0" w:firstLine="560" w:firstLineChars="200"/>
        <w:jc w:val="left"/>
        <w:rPr>
          <w:rFonts w:ascii="宋体" w:hAnsi="宋体"/>
          <w:color w:val="auto"/>
          <w:sz w:val="28"/>
          <w:szCs w:val="28"/>
          <w:highlight w:val="none"/>
        </w:rPr>
      </w:pPr>
      <w:r>
        <w:rPr>
          <w:rFonts w:hint="eastAsia" w:ascii="宋体" w:hAnsi="宋体"/>
          <w:color w:val="auto"/>
          <w:sz w:val="28"/>
          <w:szCs w:val="28"/>
          <w:highlight w:val="none"/>
        </w:rPr>
        <w:t>成立日期或注册日期：XXXX</w:t>
      </w:r>
    </w:p>
    <w:p>
      <w:pPr>
        <w:widowControl/>
        <w:numPr>
          <w:ilvl w:val="0"/>
          <w:numId w:val="35"/>
        </w:numPr>
        <w:spacing w:line="360" w:lineRule="auto"/>
        <w:ind w:left="0" w:firstLine="560" w:firstLineChars="200"/>
        <w:jc w:val="left"/>
        <w:rPr>
          <w:rFonts w:ascii="宋体" w:hAnsi="宋体"/>
          <w:color w:val="auto"/>
          <w:sz w:val="28"/>
          <w:szCs w:val="28"/>
          <w:highlight w:val="none"/>
          <w:u w:val="single"/>
        </w:rPr>
      </w:pPr>
      <w:r>
        <w:rPr>
          <w:rFonts w:hint="eastAsia" w:ascii="宋体" w:hAnsi="宋体"/>
          <w:color w:val="auto"/>
          <w:sz w:val="28"/>
          <w:szCs w:val="28"/>
          <w:highlight w:val="none"/>
        </w:rPr>
        <w:t>法定代表人姓名：XXXX</w:t>
      </w:r>
    </w:p>
    <w:p>
      <w:pPr>
        <w:widowControl/>
        <w:numPr>
          <w:ilvl w:val="2"/>
          <w:numId w:val="34"/>
        </w:numPr>
        <w:tabs>
          <w:tab w:val="left" w:pos="1276"/>
        </w:tabs>
        <w:spacing w:line="360" w:lineRule="auto"/>
        <w:ind w:left="0" w:firstLine="567"/>
        <w:rPr>
          <w:rFonts w:ascii="宋体" w:hAnsi="宋体"/>
          <w:color w:val="auto"/>
          <w:sz w:val="28"/>
          <w:szCs w:val="28"/>
          <w:highlight w:val="none"/>
        </w:rPr>
      </w:pPr>
      <w:r>
        <w:rPr>
          <w:rFonts w:hint="eastAsia" w:ascii="宋体" w:hAnsi="宋体"/>
          <w:color w:val="auto"/>
          <w:sz w:val="28"/>
          <w:szCs w:val="28"/>
          <w:highlight w:val="none"/>
        </w:rPr>
        <w:t>开户银行名称：XXXX</w:t>
      </w:r>
    </w:p>
    <w:p>
      <w:pPr>
        <w:spacing w:line="360" w:lineRule="auto"/>
        <w:ind w:firstLine="1260" w:firstLineChars="450"/>
        <w:rPr>
          <w:rFonts w:ascii="宋体" w:hAnsi="宋体"/>
          <w:color w:val="auto"/>
          <w:sz w:val="28"/>
          <w:szCs w:val="28"/>
          <w:highlight w:val="none"/>
          <w:u w:val="single"/>
        </w:rPr>
      </w:pPr>
      <w:r>
        <w:rPr>
          <w:rFonts w:hint="eastAsia" w:ascii="宋体" w:hAnsi="宋体"/>
          <w:color w:val="auto"/>
          <w:sz w:val="28"/>
          <w:szCs w:val="28"/>
          <w:highlight w:val="none"/>
        </w:rPr>
        <w:t>地址：XXXX</w:t>
      </w:r>
    </w:p>
    <w:p>
      <w:pPr>
        <w:spacing w:line="360" w:lineRule="auto"/>
        <w:ind w:firstLine="1260" w:firstLineChars="450"/>
        <w:rPr>
          <w:rFonts w:ascii="宋体" w:hAnsi="宋体"/>
          <w:color w:val="auto"/>
          <w:sz w:val="28"/>
          <w:szCs w:val="28"/>
          <w:highlight w:val="none"/>
        </w:rPr>
      </w:pPr>
      <w:r>
        <w:rPr>
          <w:rFonts w:hint="eastAsia" w:ascii="宋体" w:hAnsi="宋体"/>
          <w:color w:val="auto"/>
          <w:sz w:val="28"/>
          <w:szCs w:val="28"/>
          <w:highlight w:val="none"/>
        </w:rPr>
        <w:t>账号：XXXX</w:t>
      </w:r>
    </w:p>
    <w:p>
      <w:pPr>
        <w:spacing w:line="360" w:lineRule="auto"/>
        <w:ind w:left="560"/>
        <w:rPr>
          <w:rFonts w:ascii="宋体" w:hAnsi="宋体"/>
          <w:color w:val="auto"/>
          <w:sz w:val="28"/>
          <w:szCs w:val="28"/>
          <w:highlight w:val="none"/>
        </w:rPr>
      </w:pPr>
    </w:p>
    <w:p>
      <w:pPr>
        <w:spacing w:line="360" w:lineRule="auto"/>
        <w:ind w:left="560"/>
        <w:rPr>
          <w:rFonts w:ascii="宋体" w:hAnsi="宋体"/>
          <w:color w:val="auto"/>
          <w:sz w:val="28"/>
          <w:szCs w:val="28"/>
          <w:highlight w:val="none"/>
        </w:rPr>
      </w:pPr>
    </w:p>
    <w:p>
      <w:pPr>
        <w:spacing w:line="360" w:lineRule="auto"/>
        <w:ind w:left="560"/>
        <w:rPr>
          <w:rFonts w:ascii="宋体" w:hAnsi="宋体"/>
          <w:color w:val="auto"/>
          <w:sz w:val="28"/>
          <w:szCs w:val="28"/>
          <w:highlight w:val="none"/>
        </w:rPr>
      </w:pPr>
    </w:p>
    <w:p>
      <w:pPr>
        <w:spacing w:line="360" w:lineRule="auto"/>
        <w:ind w:left="560"/>
        <w:rPr>
          <w:rFonts w:ascii="宋体" w:hAnsi="宋体"/>
          <w:color w:val="auto"/>
          <w:sz w:val="28"/>
          <w:szCs w:val="28"/>
          <w:highlight w:val="none"/>
        </w:rPr>
      </w:pPr>
    </w:p>
    <w:p>
      <w:pPr>
        <w:spacing w:line="360" w:lineRule="auto"/>
        <w:ind w:left="560"/>
        <w:rPr>
          <w:rFonts w:ascii="宋体" w:hAnsi="宋体"/>
          <w:color w:val="auto"/>
          <w:sz w:val="28"/>
          <w:szCs w:val="28"/>
          <w:highlight w:val="none"/>
        </w:rPr>
      </w:pP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投标人名称：</w:t>
      </w:r>
      <w:r>
        <w:rPr>
          <w:rFonts w:hint="eastAsia" w:ascii="宋体" w:hAnsi="宋体"/>
          <w:color w:val="auto"/>
          <w:sz w:val="28"/>
          <w:szCs w:val="28"/>
          <w:highlight w:val="none"/>
          <w:u w:val="single"/>
        </w:rPr>
        <w:t>XXXX</w:t>
      </w:r>
    </w:p>
    <w:p>
      <w:pPr>
        <w:spacing w:line="360" w:lineRule="auto"/>
        <w:ind w:left="283" w:leftChars="135" w:firstLine="280" w:firstLineChars="100"/>
        <w:rPr>
          <w:rFonts w:ascii="宋体" w:hAnsi="宋体"/>
          <w:bCs/>
          <w:color w:val="auto"/>
          <w:sz w:val="28"/>
          <w:highlight w:val="none"/>
        </w:rPr>
      </w:pPr>
      <w:r>
        <w:rPr>
          <w:rFonts w:hint="eastAsia" w:ascii="宋体" w:hAnsi="宋体"/>
          <w:bCs/>
          <w:color w:val="auto"/>
          <w:sz w:val="28"/>
          <w:szCs w:val="28"/>
          <w:highlight w:val="none"/>
        </w:rPr>
        <w:t>日    期：</w:t>
      </w:r>
      <w:r>
        <w:rPr>
          <w:rFonts w:hint="eastAsia" w:ascii="宋体" w:hAnsi="宋体"/>
          <w:bCs/>
          <w:color w:val="auto"/>
          <w:sz w:val="28"/>
          <w:highlight w:val="none"/>
        </w:rPr>
        <w:t>202</w:t>
      </w:r>
      <w:r>
        <w:rPr>
          <w:rFonts w:hint="eastAsia" w:ascii="宋体" w:hAnsi="宋体"/>
          <w:bCs/>
          <w:color w:val="auto"/>
          <w:sz w:val="28"/>
          <w:highlight w:val="none"/>
          <w:u w:val="single"/>
        </w:rPr>
        <w:t>X</w:t>
      </w:r>
      <w:r>
        <w:rPr>
          <w:rFonts w:hint="eastAsia" w:ascii="宋体" w:hAnsi="宋体"/>
          <w:bCs/>
          <w:color w:val="auto"/>
          <w:sz w:val="28"/>
          <w:highlight w:val="none"/>
        </w:rPr>
        <w:t>年</w:t>
      </w:r>
      <w:r>
        <w:rPr>
          <w:rFonts w:hint="eastAsia" w:ascii="宋体" w:hAnsi="宋体"/>
          <w:bCs/>
          <w:color w:val="auto"/>
          <w:sz w:val="28"/>
          <w:highlight w:val="none"/>
          <w:u w:val="single"/>
        </w:rPr>
        <w:t>XX</w:t>
      </w:r>
      <w:r>
        <w:rPr>
          <w:rFonts w:hint="eastAsia" w:ascii="宋体" w:hAnsi="宋体"/>
          <w:bCs/>
          <w:color w:val="auto"/>
          <w:sz w:val="28"/>
          <w:highlight w:val="none"/>
        </w:rPr>
        <w:t>月</w:t>
      </w:r>
      <w:r>
        <w:rPr>
          <w:rFonts w:hint="eastAsia" w:ascii="宋体" w:hAnsi="宋体"/>
          <w:bCs/>
          <w:color w:val="auto"/>
          <w:sz w:val="28"/>
          <w:highlight w:val="none"/>
          <w:u w:val="single"/>
        </w:rPr>
        <w:t>XX</w:t>
      </w:r>
      <w:r>
        <w:rPr>
          <w:rFonts w:hint="eastAsia" w:ascii="宋体" w:hAnsi="宋体"/>
          <w:bCs/>
          <w:color w:val="auto"/>
          <w:sz w:val="28"/>
          <w:highlight w:val="none"/>
        </w:rPr>
        <w:t>日</w:t>
      </w:r>
    </w:p>
    <w:p>
      <w:pPr>
        <w:keepNext/>
        <w:keepLines/>
        <w:numPr>
          <w:ilvl w:val="2"/>
          <w:numId w:val="5"/>
        </w:numPr>
        <w:spacing w:line="360" w:lineRule="auto"/>
        <w:ind w:left="0" w:firstLine="0"/>
        <w:outlineLvl w:val="2"/>
        <w:rPr>
          <w:rFonts w:ascii="宋体" w:hAnsi="宋体"/>
          <w:b/>
          <w:bCs/>
          <w:color w:val="auto"/>
          <w:sz w:val="28"/>
          <w:szCs w:val="28"/>
          <w:highlight w:val="none"/>
        </w:rPr>
      </w:pPr>
      <w:r>
        <w:rPr>
          <w:rFonts w:hint="eastAsia" w:ascii="宋体" w:hAnsi="宋体"/>
          <w:b/>
          <w:bCs/>
          <w:color w:val="auto"/>
          <w:sz w:val="28"/>
          <w:szCs w:val="28"/>
          <w:highlight w:val="none"/>
        </w:rPr>
        <w:t>声明</w:t>
      </w:r>
    </w:p>
    <w:p>
      <w:pPr>
        <w:tabs>
          <w:tab w:val="left" w:pos="1260"/>
        </w:tabs>
        <w:spacing w:line="560" w:lineRule="exact"/>
        <w:ind w:firstLine="560" w:firstLineChars="200"/>
        <w:rPr>
          <w:rFonts w:hint="eastAsia" w:ascii="宋体" w:hAnsi="宋体" w:eastAsia="宋体"/>
          <w:color w:val="auto"/>
          <w:sz w:val="28"/>
          <w:szCs w:val="28"/>
          <w:highlight w:val="none"/>
          <w:lang w:eastAsia="zh-CN"/>
        </w:rPr>
      </w:pPr>
      <w:r>
        <w:rPr>
          <w:rFonts w:hint="eastAsia" w:ascii="宋体" w:hAnsi="宋体"/>
          <w:color w:val="auto"/>
          <w:sz w:val="28"/>
          <w:szCs w:val="28"/>
          <w:highlight w:val="none"/>
        </w:rPr>
        <w:t>致：</w:t>
      </w:r>
      <w:r>
        <w:rPr>
          <w:rFonts w:hint="eastAsia" w:ascii="宋体" w:hAnsi="宋体"/>
          <w:color w:val="auto"/>
          <w:sz w:val="28"/>
          <w:szCs w:val="28"/>
          <w:highlight w:val="none"/>
          <w:lang w:eastAsia="zh-CN"/>
        </w:rPr>
        <w:t>成都市温江区公共资源交易服务中心</w:t>
      </w:r>
    </w:p>
    <w:p>
      <w:pPr>
        <w:tabs>
          <w:tab w:val="left" w:pos="1260"/>
        </w:tabs>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我单位作为</w:t>
      </w:r>
      <w:r>
        <w:rPr>
          <w:rFonts w:hint="eastAsia" w:ascii="宋体" w:hAnsi="宋体"/>
          <w:b/>
          <w:color w:val="auto"/>
          <w:sz w:val="28"/>
          <w:szCs w:val="28"/>
          <w:highlight w:val="none"/>
          <w:u w:val="single"/>
          <w:lang w:eastAsia="zh-CN"/>
        </w:rPr>
        <w:t>成都市温江区机关事务服务中心海科及其他办公区食堂外包服务采购项目</w:t>
      </w:r>
      <w:r>
        <w:rPr>
          <w:rFonts w:hint="eastAsia" w:ascii="宋体" w:hAnsi="宋体"/>
          <w:b/>
          <w:color w:val="auto"/>
          <w:sz w:val="28"/>
          <w:szCs w:val="28"/>
          <w:highlight w:val="none"/>
          <w:u w:val="single"/>
        </w:rPr>
        <w:t>（项目编号：</w:t>
      </w:r>
      <w:r>
        <w:rPr>
          <w:rFonts w:hint="eastAsia" w:ascii="宋体" w:hAnsi="宋体"/>
          <w:b/>
          <w:color w:val="auto"/>
          <w:sz w:val="28"/>
          <w:szCs w:val="28"/>
          <w:highlight w:val="none"/>
          <w:u w:val="single"/>
          <w:lang w:eastAsia="zh-CN"/>
        </w:rPr>
        <w:t>温江政采（2021）A0044号</w:t>
      </w:r>
      <w:r>
        <w:rPr>
          <w:rFonts w:hint="eastAsia" w:ascii="宋体" w:hAnsi="宋体"/>
          <w:b/>
          <w:color w:val="auto"/>
          <w:sz w:val="28"/>
          <w:szCs w:val="28"/>
          <w:highlight w:val="none"/>
          <w:u w:val="single"/>
        </w:rPr>
        <w:t>）</w:t>
      </w:r>
      <w:r>
        <w:rPr>
          <w:rFonts w:hint="eastAsia" w:ascii="宋体" w:hAnsi="宋体"/>
          <w:color w:val="auto"/>
          <w:sz w:val="28"/>
          <w:szCs w:val="28"/>
          <w:highlight w:val="none"/>
        </w:rPr>
        <w:t>的投标人，在此郑重声明：</w:t>
      </w:r>
    </w:p>
    <w:p>
      <w:pPr>
        <w:tabs>
          <w:tab w:val="left" w:pos="1260"/>
        </w:tabs>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一、我单位参加政府采购活动前三年内，在经营活动中</w:t>
      </w:r>
      <w:r>
        <w:rPr>
          <w:rFonts w:hint="eastAsia" w:ascii="宋体" w:hAnsi="宋体"/>
          <w:b/>
          <w:color w:val="auto"/>
          <w:sz w:val="28"/>
          <w:szCs w:val="28"/>
          <w:highlight w:val="none"/>
          <w:u w:val="single"/>
        </w:rPr>
        <w:t>（说明：填写“没有”或“有”）</w:t>
      </w:r>
      <w:r>
        <w:rPr>
          <w:rFonts w:hint="eastAsia" w:ascii="宋体" w:hAnsi="宋体"/>
          <w:color w:val="auto"/>
          <w:sz w:val="28"/>
          <w:szCs w:val="28"/>
          <w:highlight w:val="none"/>
        </w:rPr>
        <w:t>重大违法记录。</w:t>
      </w:r>
    </w:p>
    <w:p>
      <w:pPr>
        <w:tabs>
          <w:tab w:val="left" w:pos="1260"/>
        </w:tabs>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二、我单位</w:t>
      </w:r>
      <w:r>
        <w:rPr>
          <w:rFonts w:hint="eastAsia" w:ascii="宋体" w:hAnsi="宋体"/>
          <w:b/>
          <w:color w:val="auto"/>
          <w:sz w:val="28"/>
          <w:szCs w:val="28"/>
          <w:highlight w:val="none"/>
          <w:u w:val="single"/>
        </w:rPr>
        <w:t>（说明：填写“具有”或“不具有”）</w:t>
      </w:r>
      <w:r>
        <w:rPr>
          <w:rFonts w:hint="eastAsia" w:ascii="宋体" w:hAnsi="宋体"/>
          <w:color w:val="auto"/>
          <w:sz w:val="28"/>
          <w:szCs w:val="28"/>
          <w:highlight w:val="none"/>
        </w:rPr>
        <w:t>良好的商业信誉。</w:t>
      </w:r>
    </w:p>
    <w:p>
      <w:pPr>
        <w:tabs>
          <w:tab w:val="left" w:pos="1260"/>
        </w:tabs>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三、与我单位负责人为同一人或者存在直接控股、管理关系的相关供应商：</w:t>
      </w:r>
      <w:r>
        <w:rPr>
          <w:rFonts w:hint="eastAsia" w:ascii="宋体" w:hAnsi="宋体"/>
          <w:b/>
          <w:color w:val="auto"/>
          <w:sz w:val="28"/>
          <w:szCs w:val="28"/>
          <w:highlight w:val="none"/>
          <w:u w:val="single"/>
        </w:rPr>
        <w:t>（说明：填写“无”或“（一）供应商名称１；（二）供应商名称２；（三）……”）</w:t>
      </w:r>
      <w:r>
        <w:rPr>
          <w:rFonts w:hint="eastAsia" w:ascii="宋体" w:hAnsi="宋体"/>
          <w:b/>
          <w:color w:val="auto"/>
          <w:sz w:val="28"/>
          <w:szCs w:val="28"/>
          <w:highlight w:val="none"/>
        </w:rPr>
        <w:t xml:space="preserve"> </w:t>
      </w:r>
      <w:r>
        <w:rPr>
          <w:rFonts w:hint="eastAsia" w:ascii="宋体" w:hAnsi="宋体"/>
          <w:color w:val="auto"/>
          <w:sz w:val="28"/>
          <w:szCs w:val="28"/>
          <w:highlight w:val="none"/>
        </w:rPr>
        <w:t>。</w:t>
      </w:r>
    </w:p>
    <w:p>
      <w:pPr>
        <w:tabs>
          <w:tab w:val="left" w:pos="1260"/>
        </w:tabs>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四、在行贿犯罪信息查询期限内，我单位及我单位现任法定代表人、主要负责人</w:t>
      </w:r>
      <w:r>
        <w:rPr>
          <w:rFonts w:hint="eastAsia" w:ascii="宋体" w:hAnsi="宋体"/>
          <w:b/>
          <w:color w:val="auto"/>
          <w:sz w:val="28"/>
          <w:szCs w:val="28"/>
          <w:highlight w:val="none"/>
          <w:u w:val="single"/>
        </w:rPr>
        <w:t>（说明：填写“没有”或“有”）</w:t>
      </w:r>
      <w:r>
        <w:rPr>
          <w:rFonts w:hint="eastAsia" w:ascii="宋体" w:hAnsi="宋体"/>
          <w:color w:val="auto"/>
          <w:sz w:val="28"/>
          <w:szCs w:val="28"/>
          <w:highlight w:val="none"/>
        </w:rPr>
        <w:t>行贿犯罪记录。</w:t>
      </w:r>
    </w:p>
    <w:p>
      <w:pPr>
        <w:tabs>
          <w:tab w:val="left" w:pos="1260"/>
        </w:tabs>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五、我单位</w:t>
      </w:r>
      <w:r>
        <w:rPr>
          <w:rFonts w:hint="eastAsia" w:ascii="宋体" w:hAnsi="宋体"/>
          <w:b/>
          <w:color w:val="auto"/>
          <w:sz w:val="28"/>
          <w:szCs w:val="28"/>
          <w:highlight w:val="none"/>
          <w:u w:val="single"/>
        </w:rPr>
        <w:t>（说明：填写“未列入”或“被列入”）</w:t>
      </w:r>
      <w:r>
        <w:rPr>
          <w:rFonts w:hint="eastAsia" w:ascii="宋体" w:hAnsi="宋体"/>
          <w:color w:val="auto"/>
          <w:sz w:val="28"/>
          <w:szCs w:val="28"/>
          <w:highlight w:val="none"/>
        </w:rPr>
        <w:t>失信被执行人、重大税收违法案件当事人名单。</w:t>
      </w:r>
    </w:p>
    <w:p>
      <w:pPr>
        <w:tabs>
          <w:tab w:val="left" w:pos="1260"/>
        </w:tabs>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我单位</w:t>
      </w:r>
      <w:r>
        <w:rPr>
          <w:rFonts w:hint="eastAsia" w:ascii="宋体" w:hAnsi="宋体"/>
          <w:b/>
          <w:color w:val="auto"/>
          <w:sz w:val="28"/>
          <w:szCs w:val="28"/>
          <w:highlight w:val="none"/>
          <w:u w:val="single"/>
        </w:rPr>
        <w:t>（说明：填写“未列入”或“被列入”）</w:t>
      </w:r>
      <w:r>
        <w:rPr>
          <w:rFonts w:hint="eastAsia" w:ascii="宋体" w:hAnsi="宋体"/>
          <w:color w:val="auto"/>
          <w:sz w:val="28"/>
          <w:szCs w:val="28"/>
          <w:highlight w:val="none"/>
        </w:rPr>
        <w:t>政府采购严重违法失信行为记录名单。</w:t>
      </w:r>
    </w:p>
    <w:p>
      <w:pPr>
        <w:tabs>
          <w:tab w:val="left" w:pos="1260"/>
        </w:tabs>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六、我单位</w:t>
      </w:r>
      <w:r>
        <w:rPr>
          <w:rFonts w:hint="eastAsia" w:ascii="宋体" w:hAnsi="宋体"/>
          <w:b/>
          <w:color w:val="auto"/>
          <w:sz w:val="28"/>
          <w:szCs w:val="28"/>
          <w:highlight w:val="none"/>
          <w:u w:val="single"/>
        </w:rPr>
        <w:t>（说明：填写“未处于”或“处于”）</w:t>
      </w:r>
      <w:r>
        <w:rPr>
          <w:rFonts w:hint="eastAsia" w:ascii="宋体" w:hAnsi="宋体"/>
          <w:bCs/>
          <w:color w:val="auto"/>
          <w:sz w:val="28"/>
          <w:szCs w:val="28"/>
          <w:highlight w:val="none"/>
        </w:rPr>
        <w:t>被行政部门禁止参与政府采购活动的期限内。</w:t>
      </w:r>
    </w:p>
    <w:p>
      <w:pPr>
        <w:tabs>
          <w:tab w:val="left" w:pos="1260"/>
        </w:tabs>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特此声明。</w:t>
      </w:r>
    </w:p>
    <w:p>
      <w:pPr>
        <w:tabs>
          <w:tab w:val="left" w:pos="1260"/>
        </w:tabs>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投标人名称：</w:t>
      </w:r>
      <w:r>
        <w:rPr>
          <w:rFonts w:hint="eastAsia" w:ascii="宋体" w:hAnsi="宋体"/>
          <w:color w:val="auto"/>
          <w:sz w:val="28"/>
          <w:szCs w:val="28"/>
          <w:highlight w:val="none"/>
          <w:u w:val="single"/>
        </w:rPr>
        <w:t>XXXX</w:t>
      </w:r>
    </w:p>
    <w:p>
      <w:pPr>
        <w:tabs>
          <w:tab w:val="left" w:pos="1260"/>
        </w:tabs>
        <w:spacing w:line="560" w:lineRule="exact"/>
        <w:ind w:firstLine="560" w:firstLineChars="200"/>
        <w:rPr>
          <w:rFonts w:ascii="宋体" w:hAnsi="宋体"/>
          <w:color w:val="auto"/>
          <w:sz w:val="28"/>
          <w:szCs w:val="28"/>
          <w:highlight w:val="none"/>
          <w:u w:val="single"/>
        </w:rPr>
      </w:pPr>
      <w:r>
        <w:rPr>
          <w:rFonts w:hint="eastAsia" w:ascii="宋体" w:hAnsi="宋体"/>
          <w:color w:val="auto"/>
          <w:sz w:val="28"/>
          <w:szCs w:val="28"/>
          <w:highlight w:val="none"/>
        </w:rPr>
        <w:t>日    期：202</w:t>
      </w:r>
      <w:r>
        <w:rPr>
          <w:rFonts w:hint="eastAsia" w:ascii="宋体" w:hAnsi="宋体"/>
          <w:color w:val="auto"/>
          <w:sz w:val="28"/>
          <w:szCs w:val="28"/>
          <w:highlight w:val="none"/>
          <w:u w:val="single"/>
        </w:rPr>
        <w:t>X</w:t>
      </w:r>
      <w:r>
        <w:rPr>
          <w:rFonts w:hint="eastAsia" w:ascii="宋体" w:hAnsi="宋体"/>
          <w:color w:val="auto"/>
          <w:sz w:val="28"/>
          <w:szCs w:val="28"/>
          <w:highlight w:val="none"/>
        </w:rPr>
        <w:t>年</w:t>
      </w:r>
      <w:r>
        <w:rPr>
          <w:rFonts w:hint="eastAsia" w:ascii="宋体" w:hAnsi="宋体"/>
          <w:color w:val="auto"/>
          <w:sz w:val="28"/>
          <w:szCs w:val="28"/>
          <w:highlight w:val="none"/>
          <w:u w:val="single"/>
        </w:rPr>
        <w:t>XX</w:t>
      </w:r>
      <w:r>
        <w:rPr>
          <w:rFonts w:hint="eastAsia" w:ascii="宋体" w:hAnsi="宋体"/>
          <w:color w:val="auto"/>
          <w:sz w:val="28"/>
          <w:szCs w:val="28"/>
          <w:highlight w:val="none"/>
        </w:rPr>
        <w:t>月</w:t>
      </w:r>
      <w:r>
        <w:rPr>
          <w:rFonts w:hint="eastAsia" w:ascii="宋体" w:hAnsi="宋体"/>
          <w:color w:val="auto"/>
          <w:sz w:val="28"/>
          <w:szCs w:val="28"/>
          <w:highlight w:val="none"/>
          <w:u w:val="single"/>
        </w:rPr>
        <w:t>XX</w:t>
      </w:r>
      <w:r>
        <w:rPr>
          <w:rFonts w:hint="eastAsia" w:ascii="宋体" w:hAnsi="宋体"/>
          <w:color w:val="auto"/>
          <w:sz w:val="28"/>
          <w:szCs w:val="28"/>
          <w:highlight w:val="none"/>
        </w:rPr>
        <w:t>日</w:t>
      </w:r>
    </w:p>
    <w:p>
      <w:pPr>
        <w:tabs>
          <w:tab w:val="left" w:pos="1260"/>
        </w:tabs>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说明：</w:t>
      </w:r>
    </w:p>
    <w:p>
      <w:pPr>
        <w:tabs>
          <w:tab w:val="left" w:pos="1260"/>
        </w:tabs>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1.对声明中第一条的说明：如投标人在参加政府采购活动前三年内，在经营活动中有重大违法记录的，应填写“有”，投标人将被认定投标无效或被取消中标资格；</w:t>
      </w:r>
    </w:p>
    <w:p>
      <w:pPr>
        <w:tabs>
          <w:tab w:val="left" w:pos="1260"/>
        </w:tabs>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w:t>
      </w:r>
      <w:r>
        <w:rPr>
          <w:rFonts w:ascii="宋体" w:hAnsi="宋体"/>
          <w:color w:val="auto"/>
          <w:sz w:val="28"/>
          <w:szCs w:val="28"/>
          <w:highlight w:val="none"/>
        </w:rPr>
        <w:t xml:space="preserve"> </w:t>
      </w:r>
      <w:r>
        <w:rPr>
          <w:rFonts w:hint="eastAsia" w:ascii="宋体" w:hAnsi="宋体"/>
          <w:color w:val="auto"/>
          <w:sz w:val="28"/>
          <w:szCs w:val="28"/>
          <w:highlight w:val="none"/>
        </w:rPr>
        <w:t>对声明中第三条的说明：单位负责人为同一人或者存在直接控股、管理关系的不同供应商，不得参加同一合同项下的政府采购活动；</w:t>
      </w:r>
    </w:p>
    <w:p>
      <w:pPr>
        <w:tabs>
          <w:tab w:val="left" w:pos="1260"/>
        </w:tabs>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3.对声明中第四条的说明：在行贿犯罪信息查询期限内，投标人根据中国裁判文书网（https://wenshu.court.gov.cn）查询结果，如果投标人及其现任法定代表人、主要负责人有行贿犯罪记录的，投标人应填写“有”，投标人将被认定投标无效或被取消中标资格；</w:t>
      </w:r>
    </w:p>
    <w:p>
      <w:pPr>
        <w:tabs>
          <w:tab w:val="left" w:pos="1260"/>
        </w:tabs>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4.对声明中第五条的说明：投标人如被列入失信被执行人、重大税收违法案件当事人名单，应填写“被列入”，投标人将被认定投标无效或被取消中标资格；投标人如被列入政府采购严重违法失信行为记录名单，应填写“被列入”，投标人将被认定投标无效或被取消中标资格；</w:t>
      </w:r>
    </w:p>
    <w:p>
      <w:pPr>
        <w:tabs>
          <w:tab w:val="left" w:pos="1260"/>
        </w:tabs>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5.对声明中第六条的说明：如投标人处于被行政部门禁止参加政府采购活动期限内的，该声明填“处于”，投标人将被认定投标无效或被取消中标资格。</w:t>
      </w:r>
    </w:p>
    <w:p>
      <w:pPr>
        <w:tabs>
          <w:tab w:val="left" w:pos="1260"/>
        </w:tabs>
        <w:spacing w:line="560" w:lineRule="exact"/>
        <w:ind w:firstLine="420" w:firstLineChars="200"/>
        <w:rPr>
          <w:rFonts w:ascii="宋体" w:hAnsi="宋体"/>
          <w:color w:val="auto"/>
          <w:szCs w:val="28"/>
          <w:highlight w:val="none"/>
        </w:rPr>
      </w:pPr>
    </w:p>
    <w:p>
      <w:pPr>
        <w:tabs>
          <w:tab w:val="left" w:pos="1260"/>
        </w:tabs>
        <w:spacing w:line="560" w:lineRule="exact"/>
        <w:ind w:firstLine="420" w:firstLineChars="200"/>
        <w:rPr>
          <w:rFonts w:ascii="宋体" w:hAnsi="宋体"/>
          <w:color w:val="auto"/>
          <w:szCs w:val="28"/>
          <w:highlight w:val="none"/>
        </w:rPr>
      </w:pPr>
    </w:p>
    <w:p>
      <w:pPr>
        <w:pStyle w:val="5"/>
        <w:numPr>
          <w:ilvl w:val="1"/>
          <w:numId w:val="0"/>
        </w:numPr>
        <w:ind w:leftChars="0"/>
        <w:rPr>
          <w:highlight w:val="none"/>
        </w:rPr>
      </w:pPr>
    </w:p>
    <w:p>
      <w:pPr>
        <w:tabs>
          <w:tab w:val="left" w:pos="1260"/>
        </w:tabs>
        <w:spacing w:line="560" w:lineRule="exact"/>
        <w:ind w:firstLine="420" w:firstLineChars="200"/>
        <w:rPr>
          <w:rFonts w:ascii="宋体" w:hAnsi="宋体"/>
          <w:color w:val="auto"/>
          <w:szCs w:val="28"/>
          <w:highlight w:val="none"/>
        </w:rPr>
      </w:pPr>
    </w:p>
    <w:p>
      <w:pPr>
        <w:keepNext/>
        <w:keepLines/>
        <w:numPr>
          <w:ilvl w:val="2"/>
          <w:numId w:val="5"/>
        </w:numPr>
        <w:spacing w:line="360" w:lineRule="auto"/>
        <w:ind w:left="0" w:firstLine="0"/>
        <w:outlineLvl w:val="2"/>
        <w:rPr>
          <w:rFonts w:ascii="宋体" w:hAnsi="宋体"/>
          <w:b/>
          <w:bCs/>
          <w:color w:val="auto"/>
          <w:sz w:val="28"/>
          <w:szCs w:val="28"/>
          <w:highlight w:val="none"/>
        </w:rPr>
      </w:pPr>
      <w:r>
        <w:rPr>
          <w:rFonts w:hint="eastAsia" w:ascii="宋体" w:hAnsi="宋体"/>
          <w:b/>
          <w:bCs/>
          <w:color w:val="auto"/>
          <w:sz w:val="28"/>
          <w:szCs w:val="28"/>
          <w:highlight w:val="none"/>
        </w:rPr>
        <w:t>投标人应提交的相关资格证明材料</w:t>
      </w:r>
    </w:p>
    <w:p>
      <w:pPr>
        <w:ind w:firstLine="560" w:firstLineChars="200"/>
        <w:rPr>
          <w:color w:val="auto"/>
          <w:sz w:val="28"/>
          <w:szCs w:val="28"/>
          <w:highlight w:val="none"/>
        </w:rPr>
      </w:pPr>
    </w:p>
    <w:p>
      <w:pPr>
        <w:spacing w:line="360" w:lineRule="auto"/>
        <w:ind w:firstLine="560" w:firstLineChars="200"/>
        <w:rPr>
          <w:color w:val="auto"/>
          <w:sz w:val="28"/>
          <w:szCs w:val="28"/>
          <w:highlight w:val="none"/>
        </w:rPr>
      </w:pPr>
      <w:r>
        <w:rPr>
          <w:rFonts w:hint="eastAsia"/>
          <w:color w:val="auto"/>
          <w:sz w:val="28"/>
          <w:szCs w:val="28"/>
          <w:highlight w:val="none"/>
        </w:rPr>
        <w:t>投标人按招标文件要求，应提供以下相关资格证明材料：</w:t>
      </w:r>
    </w:p>
    <w:p>
      <w:pPr>
        <w:pStyle w:val="78"/>
        <w:numPr>
          <w:ilvl w:val="0"/>
          <w:numId w:val="36"/>
        </w:numPr>
        <w:tabs>
          <w:tab w:val="left" w:pos="1134"/>
        </w:tabs>
        <w:spacing w:before="60" w:line="360" w:lineRule="auto"/>
        <w:ind w:left="63" w:leftChars="0" w:firstLine="567" w:firstLineChars="0"/>
        <w:rPr>
          <w:rFonts w:ascii="宋体" w:hAnsi="宋体"/>
          <w:color w:val="auto"/>
          <w:sz w:val="28"/>
          <w:szCs w:val="28"/>
          <w:highlight w:val="none"/>
        </w:rPr>
      </w:pPr>
      <w:r>
        <w:rPr>
          <w:rFonts w:hint="eastAsia" w:ascii="宋体" w:hAnsi="宋体"/>
          <w:color w:val="auto"/>
          <w:sz w:val="28"/>
          <w:szCs w:val="28"/>
          <w:highlight w:val="none"/>
        </w:rPr>
        <w:t>营业执照（正本或副本）复印件或法人证书（正本或副本）复印件；</w:t>
      </w:r>
    </w:p>
    <w:p>
      <w:pPr>
        <w:pStyle w:val="78"/>
        <w:numPr>
          <w:ilvl w:val="0"/>
          <w:numId w:val="36"/>
        </w:numPr>
        <w:tabs>
          <w:tab w:val="left" w:pos="1134"/>
        </w:tabs>
        <w:spacing w:before="60" w:line="360" w:lineRule="auto"/>
        <w:ind w:left="63" w:leftChars="0" w:firstLine="567" w:firstLineChars="0"/>
        <w:rPr>
          <w:rFonts w:ascii="宋体" w:hAnsi="宋体"/>
          <w:color w:val="auto"/>
          <w:sz w:val="28"/>
          <w:szCs w:val="28"/>
          <w:highlight w:val="none"/>
        </w:rPr>
      </w:pPr>
      <w:r>
        <w:rPr>
          <w:rFonts w:ascii="宋体" w:hAnsi="宋体"/>
          <w:color w:val="auto"/>
          <w:sz w:val="28"/>
          <w:szCs w:val="28"/>
          <w:highlight w:val="none"/>
        </w:rPr>
        <w:t>20</w:t>
      </w:r>
      <w:r>
        <w:rPr>
          <w:rFonts w:hint="eastAsia" w:ascii="宋体" w:hAnsi="宋体"/>
          <w:color w:val="auto"/>
          <w:sz w:val="28"/>
          <w:szCs w:val="28"/>
          <w:highlight w:val="none"/>
          <w:lang w:val="en-US" w:eastAsia="zh-CN"/>
        </w:rPr>
        <w:t>19年</w:t>
      </w:r>
      <w:r>
        <w:rPr>
          <w:rFonts w:hint="eastAsia" w:ascii="宋体" w:hAnsi="宋体"/>
          <w:color w:val="auto"/>
          <w:sz w:val="28"/>
          <w:szCs w:val="28"/>
          <w:highlight w:val="none"/>
        </w:rPr>
        <w:t>或</w:t>
      </w:r>
      <w:r>
        <w:rPr>
          <w:rFonts w:ascii="宋体" w:hAnsi="宋体"/>
          <w:color w:val="auto"/>
          <w:sz w:val="28"/>
          <w:szCs w:val="28"/>
          <w:highlight w:val="none"/>
        </w:rPr>
        <w:t>20</w:t>
      </w:r>
      <w:r>
        <w:rPr>
          <w:rFonts w:hint="eastAsia" w:ascii="宋体" w:hAnsi="宋体"/>
          <w:color w:val="auto"/>
          <w:sz w:val="28"/>
          <w:szCs w:val="28"/>
          <w:highlight w:val="none"/>
          <w:lang w:val="en-US" w:eastAsia="zh-CN"/>
        </w:rPr>
        <w:t>20年</w:t>
      </w:r>
      <w:r>
        <w:rPr>
          <w:rFonts w:hint="eastAsia" w:ascii="宋体" w:hAnsi="宋体"/>
          <w:color w:val="auto"/>
          <w:sz w:val="28"/>
          <w:szCs w:val="28"/>
          <w:highlight w:val="none"/>
        </w:rPr>
        <w:t>会计年度资产负债表复印件（说明：投标人成立时间至递交投标文件截止时间止不足一年的，提供成立后任意时段的资产负债表复印件）；</w:t>
      </w:r>
    </w:p>
    <w:p>
      <w:pPr>
        <w:pStyle w:val="78"/>
        <w:numPr>
          <w:ilvl w:val="0"/>
          <w:numId w:val="36"/>
        </w:numPr>
        <w:tabs>
          <w:tab w:val="left" w:pos="1134"/>
        </w:tabs>
        <w:spacing w:before="60" w:line="360" w:lineRule="auto"/>
        <w:ind w:left="63" w:leftChars="0" w:firstLine="567" w:firstLineChars="0"/>
        <w:rPr>
          <w:rFonts w:ascii="宋体" w:hAnsi="宋体"/>
          <w:color w:val="auto"/>
          <w:sz w:val="28"/>
          <w:szCs w:val="28"/>
          <w:highlight w:val="none"/>
        </w:rPr>
      </w:pPr>
      <w:r>
        <w:rPr>
          <w:rFonts w:hint="eastAsia" w:ascii="宋体" w:hAnsi="宋体"/>
          <w:color w:val="auto"/>
          <w:sz w:val="28"/>
          <w:szCs w:val="28"/>
          <w:highlight w:val="none"/>
        </w:rPr>
        <w:t>投标人缴纳</w:t>
      </w:r>
      <w:r>
        <w:rPr>
          <w:rFonts w:ascii="宋体" w:hAnsi="宋体"/>
          <w:color w:val="auto"/>
          <w:sz w:val="28"/>
          <w:szCs w:val="28"/>
          <w:highlight w:val="none"/>
        </w:rPr>
        <w:t>20</w:t>
      </w:r>
      <w:r>
        <w:rPr>
          <w:rFonts w:hint="eastAsia" w:ascii="宋体" w:hAnsi="宋体"/>
          <w:color w:val="auto"/>
          <w:sz w:val="28"/>
          <w:szCs w:val="28"/>
          <w:highlight w:val="none"/>
          <w:lang w:val="en-US" w:eastAsia="zh-CN"/>
        </w:rPr>
        <w:t>20年</w:t>
      </w:r>
      <w:r>
        <w:rPr>
          <w:rFonts w:hint="eastAsia" w:ascii="宋体" w:hAnsi="宋体"/>
          <w:color w:val="auto"/>
          <w:sz w:val="28"/>
          <w:szCs w:val="28"/>
          <w:highlight w:val="none"/>
        </w:rPr>
        <w:t>或</w:t>
      </w:r>
      <w:r>
        <w:rPr>
          <w:rFonts w:ascii="宋体" w:hAnsi="宋体"/>
          <w:color w:val="auto"/>
          <w:sz w:val="28"/>
          <w:szCs w:val="28"/>
          <w:highlight w:val="none"/>
        </w:rPr>
        <w:t>20</w:t>
      </w:r>
      <w:r>
        <w:rPr>
          <w:rFonts w:hint="eastAsia" w:ascii="宋体" w:hAnsi="宋体"/>
          <w:color w:val="auto"/>
          <w:sz w:val="28"/>
          <w:szCs w:val="28"/>
          <w:highlight w:val="none"/>
          <w:lang w:val="en-US" w:eastAsia="zh-CN"/>
        </w:rPr>
        <w:t>21</w:t>
      </w:r>
      <w:r>
        <w:rPr>
          <w:rFonts w:hint="eastAsia" w:ascii="宋体" w:hAnsi="宋体"/>
          <w:color w:val="auto"/>
          <w:sz w:val="28"/>
          <w:szCs w:val="28"/>
          <w:highlight w:val="none"/>
        </w:rPr>
        <w:t>年任意时段的税收的银行电子回单或者行政部门出具的纳税证明或完税证明复印件；</w:t>
      </w:r>
    </w:p>
    <w:p>
      <w:pPr>
        <w:pStyle w:val="78"/>
        <w:numPr>
          <w:ilvl w:val="0"/>
          <w:numId w:val="36"/>
        </w:numPr>
        <w:tabs>
          <w:tab w:val="left" w:pos="1134"/>
        </w:tabs>
        <w:spacing w:before="60" w:line="360" w:lineRule="auto"/>
        <w:ind w:left="63" w:leftChars="0" w:firstLine="567" w:firstLineChars="0"/>
        <w:rPr>
          <w:rFonts w:ascii="宋体" w:hAnsi="宋体"/>
          <w:color w:val="auto"/>
          <w:sz w:val="28"/>
          <w:szCs w:val="28"/>
          <w:highlight w:val="none"/>
        </w:rPr>
      </w:pPr>
      <w:r>
        <w:rPr>
          <w:rFonts w:hint="eastAsia" w:ascii="宋体" w:hAnsi="宋体"/>
          <w:color w:val="auto"/>
          <w:sz w:val="28"/>
          <w:szCs w:val="28"/>
          <w:highlight w:val="none"/>
        </w:rPr>
        <w:t>采购人对投标人履行合同所必须的设备和专业技术能力无其他特殊要求，投标人具有有效的营业执照或法人证书即可，可不提供其他证明材料；</w:t>
      </w:r>
    </w:p>
    <w:p>
      <w:pPr>
        <w:pStyle w:val="78"/>
        <w:numPr>
          <w:ilvl w:val="0"/>
          <w:numId w:val="36"/>
        </w:numPr>
        <w:tabs>
          <w:tab w:val="left" w:pos="1134"/>
        </w:tabs>
        <w:spacing w:before="60" w:line="360" w:lineRule="auto"/>
        <w:ind w:left="63" w:leftChars="0" w:firstLine="567" w:firstLineChars="0"/>
        <w:rPr>
          <w:rFonts w:ascii="宋体" w:hAnsi="宋体"/>
          <w:color w:val="auto"/>
          <w:sz w:val="28"/>
          <w:szCs w:val="28"/>
          <w:highlight w:val="none"/>
        </w:rPr>
      </w:pPr>
      <w:r>
        <w:rPr>
          <w:rFonts w:hint="eastAsia" w:ascii="宋体" w:hAnsi="宋体"/>
          <w:color w:val="auto"/>
          <w:sz w:val="28"/>
          <w:szCs w:val="28"/>
          <w:highlight w:val="none"/>
        </w:rPr>
        <w:t>投标人缴纳</w:t>
      </w:r>
      <w:r>
        <w:rPr>
          <w:rFonts w:ascii="宋体" w:hAnsi="宋体"/>
          <w:color w:val="auto"/>
          <w:sz w:val="28"/>
          <w:szCs w:val="28"/>
          <w:highlight w:val="none"/>
        </w:rPr>
        <w:t>20</w:t>
      </w:r>
      <w:r>
        <w:rPr>
          <w:rFonts w:hint="eastAsia" w:ascii="宋体" w:hAnsi="宋体"/>
          <w:color w:val="auto"/>
          <w:sz w:val="28"/>
          <w:szCs w:val="28"/>
          <w:highlight w:val="none"/>
          <w:lang w:val="en-US" w:eastAsia="zh-CN"/>
        </w:rPr>
        <w:t>20年</w:t>
      </w:r>
      <w:r>
        <w:rPr>
          <w:rFonts w:hint="eastAsia" w:ascii="宋体" w:hAnsi="宋体"/>
          <w:color w:val="auto"/>
          <w:sz w:val="28"/>
          <w:szCs w:val="28"/>
          <w:highlight w:val="none"/>
        </w:rPr>
        <w:t>或</w:t>
      </w:r>
      <w:r>
        <w:rPr>
          <w:rFonts w:ascii="宋体" w:hAnsi="宋体"/>
          <w:color w:val="auto"/>
          <w:sz w:val="28"/>
          <w:szCs w:val="28"/>
          <w:highlight w:val="none"/>
        </w:rPr>
        <w:t>20</w:t>
      </w:r>
      <w:r>
        <w:rPr>
          <w:rFonts w:hint="eastAsia" w:ascii="宋体" w:hAnsi="宋体"/>
          <w:color w:val="auto"/>
          <w:sz w:val="28"/>
          <w:szCs w:val="28"/>
          <w:highlight w:val="none"/>
          <w:lang w:val="en-US" w:eastAsia="zh-CN"/>
        </w:rPr>
        <w:t>21</w:t>
      </w:r>
      <w:r>
        <w:rPr>
          <w:rFonts w:hint="eastAsia" w:ascii="宋体" w:hAnsi="宋体"/>
          <w:color w:val="auto"/>
          <w:sz w:val="28"/>
          <w:szCs w:val="28"/>
          <w:highlight w:val="none"/>
        </w:rPr>
        <w:t>年任意时段的社保的银行电子回单或行政部门出具的社保缴纳证明材料复印件；</w:t>
      </w:r>
    </w:p>
    <w:p>
      <w:pPr>
        <w:pStyle w:val="78"/>
        <w:numPr>
          <w:ilvl w:val="0"/>
          <w:numId w:val="36"/>
        </w:numPr>
        <w:tabs>
          <w:tab w:val="left" w:pos="1134"/>
        </w:tabs>
        <w:spacing w:before="60" w:line="360" w:lineRule="auto"/>
        <w:ind w:left="63" w:leftChars="0" w:firstLine="567" w:firstLineChars="0"/>
        <w:rPr>
          <w:rFonts w:ascii="宋体" w:hAnsi="宋体"/>
          <w:color w:val="auto"/>
          <w:sz w:val="28"/>
          <w:szCs w:val="28"/>
          <w:highlight w:val="none"/>
        </w:rPr>
      </w:pPr>
      <w:r>
        <w:rPr>
          <w:rFonts w:hint="eastAsia" w:ascii="宋体" w:hAnsi="宋体"/>
          <w:color w:val="auto"/>
          <w:sz w:val="28"/>
          <w:szCs w:val="28"/>
          <w:highlight w:val="none"/>
        </w:rPr>
        <w:t>采购人对法律、行政法规规定的其他条件无其他特殊要求，投标人具有有效的营业执照或法人证书即可，可不提供其他证明材料。</w:t>
      </w:r>
    </w:p>
    <w:p>
      <w:pPr>
        <w:pStyle w:val="78"/>
        <w:numPr>
          <w:ilvl w:val="0"/>
          <w:numId w:val="36"/>
        </w:numPr>
        <w:tabs>
          <w:tab w:val="left" w:pos="1134"/>
        </w:tabs>
        <w:spacing w:before="60" w:line="360" w:lineRule="auto"/>
        <w:ind w:left="63" w:leftChars="0" w:firstLine="567" w:firstLineChars="0"/>
        <w:rPr>
          <w:rFonts w:ascii="宋体" w:hAnsi="宋体"/>
          <w:color w:val="auto"/>
          <w:sz w:val="28"/>
          <w:szCs w:val="28"/>
          <w:highlight w:val="none"/>
        </w:rPr>
      </w:pPr>
      <w:r>
        <w:rPr>
          <w:rFonts w:hint="eastAsia" w:ascii="宋体" w:hAnsi="宋体"/>
          <w:color w:val="auto"/>
          <w:sz w:val="28"/>
          <w:szCs w:val="28"/>
          <w:highlight w:val="none"/>
          <w:lang w:val="en-US" w:eastAsia="zh-CN"/>
        </w:rPr>
        <w:t>特定资格条件：投标人具备有效期内的《食品经营许可证》。</w:t>
      </w:r>
    </w:p>
    <w:p>
      <w:pPr>
        <w:spacing w:line="360" w:lineRule="auto"/>
        <w:rPr>
          <w:color w:val="auto"/>
          <w:sz w:val="28"/>
          <w:szCs w:val="28"/>
          <w:highlight w:val="none"/>
        </w:rPr>
      </w:pPr>
    </w:p>
    <w:p>
      <w:pPr>
        <w:keepNext/>
        <w:keepLines/>
        <w:numPr>
          <w:ilvl w:val="1"/>
          <w:numId w:val="5"/>
        </w:numPr>
        <w:spacing w:line="520" w:lineRule="exact"/>
        <w:jc w:val="left"/>
        <w:outlineLvl w:val="1"/>
        <w:rPr>
          <w:rFonts w:ascii="宋体" w:hAnsi="宋体"/>
          <w:b/>
          <w:bCs/>
          <w:color w:val="auto"/>
          <w:sz w:val="28"/>
          <w:szCs w:val="28"/>
          <w:highlight w:val="none"/>
        </w:rPr>
      </w:pPr>
      <w:bookmarkStart w:id="127" w:name="_Toc3322"/>
      <w:r>
        <w:rPr>
          <w:rFonts w:hint="eastAsia" w:ascii="宋体" w:hAnsi="宋体"/>
          <w:b/>
          <w:bCs/>
          <w:color w:val="auto"/>
          <w:sz w:val="28"/>
          <w:szCs w:val="28"/>
          <w:highlight w:val="none"/>
        </w:rPr>
        <w:t>商务技术</w:t>
      </w:r>
      <w:r>
        <w:rPr>
          <w:rFonts w:ascii="宋体" w:hAnsi="宋体"/>
          <w:b/>
          <w:bCs/>
          <w:color w:val="auto"/>
          <w:sz w:val="28"/>
          <w:szCs w:val="28"/>
          <w:highlight w:val="none"/>
        </w:rPr>
        <w:t>响应文件</w:t>
      </w:r>
      <w:bookmarkEnd w:id="127"/>
    </w:p>
    <w:p>
      <w:pPr>
        <w:keepNext/>
        <w:keepLines/>
        <w:numPr>
          <w:ilvl w:val="2"/>
          <w:numId w:val="5"/>
        </w:numPr>
        <w:spacing w:line="520" w:lineRule="exact"/>
        <w:ind w:left="569" w:hanging="569"/>
        <w:outlineLvl w:val="2"/>
        <w:rPr>
          <w:rFonts w:ascii="宋体" w:hAnsi="宋体"/>
          <w:b/>
          <w:bCs/>
          <w:color w:val="auto"/>
          <w:sz w:val="28"/>
          <w:szCs w:val="28"/>
          <w:highlight w:val="none"/>
        </w:rPr>
      </w:pPr>
      <w:r>
        <w:rPr>
          <w:rFonts w:hint="eastAsia" w:ascii="宋体" w:hAnsi="宋体"/>
          <w:b/>
          <w:bCs/>
          <w:color w:val="auto"/>
          <w:sz w:val="28"/>
          <w:szCs w:val="28"/>
          <w:highlight w:val="none"/>
        </w:rPr>
        <w:t>投标函</w:t>
      </w:r>
    </w:p>
    <w:p>
      <w:pPr>
        <w:spacing w:line="520" w:lineRule="exact"/>
        <w:rPr>
          <w:rFonts w:ascii="宋体" w:hAnsi="宋体"/>
          <w:bCs/>
          <w:color w:val="auto"/>
          <w:sz w:val="28"/>
          <w:szCs w:val="28"/>
          <w:highlight w:val="none"/>
        </w:rPr>
      </w:pPr>
      <w:r>
        <w:rPr>
          <w:rFonts w:hint="eastAsia" w:ascii="宋体" w:hAnsi="宋体"/>
          <w:bCs/>
          <w:color w:val="auto"/>
          <w:sz w:val="28"/>
          <w:szCs w:val="28"/>
          <w:highlight w:val="none"/>
          <w:lang w:eastAsia="zh-CN"/>
        </w:rPr>
        <w:t>成都市温江区公共资源交易服务中心</w:t>
      </w:r>
      <w:r>
        <w:rPr>
          <w:rFonts w:hint="eastAsia" w:ascii="宋体" w:hAnsi="宋体"/>
          <w:bCs/>
          <w:color w:val="auto"/>
          <w:sz w:val="28"/>
          <w:szCs w:val="28"/>
          <w:highlight w:val="none"/>
        </w:rPr>
        <w:t>：</w:t>
      </w:r>
    </w:p>
    <w:p>
      <w:pPr>
        <w:spacing w:line="520" w:lineRule="exact"/>
        <w:ind w:firstLine="565" w:firstLineChars="202"/>
        <w:rPr>
          <w:rFonts w:ascii="宋体" w:hAnsi="宋体"/>
          <w:bCs/>
          <w:color w:val="auto"/>
          <w:sz w:val="28"/>
          <w:szCs w:val="28"/>
          <w:highlight w:val="none"/>
        </w:rPr>
      </w:pPr>
      <w:r>
        <w:rPr>
          <w:rFonts w:hint="eastAsia" w:ascii="宋体" w:hAnsi="宋体"/>
          <w:bCs/>
          <w:color w:val="auto"/>
          <w:sz w:val="28"/>
          <w:szCs w:val="28"/>
          <w:highlight w:val="none"/>
        </w:rPr>
        <w:t>我方全面研究了“</w:t>
      </w:r>
      <w:r>
        <w:rPr>
          <w:rFonts w:hint="eastAsia" w:ascii="宋体" w:hAnsi="宋体"/>
          <w:b/>
          <w:color w:val="auto"/>
          <w:sz w:val="28"/>
          <w:szCs w:val="28"/>
          <w:highlight w:val="none"/>
          <w:u w:val="single"/>
          <w:lang w:eastAsia="zh-CN"/>
        </w:rPr>
        <w:t>成都市温江区机关事务服务中心海科及其他办公区食堂外包服务采购项目</w:t>
      </w:r>
      <w:r>
        <w:rPr>
          <w:rFonts w:hint="eastAsia" w:ascii="宋体" w:hAnsi="宋体"/>
          <w:b/>
          <w:bCs/>
          <w:color w:val="auto"/>
          <w:sz w:val="28"/>
          <w:szCs w:val="28"/>
          <w:highlight w:val="none"/>
          <w:u w:val="single"/>
        </w:rPr>
        <w:t>”（项目编号：</w:t>
      </w:r>
      <w:r>
        <w:rPr>
          <w:rFonts w:hint="eastAsia" w:ascii="宋体" w:hAnsi="宋体"/>
          <w:b/>
          <w:bCs/>
          <w:color w:val="auto"/>
          <w:sz w:val="28"/>
          <w:szCs w:val="28"/>
          <w:highlight w:val="none"/>
          <w:u w:val="single"/>
          <w:lang w:eastAsia="zh-CN"/>
        </w:rPr>
        <w:t>温江政采（2021）A0044号</w:t>
      </w:r>
      <w:r>
        <w:rPr>
          <w:rFonts w:hint="eastAsia" w:ascii="宋体" w:hAnsi="宋体"/>
          <w:b/>
          <w:bCs/>
          <w:color w:val="auto"/>
          <w:sz w:val="28"/>
          <w:szCs w:val="28"/>
          <w:highlight w:val="none"/>
          <w:u w:val="single"/>
        </w:rPr>
        <w:t>）</w:t>
      </w:r>
      <w:r>
        <w:rPr>
          <w:rFonts w:hint="eastAsia" w:ascii="宋体" w:hAnsi="宋体"/>
          <w:bCs/>
          <w:color w:val="auto"/>
          <w:sz w:val="28"/>
          <w:szCs w:val="28"/>
          <w:highlight w:val="none"/>
        </w:rPr>
        <w:t>招标文件，决定参加贵单位组织的本项目投标。我方授权</w:t>
      </w:r>
      <w:r>
        <w:rPr>
          <w:rFonts w:hint="eastAsia" w:ascii="宋体" w:hAnsi="宋体"/>
          <w:bCs/>
          <w:color w:val="auto"/>
          <w:sz w:val="28"/>
          <w:szCs w:val="28"/>
          <w:highlight w:val="none"/>
          <w:u w:val="single"/>
        </w:rPr>
        <w:t>XXXX（姓名、职务）</w:t>
      </w:r>
      <w:r>
        <w:rPr>
          <w:rFonts w:hint="eastAsia" w:ascii="宋体" w:hAnsi="宋体"/>
          <w:bCs/>
          <w:color w:val="auto"/>
          <w:sz w:val="28"/>
          <w:szCs w:val="28"/>
          <w:highlight w:val="none"/>
        </w:rPr>
        <w:t xml:space="preserve">代表我方 </w:t>
      </w:r>
      <w:r>
        <w:rPr>
          <w:rFonts w:hint="eastAsia" w:ascii="宋体" w:hAnsi="宋体"/>
          <w:bCs/>
          <w:color w:val="auto"/>
          <w:sz w:val="28"/>
          <w:szCs w:val="28"/>
          <w:highlight w:val="none"/>
          <w:u w:val="single"/>
        </w:rPr>
        <w:t>XXXX（投标人名称）</w:t>
      </w:r>
      <w:r>
        <w:rPr>
          <w:rFonts w:hint="eastAsia" w:ascii="宋体" w:hAnsi="宋体"/>
          <w:bCs/>
          <w:color w:val="auto"/>
          <w:sz w:val="28"/>
          <w:szCs w:val="28"/>
          <w:highlight w:val="none"/>
        </w:rPr>
        <w:t>全权处理本项目投标的有关事宜。</w:t>
      </w:r>
    </w:p>
    <w:p>
      <w:pPr>
        <w:numPr>
          <w:ilvl w:val="1"/>
          <w:numId w:val="37"/>
        </w:numPr>
        <w:tabs>
          <w:tab w:val="left" w:pos="1134"/>
        </w:tabs>
        <w:spacing w:line="520" w:lineRule="exact"/>
        <w:ind w:left="0" w:firstLine="567"/>
        <w:rPr>
          <w:rFonts w:ascii="宋体" w:hAnsi="宋体"/>
          <w:color w:val="auto"/>
          <w:sz w:val="28"/>
          <w:szCs w:val="28"/>
          <w:highlight w:val="none"/>
        </w:rPr>
      </w:pPr>
      <w:r>
        <w:rPr>
          <w:rFonts w:hint="eastAsia" w:ascii="宋体" w:hAnsi="宋体"/>
          <w:color w:val="auto"/>
          <w:sz w:val="28"/>
          <w:szCs w:val="28"/>
          <w:highlight w:val="none"/>
        </w:rPr>
        <w:t>我方自愿按照招标文件规定的各项要求向采购人提供所需货物及服务，</w:t>
      </w:r>
      <w:r>
        <w:rPr>
          <w:rFonts w:hint="eastAsia" w:ascii="宋体" w:hAnsi="宋体"/>
          <w:b/>
          <w:color w:val="auto"/>
          <w:sz w:val="28"/>
          <w:szCs w:val="28"/>
          <w:highlight w:val="none"/>
        </w:rPr>
        <w:t>投标报价以《开标一览表》为准</w:t>
      </w:r>
      <w:r>
        <w:rPr>
          <w:rFonts w:hint="eastAsia" w:ascii="宋体" w:hAnsi="宋体"/>
          <w:color w:val="auto"/>
          <w:sz w:val="28"/>
          <w:szCs w:val="28"/>
          <w:highlight w:val="none"/>
        </w:rPr>
        <w:t>。</w:t>
      </w:r>
    </w:p>
    <w:p>
      <w:pPr>
        <w:numPr>
          <w:ilvl w:val="1"/>
          <w:numId w:val="37"/>
        </w:numPr>
        <w:tabs>
          <w:tab w:val="left" w:pos="1134"/>
        </w:tabs>
        <w:spacing w:line="520" w:lineRule="exact"/>
        <w:ind w:left="0" w:firstLine="567"/>
        <w:rPr>
          <w:rFonts w:ascii="宋体" w:hAnsi="宋体"/>
          <w:color w:val="auto"/>
          <w:sz w:val="28"/>
          <w:szCs w:val="28"/>
          <w:highlight w:val="none"/>
        </w:rPr>
      </w:pPr>
      <w:r>
        <w:rPr>
          <w:rFonts w:hint="eastAsia" w:ascii="宋体" w:hAnsi="宋体"/>
          <w:color w:val="auto"/>
          <w:sz w:val="28"/>
          <w:szCs w:val="28"/>
          <w:highlight w:val="none"/>
        </w:rPr>
        <w:t>如果我方中标，我方将严格履行合同规定的责任和义务，否则将承担由此产生的一切责任。</w:t>
      </w:r>
    </w:p>
    <w:p>
      <w:pPr>
        <w:numPr>
          <w:ilvl w:val="1"/>
          <w:numId w:val="37"/>
        </w:numPr>
        <w:tabs>
          <w:tab w:val="left" w:pos="1134"/>
        </w:tabs>
        <w:spacing w:line="520" w:lineRule="exact"/>
        <w:ind w:left="0" w:firstLine="567"/>
        <w:rPr>
          <w:rFonts w:ascii="宋体" w:hAnsi="宋体"/>
          <w:color w:val="auto"/>
          <w:sz w:val="28"/>
          <w:szCs w:val="28"/>
          <w:highlight w:val="none"/>
        </w:rPr>
      </w:pPr>
      <w:r>
        <w:rPr>
          <w:rFonts w:hint="eastAsia" w:ascii="宋体" w:hAnsi="宋体"/>
          <w:color w:val="auto"/>
          <w:sz w:val="28"/>
          <w:szCs w:val="28"/>
          <w:highlight w:val="none"/>
        </w:rPr>
        <w:t>我方已知晓全部招标文件的内容，包括修改文件（如有）以及全部相关资料和有关附件，并对上述文件均无异议。</w:t>
      </w:r>
    </w:p>
    <w:p>
      <w:pPr>
        <w:numPr>
          <w:ilvl w:val="1"/>
          <w:numId w:val="37"/>
        </w:numPr>
        <w:tabs>
          <w:tab w:val="left" w:pos="1134"/>
        </w:tabs>
        <w:spacing w:line="520" w:lineRule="exact"/>
        <w:ind w:left="0" w:firstLine="567"/>
        <w:rPr>
          <w:rFonts w:ascii="宋体" w:hAnsi="宋体"/>
          <w:color w:val="auto"/>
          <w:sz w:val="28"/>
          <w:szCs w:val="28"/>
          <w:highlight w:val="none"/>
        </w:rPr>
      </w:pPr>
      <w:r>
        <w:rPr>
          <w:rFonts w:hint="eastAsia" w:ascii="宋体" w:hAnsi="宋体"/>
          <w:color w:val="auto"/>
          <w:sz w:val="28"/>
          <w:szCs w:val="28"/>
          <w:highlight w:val="none"/>
        </w:rPr>
        <w:t>投标有效期为从投标截止之日起120天。</w:t>
      </w:r>
    </w:p>
    <w:p>
      <w:pPr>
        <w:numPr>
          <w:ilvl w:val="1"/>
          <w:numId w:val="37"/>
        </w:numPr>
        <w:tabs>
          <w:tab w:val="left" w:pos="1134"/>
        </w:tabs>
        <w:spacing w:line="520" w:lineRule="exact"/>
        <w:ind w:left="0" w:firstLine="567"/>
        <w:rPr>
          <w:rFonts w:ascii="宋体" w:hAnsi="宋体"/>
          <w:color w:val="auto"/>
          <w:sz w:val="28"/>
          <w:szCs w:val="28"/>
          <w:highlight w:val="none"/>
        </w:rPr>
      </w:pPr>
      <w:r>
        <w:rPr>
          <w:rFonts w:hint="eastAsia" w:ascii="宋体" w:hAnsi="宋体"/>
          <w:color w:val="auto"/>
          <w:sz w:val="28"/>
          <w:szCs w:val="28"/>
          <w:highlight w:val="none"/>
        </w:rPr>
        <w:t>我方愿意提供贵中心可能另外要求的，与投标有关的文件资料，并保证我方已提供和将要提供的文件资料是真实、准确的，并对此承担一切法律后果。</w:t>
      </w:r>
    </w:p>
    <w:p>
      <w:pPr>
        <w:numPr>
          <w:ilvl w:val="1"/>
          <w:numId w:val="37"/>
        </w:numPr>
        <w:tabs>
          <w:tab w:val="left" w:pos="1134"/>
        </w:tabs>
        <w:spacing w:line="520" w:lineRule="exact"/>
        <w:ind w:left="0" w:firstLine="567"/>
        <w:rPr>
          <w:rFonts w:ascii="宋体" w:hAnsi="宋体"/>
          <w:color w:val="auto"/>
          <w:sz w:val="28"/>
          <w:szCs w:val="28"/>
          <w:highlight w:val="none"/>
        </w:rPr>
      </w:pPr>
      <w:r>
        <w:rPr>
          <w:rFonts w:hint="eastAsia" w:ascii="宋体" w:hAnsi="宋体"/>
          <w:color w:val="auto"/>
          <w:sz w:val="28"/>
          <w:szCs w:val="28"/>
          <w:highlight w:val="none"/>
        </w:rPr>
        <w:t>我单位联系方式：</w:t>
      </w:r>
      <w:r>
        <w:rPr>
          <w:rFonts w:hint="eastAsia" w:ascii="宋体" w:hAnsi="宋体"/>
          <w:color w:val="auto"/>
          <w:sz w:val="28"/>
          <w:szCs w:val="28"/>
          <w:highlight w:val="none"/>
          <w:u w:val="single"/>
        </w:rPr>
        <w:t>XXXX</w:t>
      </w:r>
    </w:p>
    <w:p>
      <w:pPr>
        <w:spacing w:line="520" w:lineRule="exact"/>
        <w:ind w:left="420" w:firstLine="565" w:firstLineChars="202"/>
        <w:rPr>
          <w:rFonts w:ascii="宋体" w:hAnsi="宋体"/>
          <w:color w:val="auto"/>
          <w:sz w:val="28"/>
          <w:szCs w:val="28"/>
          <w:highlight w:val="none"/>
          <w:u w:val="single"/>
        </w:rPr>
      </w:pPr>
      <w:r>
        <w:rPr>
          <w:rFonts w:hint="eastAsia" w:ascii="宋体" w:hAnsi="宋体"/>
          <w:color w:val="auto"/>
          <w:sz w:val="28"/>
          <w:szCs w:val="28"/>
          <w:highlight w:val="none"/>
        </w:rPr>
        <w:t>地    址：</w:t>
      </w:r>
      <w:r>
        <w:rPr>
          <w:rFonts w:hint="eastAsia" w:ascii="宋体" w:hAnsi="宋体"/>
          <w:color w:val="auto"/>
          <w:sz w:val="28"/>
          <w:szCs w:val="28"/>
          <w:highlight w:val="none"/>
          <w:u w:val="single"/>
        </w:rPr>
        <w:t>XXXX</w:t>
      </w:r>
    </w:p>
    <w:p>
      <w:pPr>
        <w:spacing w:line="520" w:lineRule="exact"/>
        <w:ind w:left="420" w:firstLine="565" w:firstLineChars="202"/>
        <w:rPr>
          <w:rFonts w:ascii="宋体" w:hAnsi="宋体"/>
          <w:color w:val="auto"/>
          <w:sz w:val="28"/>
          <w:szCs w:val="28"/>
          <w:highlight w:val="none"/>
          <w:u w:val="single"/>
        </w:rPr>
      </w:pPr>
      <w:r>
        <w:rPr>
          <w:rFonts w:hint="eastAsia" w:ascii="宋体" w:hAnsi="宋体"/>
          <w:color w:val="auto"/>
          <w:sz w:val="28"/>
          <w:szCs w:val="28"/>
          <w:highlight w:val="none"/>
        </w:rPr>
        <w:t>传    真：</w:t>
      </w:r>
      <w:r>
        <w:rPr>
          <w:rFonts w:hint="eastAsia" w:ascii="宋体" w:hAnsi="宋体"/>
          <w:color w:val="auto"/>
          <w:sz w:val="28"/>
          <w:szCs w:val="28"/>
          <w:highlight w:val="none"/>
          <w:u w:val="single"/>
        </w:rPr>
        <w:t>XXXX</w:t>
      </w:r>
    </w:p>
    <w:p>
      <w:pPr>
        <w:spacing w:line="520" w:lineRule="exact"/>
        <w:ind w:left="420" w:firstLine="565" w:firstLineChars="202"/>
        <w:rPr>
          <w:rFonts w:ascii="宋体" w:hAnsi="宋体"/>
          <w:color w:val="auto"/>
          <w:sz w:val="28"/>
          <w:szCs w:val="28"/>
          <w:highlight w:val="none"/>
          <w:u w:val="single"/>
        </w:rPr>
      </w:pPr>
      <w:r>
        <w:rPr>
          <w:rFonts w:hint="eastAsia" w:ascii="宋体" w:hAnsi="宋体"/>
          <w:color w:val="auto"/>
          <w:sz w:val="28"/>
          <w:szCs w:val="28"/>
          <w:highlight w:val="none"/>
        </w:rPr>
        <w:t>邮政编码：</w:t>
      </w:r>
      <w:r>
        <w:rPr>
          <w:rFonts w:hint="eastAsia" w:ascii="宋体" w:hAnsi="宋体"/>
          <w:color w:val="auto"/>
          <w:sz w:val="28"/>
          <w:szCs w:val="28"/>
          <w:highlight w:val="none"/>
          <w:u w:val="single"/>
        </w:rPr>
        <w:t>XXXX</w:t>
      </w:r>
    </w:p>
    <w:p>
      <w:pPr>
        <w:spacing w:after="120" w:line="520" w:lineRule="exact"/>
        <w:ind w:left="420" w:leftChars="200" w:firstLine="560" w:firstLineChars="200"/>
        <w:rPr>
          <w:rFonts w:ascii="宋体" w:hAnsi="宋体"/>
          <w:bCs/>
          <w:color w:val="auto"/>
          <w:sz w:val="28"/>
          <w:szCs w:val="28"/>
          <w:highlight w:val="none"/>
        </w:rPr>
      </w:pPr>
      <w:r>
        <w:rPr>
          <w:rFonts w:hint="eastAsia" w:ascii="宋体" w:hAnsi="宋体"/>
          <w:bCs/>
          <w:color w:val="auto"/>
          <w:sz w:val="28"/>
          <w:szCs w:val="28"/>
          <w:highlight w:val="none"/>
        </w:rPr>
        <w:t>投标人名称：</w:t>
      </w:r>
      <w:r>
        <w:rPr>
          <w:rFonts w:hint="eastAsia" w:ascii="宋体" w:hAnsi="宋体"/>
          <w:bCs/>
          <w:color w:val="auto"/>
          <w:sz w:val="28"/>
          <w:szCs w:val="28"/>
          <w:highlight w:val="none"/>
          <w:u w:val="single"/>
        </w:rPr>
        <w:t>XXXX</w:t>
      </w:r>
    </w:p>
    <w:p>
      <w:pPr>
        <w:spacing w:line="520" w:lineRule="exact"/>
        <w:ind w:left="283" w:leftChars="135" w:firstLine="700" w:firstLineChars="250"/>
        <w:rPr>
          <w:rFonts w:hint="eastAsia" w:ascii="宋体" w:hAnsi="宋体"/>
          <w:bCs/>
          <w:color w:val="auto"/>
          <w:sz w:val="28"/>
          <w:highlight w:val="none"/>
        </w:rPr>
      </w:pPr>
      <w:r>
        <w:rPr>
          <w:rFonts w:hint="eastAsia" w:ascii="宋体" w:hAnsi="宋体"/>
          <w:bCs/>
          <w:color w:val="auto"/>
          <w:sz w:val="28"/>
          <w:szCs w:val="28"/>
          <w:highlight w:val="none"/>
        </w:rPr>
        <w:t>日    期：</w:t>
      </w:r>
      <w:r>
        <w:rPr>
          <w:rFonts w:hint="eastAsia" w:ascii="宋体" w:hAnsi="宋体"/>
          <w:bCs/>
          <w:color w:val="auto"/>
          <w:sz w:val="28"/>
          <w:highlight w:val="none"/>
        </w:rPr>
        <w:t>202</w:t>
      </w:r>
      <w:r>
        <w:rPr>
          <w:rFonts w:hint="eastAsia" w:ascii="宋体" w:hAnsi="宋体"/>
          <w:bCs/>
          <w:color w:val="auto"/>
          <w:sz w:val="28"/>
          <w:highlight w:val="none"/>
          <w:u w:val="single"/>
        </w:rPr>
        <w:t>X</w:t>
      </w:r>
      <w:r>
        <w:rPr>
          <w:rFonts w:hint="eastAsia" w:ascii="宋体" w:hAnsi="宋体"/>
          <w:bCs/>
          <w:color w:val="auto"/>
          <w:sz w:val="28"/>
          <w:highlight w:val="none"/>
        </w:rPr>
        <w:t>年</w:t>
      </w:r>
      <w:r>
        <w:rPr>
          <w:rFonts w:hint="eastAsia" w:ascii="宋体" w:hAnsi="宋体"/>
          <w:bCs/>
          <w:color w:val="auto"/>
          <w:sz w:val="28"/>
          <w:highlight w:val="none"/>
          <w:u w:val="single"/>
        </w:rPr>
        <w:t>XX</w:t>
      </w:r>
      <w:r>
        <w:rPr>
          <w:rFonts w:hint="eastAsia" w:ascii="宋体" w:hAnsi="宋体"/>
          <w:bCs/>
          <w:color w:val="auto"/>
          <w:sz w:val="28"/>
          <w:highlight w:val="none"/>
        </w:rPr>
        <w:t>月</w:t>
      </w:r>
      <w:r>
        <w:rPr>
          <w:rFonts w:hint="eastAsia" w:ascii="宋体" w:hAnsi="宋体"/>
          <w:bCs/>
          <w:color w:val="auto"/>
          <w:sz w:val="28"/>
          <w:highlight w:val="none"/>
          <w:u w:val="single"/>
        </w:rPr>
        <w:t>XX</w:t>
      </w:r>
      <w:r>
        <w:rPr>
          <w:rFonts w:hint="eastAsia" w:ascii="宋体" w:hAnsi="宋体"/>
          <w:bCs/>
          <w:color w:val="auto"/>
          <w:sz w:val="28"/>
          <w:highlight w:val="none"/>
        </w:rPr>
        <w:t>日</w:t>
      </w:r>
      <w:bookmarkStart w:id="128" w:name="_Toc240865266"/>
      <w:bookmarkStart w:id="129" w:name="_Toc231030275"/>
      <w:bookmarkStart w:id="130" w:name="_Toc239849853"/>
      <w:bookmarkStart w:id="131" w:name="_Toc314574804"/>
      <w:bookmarkStart w:id="132" w:name="_Toc265494342"/>
      <w:bookmarkStart w:id="133" w:name="_Toc240367172"/>
      <w:bookmarkStart w:id="134" w:name="_Toc237145395"/>
      <w:bookmarkStart w:id="135" w:name="_Toc229802674"/>
      <w:bookmarkStart w:id="136" w:name="_Toc239846734"/>
    </w:p>
    <w:p>
      <w:pPr>
        <w:pStyle w:val="5"/>
        <w:numPr>
          <w:ilvl w:val="1"/>
          <w:numId w:val="0"/>
        </w:numPr>
        <w:ind w:leftChars="0"/>
        <w:rPr>
          <w:rFonts w:hint="eastAsia"/>
          <w:color w:val="auto"/>
          <w:highlight w:val="none"/>
        </w:rPr>
      </w:pPr>
    </w:p>
    <w:p>
      <w:pPr>
        <w:keepNext/>
        <w:keepLines/>
        <w:numPr>
          <w:ilvl w:val="2"/>
          <w:numId w:val="5"/>
        </w:numPr>
        <w:spacing w:line="360" w:lineRule="auto"/>
        <w:ind w:left="3119" w:hanging="3119"/>
        <w:outlineLvl w:val="2"/>
        <w:rPr>
          <w:rFonts w:ascii="宋体" w:hAnsi="宋体"/>
          <w:b/>
          <w:bCs/>
          <w:color w:val="auto"/>
          <w:sz w:val="28"/>
          <w:szCs w:val="28"/>
          <w:highlight w:val="none"/>
        </w:rPr>
      </w:pPr>
      <w:r>
        <w:rPr>
          <w:rFonts w:hint="eastAsia" w:ascii="宋体" w:hAnsi="宋体"/>
          <w:b/>
          <w:bCs/>
          <w:color w:val="auto"/>
          <w:sz w:val="28"/>
          <w:szCs w:val="28"/>
          <w:highlight w:val="none"/>
        </w:rPr>
        <w:t>法定代表人身份证明书</w:t>
      </w:r>
    </w:p>
    <w:p>
      <w:pPr>
        <w:tabs>
          <w:tab w:val="left" w:pos="6300"/>
        </w:tabs>
        <w:spacing w:line="360" w:lineRule="auto"/>
        <w:ind w:firstLine="573"/>
        <w:rPr>
          <w:rFonts w:ascii="宋体" w:hAnsi="宋体"/>
          <w:color w:val="auto"/>
          <w:sz w:val="28"/>
          <w:highlight w:val="none"/>
          <w:u w:val="single"/>
          <w:lang w:val="zh-CN"/>
        </w:rPr>
      </w:pPr>
    </w:p>
    <w:p>
      <w:pPr>
        <w:tabs>
          <w:tab w:val="left" w:pos="6300"/>
        </w:tabs>
        <w:spacing w:line="360" w:lineRule="auto"/>
        <w:ind w:firstLine="573"/>
        <w:rPr>
          <w:rFonts w:ascii="宋体" w:hAnsi="宋体"/>
          <w:color w:val="auto"/>
          <w:sz w:val="28"/>
          <w:highlight w:val="none"/>
          <w:lang w:val="zh-CN"/>
        </w:rPr>
      </w:pPr>
      <w:r>
        <w:rPr>
          <w:rFonts w:hint="eastAsia" w:ascii="宋体" w:hAnsi="宋体"/>
          <w:color w:val="auto"/>
          <w:sz w:val="28"/>
          <w:highlight w:val="none"/>
          <w:u w:val="single"/>
          <w:lang w:val="zh-CN"/>
        </w:rPr>
        <w:t>XXXX（法定代表人姓名）</w:t>
      </w:r>
      <w:r>
        <w:rPr>
          <w:rFonts w:hint="eastAsia" w:ascii="宋体" w:hAnsi="宋体"/>
          <w:color w:val="auto"/>
          <w:sz w:val="28"/>
          <w:highlight w:val="none"/>
          <w:lang w:val="zh-CN"/>
        </w:rPr>
        <w:t>在</w:t>
      </w:r>
      <w:r>
        <w:rPr>
          <w:rFonts w:hint="eastAsia" w:ascii="宋体" w:hAnsi="宋体"/>
          <w:color w:val="auto"/>
          <w:sz w:val="28"/>
          <w:highlight w:val="none"/>
          <w:u w:val="single"/>
          <w:lang w:val="zh-CN"/>
        </w:rPr>
        <w:t>XXXX（投标人名称）</w:t>
      </w:r>
      <w:r>
        <w:rPr>
          <w:rFonts w:hint="eastAsia" w:ascii="宋体" w:hAnsi="宋体"/>
          <w:color w:val="auto"/>
          <w:sz w:val="28"/>
          <w:highlight w:val="none"/>
          <w:lang w:val="zh-CN"/>
        </w:rPr>
        <w:t>处任</w:t>
      </w:r>
      <w:r>
        <w:rPr>
          <w:rFonts w:hint="eastAsia" w:ascii="宋体" w:hAnsi="宋体"/>
          <w:color w:val="auto"/>
          <w:sz w:val="28"/>
          <w:highlight w:val="none"/>
          <w:u w:val="single"/>
          <w:lang w:val="zh-CN"/>
        </w:rPr>
        <w:t>XXXX（职务名称）</w:t>
      </w:r>
      <w:r>
        <w:rPr>
          <w:rFonts w:hint="eastAsia" w:ascii="宋体" w:hAnsi="宋体"/>
          <w:color w:val="auto"/>
          <w:sz w:val="28"/>
          <w:highlight w:val="none"/>
          <w:lang w:val="zh-CN"/>
        </w:rPr>
        <w:t>职务，是</w:t>
      </w:r>
      <w:r>
        <w:rPr>
          <w:rFonts w:hint="eastAsia" w:ascii="宋体" w:hAnsi="宋体"/>
          <w:color w:val="auto"/>
          <w:sz w:val="28"/>
          <w:highlight w:val="none"/>
          <w:u w:val="single"/>
          <w:lang w:val="zh-CN"/>
        </w:rPr>
        <w:t>XXXX（投标人名称）</w:t>
      </w:r>
      <w:r>
        <w:rPr>
          <w:rFonts w:hint="eastAsia" w:ascii="宋体" w:hAnsi="宋体"/>
          <w:color w:val="auto"/>
          <w:sz w:val="28"/>
          <w:highlight w:val="none"/>
          <w:lang w:val="zh-CN"/>
        </w:rPr>
        <w:t>的法定代表人。</w:t>
      </w:r>
    </w:p>
    <w:p>
      <w:pPr>
        <w:tabs>
          <w:tab w:val="left" w:pos="6300"/>
        </w:tabs>
        <w:spacing w:line="360" w:lineRule="auto"/>
        <w:rPr>
          <w:rFonts w:ascii="宋体" w:hAnsi="宋体"/>
          <w:color w:val="auto"/>
          <w:sz w:val="28"/>
          <w:highlight w:val="none"/>
          <w:lang w:val="zh-CN"/>
        </w:rPr>
      </w:pPr>
    </w:p>
    <w:p>
      <w:pPr>
        <w:tabs>
          <w:tab w:val="left" w:pos="6300"/>
        </w:tabs>
        <w:spacing w:line="360" w:lineRule="auto"/>
        <w:ind w:firstLine="573"/>
        <w:rPr>
          <w:rFonts w:ascii="宋体" w:hAnsi="宋体"/>
          <w:color w:val="auto"/>
          <w:sz w:val="28"/>
          <w:highlight w:val="none"/>
          <w:lang w:val="zh-CN"/>
        </w:rPr>
      </w:pPr>
    </w:p>
    <w:p>
      <w:pPr>
        <w:tabs>
          <w:tab w:val="left" w:pos="6300"/>
        </w:tabs>
        <w:spacing w:line="360" w:lineRule="auto"/>
        <w:ind w:firstLine="573"/>
        <w:rPr>
          <w:rFonts w:ascii="宋体" w:hAnsi="宋体"/>
          <w:color w:val="auto"/>
          <w:sz w:val="28"/>
          <w:highlight w:val="none"/>
          <w:lang w:val="zh-CN"/>
        </w:rPr>
      </w:pPr>
    </w:p>
    <w:p>
      <w:pPr>
        <w:tabs>
          <w:tab w:val="left" w:pos="6300"/>
        </w:tabs>
        <w:spacing w:line="360" w:lineRule="auto"/>
        <w:ind w:firstLine="573"/>
        <w:rPr>
          <w:rFonts w:ascii="宋体" w:hAnsi="宋体"/>
          <w:color w:val="auto"/>
          <w:sz w:val="28"/>
          <w:highlight w:val="none"/>
          <w:lang w:val="zh-CN"/>
        </w:rPr>
      </w:pPr>
    </w:p>
    <w:p>
      <w:pPr>
        <w:tabs>
          <w:tab w:val="left" w:pos="6300"/>
        </w:tabs>
        <w:spacing w:line="360" w:lineRule="auto"/>
        <w:ind w:firstLine="573"/>
        <w:rPr>
          <w:rFonts w:ascii="宋体" w:hAnsi="宋体"/>
          <w:color w:val="auto"/>
          <w:sz w:val="28"/>
          <w:highlight w:val="none"/>
          <w:lang w:val="zh-CN"/>
        </w:rPr>
      </w:pPr>
      <w:bookmarkStart w:id="137" w:name="_Toc263768866"/>
      <w:r>
        <w:rPr>
          <w:rFonts w:hint="eastAsia" w:ascii="宋体" w:hAnsi="宋体"/>
          <w:color w:val="auto"/>
          <w:sz w:val="28"/>
          <w:highlight w:val="none"/>
          <w:lang w:val="zh-CN"/>
        </w:rPr>
        <w:t>特此证明。</w:t>
      </w:r>
      <w:bookmarkEnd w:id="137"/>
    </w:p>
    <w:p>
      <w:pPr>
        <w:tabs>
          <w:tab w:val="left" w:pos="6300"/>
        </w:tabs>
        <w:spacing w:line="360" w:lineRule="auto"/>
        <w:rPr>
          <w:rFonts w:ascii="宋体" w:hAnsi="宋体"/>
          <w:color w:val="auto"/>
          <w:sz w:val="28"/>
          <w:highlight w:val="none"/>
          <w:lang w:val="zh-CN"/>
        </w:rPr>
      </w:pPr>
    </w:p>
    <w:p>
      <w:pPr>
        <w:tabs>
          <w:tab w:val="left" w:pos="6300"/>
        </w:tabs>
        <w:spacing w:line="360" w:lineRule="auto"/>
        <w:rPr>
          <w:rFonts w:ascii="宋体" w:hAnsi="宋体"/>
          <w:color w:val="auto"/>
          <w:sz w:val="28"/>
          <w:highlight w:val="none"/>
          <w:lang w:val="zh-CN"/>
        </w:rPr>
      </w:pPr>
    </w:p>
    <w:p>
      <w:pPr>
        <w:tabs>
          <w:tab w:val="left" w:pos="6300"/>
        </w:tabs>
        <w:spacing w:line="360" w:lineRule="auto"/>
        <w:rPr>
          <w:rFonts w:ascii="宋体" w:hAnsi="宋体"/>
          <w:color w:val="auto"/>
          <w:sz w:val="28"/>
          <w:highlight w:val="none"/>
          <w:lang w:val="zh-CN"/>
        </w:rPr>
      </w:pPr>
    </w:p>
    <w:p>
      <w:pPr>
        <w:tabs>
          <w:tab w:val="left" w:pos="6300"/>
        </w:tabs>
        <w:spacing w:line="360" w:lineRule="auto"/>
        <w:rPr>
          <w:rFonts w:ascii="宋体" w:hAnsi="宋体"/>
          <w:color w:val="auto"/>
          <w:sz w:val="28"/>
          <w:highlight w:val="none"/>
          <w:lang w:val="zh-CN"/>
        </w:rPr>
      </w:pPr>
    </w:p>
    <w:p>
      <w:pPr>
        <w:tabs>
          <w:tab w:val="left" w:pos="6300"/>
        </w:tabs>
        <w:spacing w:line="360" w:lineRule="auto"/>
        <w:rPr>
          <w:rFonts w:ascii="宋体" w:hAnsi="宋体"/>
          <w:color w:val="auto"/>
          <w:sz w:val="28"/>
          <w:highlight w:val="none"/>
          <w:lang w:val="zh-CN"/>
        </w:rPr>
      </w:pPr>
    </w:p>
    <w:p>
      <w:pPr>
        <w:spacing w:line="360" w:lineRule="auto"/>
        <w:rPr>
          <w:rFonts w:ascii="宋体" w:hAnsi="宋体"/>
          <w:color w:val="auto"/>
          <w:sz w:val="28"/>
          <w:highlight w:val="none"/>
          <w:lang w:val="zh-CN"/>
        </w:rPr>
      </w:pPr>
      <w:r>
        <w:rPr>
          <w:rFonts w:hint="eastAsia" w:ascii="宋体" w:hAnsi="宋体"/>
          <w:color w:val="auto"/>
          <w:sz w:val="28"/>
          <w:highlight w:val="none"/>
          <w:lang w:val="zh-CN"/>
        </w:rPr>
        <w:t>投标人名称：</w:t>
      </w:r>
      <w:r>
        <w:rPr>
          <w:rFonts w:hint="eastAsia" w:ascii="宋体" w:hAnsi="宋体"/>
          <w:color w:val="auto"/>
          <w:sz w:val="28"/>
          <w:highlight w:val="none"/>
          <w:u w:val="single"/>
          <w:lang w:val="zh-CN"/>
        </w:rPr>
        <w:t>XXXX</w:t>
      </w:r>
    </w:p>
    <w:p>
      <w:pPr>
        <w:spacing w:line="360" w:lineRule="auto"/>
        <w:rPr>
          <w:rFonts w:ascii="宋体" w:hAnsi="宋体"/>
          <w:b/>
          <w:color w:val="auto"/>
          <w:sz w:val="28"/>
          <w:highlight w:val="none"/>
          <w:u w:val="single"/>
          <w:lang w:val="zh-CN"/>
        </w:rPr>
      </w:pPr>
      <w:r>
        <w:rPr>
          <w:rFonts w:hint="eastAsia" w:ascii="宋体" w:hAnsi="宋体"/>
          <w:color w:val="auto"/>
          <w:sz w:val="28"/>
          <w:highlight w:val="none"/>
        </w:rPr>
        <w:t>日期：</w:t>
      </w:r>
      <w:r>
        <w:rPr>
          <w:rFonts w:hint="eastAsia" w:ascii="宋体" w:hAnsi="宋体"/>
          <w:bCs/>
          <w:color w:val="auto"/>
          <w:sz w:val="28"/>
          <w:highlight w:val="none"/>
        </w:rPr>
        <w:t>20</w:t>
      </w:r>
      <w:r>
        <w:rPr>
          <w:rFonts w:hint="eastAsia" w:ascii="宋体" w:hAnsi="宋体"/>
          <w:color w:val="auto"/>
          <w:sz w:val="28"/>
          <w:highlight w:val="none"/>
          <w:lang w:val="zh-CN"/>
        </w:rPr>
        <w:t>2</w:t>
      </w:r>
      <w:r>
        <w:rPr>
          <w:rFonts w:hint="eastAsia" w:ascii="宋体" w:hAnsi="宋体"/>
          <w:color w:val="auto"/>
          <w:sz w:val="28"/>
          <w:highlight w:val="none"/>
          <w:u w:val="single"/>
          <w:lang w:val="zh-CN"/>
        </w:rPr>
        <w:t>X</w:t>
      </w:r>
      <w:r>
        <w:rPr>
          <w:rFonts w:hint="eastAsia" w:ascii="宋体" w:hAnsi="宋体"/>
          <w:bCs/>
          <w:color w:val="auto"/>
          <w:sz w:val="28"/>
          <w:highlight w:val="none"/>
        </w:rPr>
        <w:t>年</w:t>
      </w:r>
      <w:r>
        <w:rPr>
          <w:rFonts w:hint="eastAsia" w:ascii="宋体" w:hAnsi="宋体"/>
          <w:color w:val="auto"/>
          <w:sz w:val="28"/>
          <w:highlight w:val="none"/>
          <w:u w:val="single"/>
          <w:lang w:val="zh-CN"/>
        </w:rPr>
        <w:t>XX</w:t>
      </w:r>
      <w:r>
        <w:rPr>
          <w:rFonts w:hint="eastAsia" w:ascii="宋体" w:hAnsi="宋体"/>
          <w:bCs/>
          <w:color w:val="auto"/>
          <w:sz w:val="28"/>
          <w:highlight w:val="none"/>
        </w:rPr>
        <w:t>月</w:t>
      </w:r>
      <w:r>
        <w:rPr>
          <w:rFonts w:hint="eastAsia" w:ascii="宋体" w:hAnsi="宋体"/>
          <w:color w:val="auto"/>
          <w:sz w:val="28"/>
          <w:highlight w:val="none"/>
          <w:u w:val="single"/>
          <w:lang w:val="zh-CN"/>
        </w:rPr>
        <w:t>XX</w:t>
      </w:r>
      <w:r>
        <w:rPr>
          <w:rFonts w:hint="eastAsia" w:ascii="宋体" w:hAnsi="宋体"/>
          <w:bCs/>
          <w:color w:val="auto"/>
          <w:sz w:val="28"/>
          <w:highlight w:val="none"/>
        </w:rPr>
        <w:t>日</w:t>
      </w:r>
    </w:p>
    <w:p>
      <w:pPr>
        <w:spacing w:after="180" w:line="360" w:lineRule="auto"/>
        <w:ind w:firstLine="568" w:firstLineChars="202"/>
        <w:rPr>
          <w:rFonts w:ascii="宋体" w:hAnsi="宋体"/>
          <w:b/>
          <w:color w:val="auto"/>
          <w:sz w:val="28"/>
          <w:szCs w:val="28"/>
          <w:highlight w:val="none"/>
        </w:rPr>
      </w:pPr>
    </w:p>
    <w:p>
      <w:pPr>
        <w:spacing w:after="180" w:line="360" w:lineRule="auto"/>
        <w:ind w:firstLine="568" w:firstLineChars="202"/>
        <w:rPr>
          <w:highlight w:val="none"/>
        </w:rPr>
      </w:pPr>
      <w:r>
        <w:rPr>
          <w:rFonts w:hint="eastAsia" w:ascii="宋体" w:hAnsi="宋体"/>
          <w:b/>
          <w:color w:val="auto"/>
          <w:sz w:val="28"/>
          <w:szCs w:val="28"/>
          <w:highlight w:val="none"/>
        </w:rPr>
        <w:t>说明：上述证明文件在投标文件中附有法定代表人身份证复印件（身份证两面均应复印）或护照复印件（投标人的法定代表人为外籍人士的，则提供护照复印件）时才能生效。</w:t>
      </w:r>
    </w:p>
    <w:bookmarkEnd w:id="128"/>
    <w:bookmarkEnd w:id="129"/>
    <w:bookmarkEnd w:id="130"/>
    <w:bookmarkEnd w:id="131"/>
    <w:bookmarkEnd w:id="132"/>
    <w:bookmarkEnd w:id="133"/>
    <w:bookmarkEnd w:id="134"/>
    <w:bookmarkEnd w:id="135"/>
    <w:bookmarkEnd w:id="136"/>
    <w:p>
      <w:pPr>
        <w:keepNext/>
        <w:keepLines/>
        <w:numPr>
          <w:ilvl w:val="2"/>
          <w:numId w:val="5"/>
        </w:numPr>
        <w:spacing w:line="360" w:lineRule="auto"/>
        <w:ind w:left="3119" w:hanging="3119"/>
        <w:outlineLvl w:val="2"/>
        <w:rPr>
          <w:rFonts w:ascii="宋体" w:hAnsi="宋体"/>
          <w:b/>
          <w:bCs/>
          <w:color w:val="auto"/>
          <w:sz w:val="28"/>
          <w:szCs w:val="28"/>
          <w:highlight w:val="none"/>
        </w:rPr>
      </w:pPr>
      <w:bookmarkStart w:id="138" w:name="_Toc315871054"/>
      <w:bookmarkEnd w:id="138"/>
      <w:bookmarkStart w:id="139" w:name="_Toc302997926"/>
      <w:bookmarkStart w:id="140" w:name="_Toc263753605"/>
      <w:bookmarkStart w:id="141" w:name="_Toc263768870"/>
      <w:bookmarkStart w:id="142" w:name="_Toc220299393"/>
      <w:bookmarkStart w:id="143" w:name="_Toc217446083"/>
      <w:r>
        <w:rPr>
          <w:rFonts w:hint="eastAsia" w:ascii="宋体" w:hAnsi="宋体"/>
          <w:b/>
          <w:bCs/>
          <w:color w:val="auto"/>
          <w:sz w:val="28"/>
          <w:szCs w:val="28"/>
          <w:highlight w:val="none"/>
        </w:rPr>
        <w:t>投标人基本情况表</w:t>
      </w:r>
      <w:bookmarkEnd w:id="139"/>
    </w:p>
    <w:tbl>
      <w:tblPr>
        <w:tblStyle w:val="41"/>
        <w:tblW w:w="852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16"/>
        <w:gridCol w:w="978"/>
        <w:gridCol w:w="1215"/>
        <w:gridCol w:w="1248"/>
        <w:gridCol w:w="8"/>
        <w:gridCol w:w="1318"/>
        <w:gridCol w:w="160"/>
        <w:gridCol w:w="1012"/>
        <w:gridCol w:w="106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16" w:type="dxa"/>
            <w:tcBorders>
              <w:top w:val="double" w:color="auto" w:sz="4"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投标人名称</w:t>
            </w:r>
          </w:p>
        </w:tc>
        <w:tc>
          <w:tcPr>
            <w:tcW w:w="7006" w:type="dxa"/>
            <w:gridSpan w:val="8"/>
            <w:tcBorders>
              <w:top w:val="double" w:color="auto" w:sz="4"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注册地址</w:t>
            </w:r>
          </w:p>
        </w:tc>
        <w:tc>
          <w:tcPr>
            <w:tcW w:w="3449"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auto"/>
                <w:szCs w:val="21"/>
                <w:highlight w:val="none"/>
              </w:rPr>
            </w:pPr>
          </w:p>
        </w:tc>
        <w:tc>
          <w:tcPr>
            <w:tcW w:w="13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邮政编码</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vMerge w:val="restart"/>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联系方式</w:t>
            </w: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联系人</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auto"/>
                <w:szCs w:val="21"/>
                <w:highlight w:val="none"/>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电话</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516" w:type="dxa"/>
            <w:vMerge w:val="continue"/>
            <w:tcBorders>
              <w:top w:val="single" w:color="auto" w:sz="6" w:space="0"/>
              <w:left w:val="double" w:color="auto" w:sz="4" w:space="0"/>
              <w:bottom w:val="single" w:color="auto" w:sz="6" w:space="0"/>
              <w:right w:val="single" w:color="auto" w:sz="6" w:space="0"/>
            </w:tcBorders>
            <w:vAlign w:val="center"/>
          </w:tcPr>
          <w:p>
            <w:pPr>
              <w:rPr>
                <w:rFonts w:ascii="宋体" w:hAnsi="宋体"/>
                <w:color w:val="auto"/>
                <w:szCs w:val="21"/>
                <w:highlight w:val="none"/>
              </w:rPr>
            </w:pP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传真</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auto"/>
                <w:szCs w:val="21"/>
                <w:highlight w:val="none"/>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网址</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单位性质</w:t>
            </w:r>
          </w:p>
        </w:tc>
        <w:tc>
          <w:tcPr>
            <w:tcW w:w="7006"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法定代表人</w:t>
            </w: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姓名</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auto"/>
                <w:szCs w:val="21"/>
                <w:highlight w:val="none"/>
              </w:rPr>
            </w:pPr>
          </w:p>
        </w:tc>
        <w:tc>
          <w:tcPr>
            <w:tcW w:w="12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技术职称</w:t>
            </w: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auto"/>
                <w:szCs w:val="21"/>
                <w:highlight w:val="none"/>
              </w:rPr>
            </w:pPr>
          </w:p>
        </w:tc>
        <w:tc>
          <w:tcPr>
            <w:tcW w:w="117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电话</w:t>
            </w:r>
          </w:p>
        </w:tc>
        <w:tc>
          <w:tcPr>
            <w:tcW w:w="1067" w:type="dxa"/>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2" w:hRule="atLeast"/>
          <w:jc w:val="center"/>
        </w:trPr>
        <w:tc>
          <w:tcPr>
            <w:tcW w:w="1516" w:type="dxa"/>
            <w:tcBorders>
              <w:top w:val="single" w:color="auto" w:sz="6" w:space="0"/>
              <w:left w:val="double" w:color="auto" w:sz="4"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技术负责人</w:t>
            </w:r>
          </w:p>
        </w:tc>
        <w:tc>
          <w:tcPr>
            <w:tcW w:w="97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姓名</w:t>
            </w:r>
          </w:p>
        </w:tc>
        <w:tc>
          <w:tcPr>
            <w:tcW w:w="1215"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color w:val="auto"/>
                <w:szCs w:val="21"/>
                <w:highlight w:val="none"/>
              </w:rPr>
            </w:pPr>
          </w:p>
        </w:tc>
        <w:tc>
          <w:tcPr>
            <w:tcW w:w="124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技术职称</w:t>
            </w:r>
          </w:p>
        </w:tc>
        <w:tc>
          <w:tcPr>
            <w:tcW w:w="1326"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color w:val="auto"/>
                <w:szCs w:val="21"/>
                <w:highlight w:val="none"/>
              </w:rPr>
            </w:pPr>
          </w:p>
        </w:tc>
        <w:tc>
          <w:tcPr>
            <w:tcW w:w="1172"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电话</w:t>
            </w:r>
          </w:p>
        </w:tc>
        <w:tc>
          <w:tcPr>
            <w:tcW w:w="1067" w:type="dxa"/>
            <w:tcBorders>
              <w:top w:val="single" w:color="auto" w:sz="6" w:space="0"/>
              <w:left w:val="single" w:color="auto" w:sz="6" w:space="0"/>
              <w:bottom w:val="single" w:color="auto" w:sz="4" w:space="0"/>
              <w:right w:val="double" w:color="auto" w:sz="4" w:space="0"/>
            </w:tcBorders>
            <w:vAlign w:val="center"/>
          </w:tcPr>
          <w:p>
            <w:pPr>
              <w:autoSpaceDE w:val="0"/>
              <w:autoSpaceDN w:val="0"/>
              <w:adjustRightInd w:val="0"/>
              <w:spacing w:line="400" w:lineRule="exact"/>
              <w:jc w:val="center"/>
              <w:rPr>
                <w:rFonts w:ascii="宋体" w:hAnsi="宋体"/>
                <w:bCs/>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jc w:val="center"/>
        </w:trPr>
        <w:tc>
          <w:tcPr>
            <w:tcW w:w="1516" w:type="dxa"/>
            <w:tcBorders>
              <w:top w:val="single" w:color="auto" w:sz="4"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财务负责人</w:t>
            </w:r>
          </w:p>
        </w:tc>
        <w:tc>
          <w:tcPr>
            <w:tcW w:w="97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姓名</w:t>
            </w:r>
          </w:p>
        </w:tc>
        <w:tc>
          <w:tcPr>
            <w:tcW w:w="1215"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auto"/>
                <w:szCs w:val="21"/>
                <w:highlight w:val="none"/>
              </w:rPr>
            </w:pPr>
          </w:p>
        </w:tc>
        <w:tc>
          <w:tcPr>
            <w:tcW w:w="124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技术职称</w:t>
            </w:r>
          </w:p>
        </w:tc>
        <w:tc>
          <w:tcPr>
            <w:tcW w:w="1326"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auto"/>
                <w:szCs w:val="21"/>
                <w:highlight w:val="none"/>
              </w:rPr>
            </w:pPr>
          </w:p>
        </w:tc>
        <w:tc>
          <w:tcPr>
            <w:tcW w:w="1172"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电话</w:t>
            </w:r>
          </w:p>
        </w:tc>
        <w:tc>
          <w:tcPr>
            <w:tcW w:w="1067" w:type="dxa"/>
            <w:tcBorders>
              <w:top w:val="single" w:color="auto" w:sz="4"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成立时间</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auto"/>
                <w:szCs w:val="21"/>
                <w:highlight w:val="none"/>
              </w:rPr>
            </w:pPr>
          </w:p>
        </w:tc>
        <w:tc>
          <w:tcPr>
            <w:tcW w:w="4813" w:type="dxa"/>
            <w:gridSpan w:val="6"/>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ind w:firstLine="1470" w:firstLineChars="700"/>
              <w:rPr>
                <w:rFonts w:ascii="宋体" w:hAnsi="宋体"/>
                <w:color w:val="auto"/>
                <w:szCs w:val="21"/>
                <w:highlight w:val="none"/>
              </w:rPr>
            </w:pPr>
            <w:r>
              <w:rPr>
                <w:rFonts w:hint="eastAsia" w:ascii="宋体" w:hAnsi="宋体"/>
                <w:color w:val="auto"/>
                <w:szCs w:val="21"/>
                <w:highlight w:val="none"/>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企业资质等级</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auto"/>
                <w:szCs w:val="21"/>
                <w:highlight w:val="none"/>
              </w:rPr>
            </w:pPr>
          </w:p>
        </w:tc>
        <w:tc>
          <w:tcPr>
            <w:tcW w:w="1248"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其中</w:t>
            </w: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项目经理</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营业执照号</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auto"/>
                <w:szCs w:val="21"/>
                <w:highlight w:val="none"/>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color w:val="auto"/>
                <w:szCs w:val="21"/>
                <w:highlight w:val="none"/>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高级职称人员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注册资金</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auto"/>
                <w:szCs w:val="21"/>
                <w:highlight w:val="none"/>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color w:val="auto"/>
                <w:szCs w:val="21"/>
                <w:highlight w:val="none"/>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中级职称人员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开户银行</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auto"/>
                <w:szCs w:val="21"/>
                <w:highlight w:val="none"/>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color w:val="auto"/>
                <w:szCs w:val="21"/>
                <w:highlight w:val="none"/>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初级职称人员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账号</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auto"/>
                <w:szCs w:val="21"/>
                <w:highlight w:val="none"/>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color w:val="auto"/>
                <w:szCs w:val="21"/>
                <w:highlight w:val="none"/>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技工</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经营范围</w:t>
            </w:r>
          </w:p>
        </w:tc>
        <w:tc>
          <w:tcPr>
            <w:tcW w:w="7006"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rPr>
                <w:rFonts w:ascii="宋体" w:hAnsi="宋体"/>
                <w:bCs/>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516" w:type="dxa"/>
            <w:tcBorders>
              <w:top w:val="single" w:color="auto" w:sz="6" w:space="0"/>
              <w:left w:val="double" w:color="auto" w:sz="4" w:space="0"/>
              <w:bottom w:val="double" w:color="auto" w:sz="4" w:space="0"/>
              <w:right w:val="single" w:color="auto" w:sz="6" w:space="0"/>
            </w:tcBorders>
          </w:tcPr>
          <w:p>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备注</w:t>
            </w:r>
          </w:p>
        </w:tc>
        <w:tc>
          <w:tcPr>
            <w:tcW w:w="7006" w:type="dxa"/>
            <w:gridSpan w:val="8"/>
            <w:tcBorders>
              <w:top w:val="single" w:color="auto" w:sz="6" w:space="0"/>
              <w:left w:val="single" w:color="auto" w:sz="6" w:space="0"/>
              <w:bottom w:val="double" w:color="auto" w:sz="4" w:space="0"/>
              <w:right w:val="double" w:color="auto" w:sz="4" w:space="0"/>
            </w:tcBorders>
          </w:tcPr>
          <w:p>
            <w:pPr>
              <w:autoSpaceDE w:val="0"/>
              <w:autoSpaceDN w:val="0"/>
              <w:adjustRightInd w:val="0"/>
              <w:spacing w:line="400" w:lineRule="exact"/>
              <w:rPr>
                <w:rFonts w:ascii="宋体" w:hAnsi="宋体"/>
                <w:color w:val="auto"/>
                <w:szCs w:val="21"/>
                <w:highlight w:val="none"/>
              </w:rPr>
            </w:pPr>
          </w:p>
        </w:tc>
      </w:tr>
    </w:tbl>
    <w:p>
      <w:pPr>
        <w:adjustRightInd w:val="0"/>
        <w:spacing w:line="400" w:lineRule="exact"/>
        <w:rPr>
          <w:rFonts w:ascii="宋体" w:hAnsi="宋体"/>
          <w:bCs/>
          <w:color w:val="auto"/>
          <w:sz w:val="28"/>
          <w:szCs w:val="28"/>
          <w:highlight w:val="none"/>
        </w:rPr>
      </w:pPr>
    </w:p>
    <w:p>
      <w:pPr>
        <w:spacing w:after="120" w:line="360" w:lineRule="auto"/>
        <w:ind w:left="420" w:leftChars="200" w:firstLine="288" w:firstLineChars="103"/>
        <w:rPr>
          <w:rFonts w:ascii="宋体" w:hAnsi="宋体"/>
          <w:bCs/>
          <w:color w:val="auto"/>
          <w:sz w:val="28"/>
          <w:szCs w:val="28"/>
          <w:highlight w:val="none"/>
        </w:rPr>
      </w:pPr>
      <w:r>
        <w:rPr>
          <w:rFonts w:hint="eastAsia" w:ascii="宋体" w:hAnsi="宋体"/>
          <w:bCs/>
          <w:color w:val="auto"/>
          <w:sz w:val="28"/>
          <w:szCs w:val="28"/>
          <w:highlight w:val="none"/>
        </w:rPr>
        <w:t>投标人名称：</w:t>
      </w:r>
      <w:r>
        <w:rPr>
          <w:rFonts w:hint="eastAsia" w:ascii="宋体" w:hAnsi="宋体"/>
          <w:bCs/>
          <w:color w:val="auto"/>
          <w:sz w:val="28"/>
          <w:szCs w:val="28"/>
          <w:highlight w:val="none"/>
          <w:u w:val="single"/>
        </w:rPr>
        <w:tab/>
      </w:r>
      <w:r>
        <w:rPr>
          <w:rFonts w:hint="eastAsia" w:ascii="宋体" w:hAnsi="宋体"/>
          <w:bCs/>
          <w:color w:val="auto"/>
          <w:sz w:val="28"/>
          <w:szCs w:val="28"/>
          <w:highlight w:val="none"/>
          <w:u w:val="single"/>
        </w:rPr>
        <w:t>XXXX</w:t>
      </w:r>
    </w:p>
    <w:p>
      <w:pPr>
        <w:adjustRightInd w:val="0"/>
        <w:spacing w:line="400" w:lineRule="exact"/>
        <w:ind w:firstLine="700" w:firstLineChars="250"/>
        <w:rPr>
          <w:rFonts w:hint="eastAsia" w:ascii="宋体" w:hAnsi="宋体"/>
          <w:bCs/>
          <w:color w:val="auto"/>
          <w:sz w:val="28"/>
          <w:highlight w:val="none"/>
        </w:rPr>
      </w:pPr>
      <w:r>
        <w:rPr>
          <w:rFonts w:hint="eastAsia" w:ascii="宋体" w:hAnsi="宋体"/>
          <w:color w:val="auto"/>
          <w:sz w:val="28"/>
          <w:highlight w:val="none"/>
        </w:rPr>
        <w:t>日期：</w:t>
      </w:r>
      <w:r>
        <w:rPr>
          <w:rFonts w:hint="eastAsia" w:ascii="宋体" w:hAnsi="宋体"/>
          <w:bCs/>
          <w:color w:val="auto"/>
          <w:sz w:val="28"/>
          <w:highlight w:val="none"/>
        </w:rPr>
        <w:t>202</w:t>
      </w:r>
      <w:r>
        <w:rPr>
          <w:rFonts w:hint="eastAsia" w:ascii="宋体" w:hAnsi="宋体"/>
          <w:bCs/>
          <w:color w:val="auto"/>
          <w:sz w:val="28"/>
          <w:highlight w:val="none"/>
          <w:u w:val="single"/>
        </w:rPr>
        <w:t>X</w:t>
      </w:r>
      <w:r>
        <w:rPr>
          <w:rFonts w:hint="eastAsia" w:ascii="宋体" w:hAnsi="宋体"/>
          <w:bCs/>
          <w:color w:val="auto"/>
          <w:sz w:val="28"/>
          <w:highlight w:val="none"/>
        </w:rPr>
        <w:t>年</w:t>
      </w:r>
      <w:r>
        <w:rPr>
          <w:rFonts w:hint="eastAsia" w:ascii="宋体" w:hAnsi="宋体"/>
          <w:bCs/>
          <w:color w:val="auto"/>
          <w:sz w:val="28"/>
          <w:highlight w:val="none"/>
          <w:u w:val="single"/>
        </w:rPr>
        <w:t>XX</w:t>
      </w:r>
      <w:r>
        <w:rPr>
          <w:rFonts w:hint="eastAsia" w:ascii="宋体" w:hAnsi="宋体"/>
          <w:bCs/>
          <w:color w:val="auto"/>
          <w:sz w:val="28"/>
          <w:highlight w:val="none"/>
        </w:rPr>
        <w:t>月</w:t>
      </w:r>
      <w:r>
        <w:rPr>
          <w:rFonts w:hint="eastAsia" w:ascii="宋体" w:hAnsi="宋体"/>
          <w:bCs/>
          <w:color w:val="auto"/>
          <w:sz w:val="28"/>
          <w:highlight w:val="none"/>
          <w:u w:val="single"/>
        </w:rPr>
        <w:t>XX</w:t>
      </w:r>
      <w:r>
        <w:rPr>
          <w:rFonts w:hint="eastAsia" w:ascii="宋体" w:hAnsi="宋体"/>
          <w:bCs/>
          <w:color w:val="auto"/>
          <w:sz w:val="28"/>
          <w:highlight w:val="none"/>
        </w:rPr>
        <w:t>日</w:t>
      </w:r>
    </w:p>
    <w:p>
      <w:pPr>
        <w:pStyle w:val="5"/>
        <w:numPr>
          <w:ilvl w:val="1"/>
          <w:numId w:val="0"/>
        </w:numPr>
        <w:ind w:leftChars="0"/>
        <w:rPr>
          <w:highlight w:val="none"/>
        </w:rPr>
      </w:pPr>
    </w:p>
    <w:p>
      <w:pPr>
        <w:adjustRightInd w:val="0"/>
        <w:spacing w:line="400" w:lineRule="exact"/>
        <w:ind w:firstLine="700" w:firstLineChars="250"/>
        <w:rPr>
          <w:rFonts w:ascii="宋体" w:hAnsi="宋体"/>
          <w:bCs/>
          <w:color w:val="auto"/>
          <w:sz w:val="28"/>
          <w:highlight w:val="none"/>
          <w:u w:val="single"/>
        </w:rPr>
      </w:pPr>
    </w:p>
    <w:bookmarkEnd w:id="140"/>
    <w:bookmarkEnd w:id="141"/>
    <w:bookmarkEnd w:id="142"/>
    <w:p>
      <w:pPr>
        <w:keepNext/>
        <w:keepLines/>
        <w:numPr>
          <w:ilvl w:val="2"/>
          <w:numId w:val="5"/>
        </w:numPr>
        <w:spacing w:line="360" w:lineRule="auto"/>
        <w:ind w:left="142" w:hanging="142"/>
        <w:outlineLvl w:val="2"/>
        <w:rPr>
          <w:rFonts w:ascii="宋体" w:hAnsi="宋体"/>
          <w:b/>
          <w:bCs/>
          <w:color w:val="auto"/>
          <w:sz w:val="28"/>
          <w:szCs w:val="28"/>
          <w:highlight w:val="none"/>
        </w:rPr>
      </w:pPr>
      <w:bookmarkStart w:id="144" w:name="_Toc263753619"/>
      <w:bookmarkStart w:id="145" w:name="_Toc302997928"/>
      <w:bookmarkStart w:id="146" w:name="_Toc263768877"/>
      <w:r>
        <w:rPr>
          <w:rFonts w:hint="eastAsia" w:ascii="宋体" w:hAnsi="宋体"/>
          <w:b/>
          <w:bCs/>
          <w:color w:val="auto"/>
          <w:sz w:val="28"/>
          <w:szCs w:val="28"/>
          <w:highlight w:val="none"/>
          <w:lang w:val="en-US" w:eastAsia="zh-CN"/>
        </w:rPr>
        <w:t>服务方案及服务承诺</w:t>
      </w:r>
    </w:p>
    <w:p>
      <w:pPr>
        <w:snapToGrid w:val="0"/>
        <w:spacing w:line="360" w:lineRule="auto"/>
        <w:ind w:right="-624" w:rightChars="-297"/>
        <w:rPr>
          <w:rFonts w:hint="eastAsia" w:ascii="宋体" w:hAnsi="宋体" w:eastAsia="宋体"/>
          <w:b/>
          <w:color w:val="auto"/>
          <w:sz w:val="28"/>
          <w:highlight w:val="none"/>
          <w:lang w:eastAsia="zh-CN"/>
        </w:rPr>
      </w:pPr>
      <w:r>
        <w:rPr>
          <w:rFonts w:hint="eastAsia" w:ascii="宋体" w:hAnsi="宋体"/>
          <w:b/>
          <w:color w:val="auto"/>
          <w:sz w:val="28"/>
          <w:highlight w:val="none"/>
        </w:rPr>
        <w:t>项目名称：</w:t>
      </w:r>
      <w:r>
        <w:rPr>
          <w:rFonts w:hint="eastAsia" w:ascii="宋体" w:hAnsi="宋体"/>
          <w:b/>
          <w:color w:val="auto"/>
          <w:sz w:val="28"/>
          <w:highlight w:val="none"/>
          <w:u w:val="single"/>
          <w:lang w:eastAsia="zh-CN"/>
        </w:rPr>
        <w:t>成都市温江区机关事务服务中心海科及其他办公区食堂外包服务采购项目</w:t>
      </w:r>
    </w:p>
    <w:p>
      <w:pPr>
        <w:snapToGrid w:val="0"/>
        <w:spacing w:line="360" w:lineRule="auto"/>
        <w:ind w:right="-624" w:rightChars="-297"/>
        <w:rPr>
          <w:rFonts w:hint="eastAsia" w:ascii="宋体" w:hAnsi="宋体"/>
          <w:b/>
          <w:color w:val="auto"/>
          <w:sz w:val="28"/>
          <w:highlight w:val="none"/>
          <w:lang w:eastAsia="zh-CN"/>
        </w:rPr>
      </w:pPr>
      <w:r>
        <w:rPr>
          <w:rFonts w:hint="eastAsia" w:ascii="宋体" w:hAnsi="宋体"/>
          <w:b/>
          <w:color w:val="auto"/>
          <w:sz w:val="28"/>
          <w:highlight w:val="none"/>
        </w:rPr>
        <w:t>项目编号：</w:t>
      </w:r>
      <w:r>
        <w:rPr>
          <w:rFonts w:hint="eastAsia" w:ascii="宋体" w:hAnsi="宋体"/>
          <w:b/>
          <w:color w:val="auto"/>
          <w:sz w:val="28"/>
          <w:highlight w:val="none"/>
          <w:lang w:eastAsia="zh-CN"/>
        </w:rPr>
        <w:t>温江政采（2021）A0044号</w:t>
      </w: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spacing w:after="120" w:line="360" w:lineRule="auto"/>
        <w:ind w:left="420" w:leftChars="200"/>
        <w:rPr>
          <w:rFonts w:ascii="宋体" w:hAnsi="宋体"/>
          <w:bCs/>
          <w:color w:val="auto"/>
          <w:sz w:val="28"/>
          <w:szCs w:val="28"/>
          <w:highlight w:val="none"/>
        </w:rPr>
      </w:pPr>
      <w:r>
        <w:rPr>
          <w:rFonts w:hint="eastAsia" w:ascii="宋体" w:hAnsi="宋体"/>
          <w:bCs/>
          <w:color w:val="auto"/>
          <w:sz w:val="28"/>
          <w:szCs w:val="28"/>
          <w:highlight w:val="none"/>
        </w:rPr>
        <w:t>投标人名称：</w:t>
      </w:r>
      <w:r>
        <w:rPr>
          <w:rFonts w:hint="eastAsia" w:ascii="宋体" w:hAnsi="宋体"/>
          <w:bCs/>
          <w:color w:val="auto"/>
          <w:sz w:val="28"/>
          <w:szCs w:val="28"/>
          <w:highlight w:val="none"/>
          <w:u w:val="single"/>
        </w:rPr>
        <w:t>XXXX</w:t>
      </w:r>
    </w:p>
    <w:p>
      <w:pPr>
        <w:adjustRightInd w:val="0"/>
        <w:spacing w:line="400" w:lineRule="exact"/>
        <w:ind w:firstLine="420" w:firstLineChars="150"/>
        <w:rPr>
          <w:rFonts w:hint="eastAsia" w:ascii="宋体" w:hAnsi="宋体"/>
          <w:bCs/>
          <w:color w:val="auto"/>
          <w:sz w:val="28"/>
          <w:highlight w:val="none"/>
        </w:rPr>
      </w:pPr>
      <w:r>
        <w:rPr>
          <w:rFonts w:hint="eastAsia" w:ascii="宋体" w:hAnsi="宋体"/>
          <w:color w:val="auto"/>
          <w:sz w:val="28"/>
          <w:highlight w:val="none"/>
        </w:rPr>
        <w:t>日期：</w:t>
      </w:r>
      <w:r>
        <w:rPr>
          <w:rFonts w:hint="eastAsia" w:ascii="宋体" w:hAnsi="宋体"/>
          <w:bCs/>
          <w:color w:val="auto"/>
          <w:sz w:val="28"/>
          <w:highlight w:val="none"/>
        </w:rPr>
        <w:t>202</w:t>
      </w:r>
      <w:r>
        <w:rPr>
          <w:rFonts w:hint="eastAsia" w:ascii="宋体" w:hAnsi="宋体"/>
          <w:bCs/>
          <w:color w:val="auto"/>
          <w:sz w:val="28"/>
          <w:highlight w:val="none"/>
          <w:u w:val="single"/>
        </w:rPr>
        <w:t>X</w:t>
      </w:r>
      <w:r>
        <w:rPr>
          <w:rFonts w:hint="eastAsia" w:ascii="宋体" w:hAnsi="宋体"/>
          <w:bCs/>
          <w:color w:val="auto"/>
          <w:sz w:val="28"/>
          <w:highlight w:val="none"/>
        </w:rPr>
        <w:t>年</w:t>
      </w:r>
      <w:r>
        <w:rPr>
          <w:rFonts w:hint="eastAsia" w:ascii="宋体" w:hAnsi="宋体"/>
          <w:bCs/>
          <w:color w:val="auto"/>
          <w:sz w:val="28"/>
          <w:highlight w:val="none"/>
          <w:u w:val="single"/>
        </w:rPr>
        <w:t>XX</w:t>
      </w:r>
      <w:r>
        <w:rPr>
          <w:rFonts w:hint="eastAsia" w:ascii="宋体" w:hAnsi="宋体"/>
          <w:bCs/>
          <w:color w:val="auto"/>
          <w:sz w:val="28"/>
          <w:highlight w:val="none"/>
        </w:rPr>
        <w:t>月</w:t>
      </w:r>
      <w:r>
        <w:rPr>
          <w:rFonts w:hint="eastAsia" w:ascii="宋体" w:hAnsi="宋体"/>
          <w:bCs/>
          <w:color w:val="auto"/>
          <w:sz w:val="28"/>
          <w:highlight w:val="none"/>
          <w:u w:val="single"/>
        </w:rPr>
        <w:t>XX</w:t>
      </w:r>
      <w:r>
        <w:rPr>
          <w:rFonts w:hint="eastAsia" w:ascii="宋体" w:hAnsi="宋体"/>
          <w:bCs/>
          <w:color w:val="auto"/>
          <w:sz w:val="28"/>
          <w:highlight w:val="none"/>
        </w:rPr>
        <w:t>日</w:t>
      </w:r>
    </w:p>
    <w:p>
      <w:pPr>
        <w:pStyle w:val="5"/>
        <w:numPr>
          <w:ilvl w:val="1"/>
          <w:numId w:val="0"/>
        </w:numPr>
        <w:ind w:leftChars="0"/>
        <w:rPr>
          <w:rFonts w:hint="eastAsia" w:ascii="宋体" w:hAnsi="宋体"/>
          <w:bCs/>
          <w:color w:val="auto"/>
          <w:sz w:val="28"/>
          <w:highlight w:val="none"/>
        </w:rPr>
      </w:pPr>
    </w:p>
    <w:p>
      <w:pPr>
        <w:rPr>
          <w:rFonts w:hint="eastAsia"/>
          <w:highlight w:val="none"/>
        </w:rPr>
      </w:pPr>
    </w:p>
    <w:p>
      <w:pPr>
        <w:keepNext/>
        <w:keepLines/>
        <w:numPr>
          <w:ilvl w:val="2"/>
          <w:numId w:val="5"/>
        </w:numPr>
        <w:spacing w:line="360" w:lineRule="auto"/>
        <w:ind w:left="3119" w:hanging="3119"/>
        <w:outlineLvl w:val="2"/>
        <w:rPr>
          <w:rFonts w:ascii="宋体" w:hAnsi="宋体"/>
          <w:b/>
          <w:bCs/>
          <w:color w:val="auto"/>
          <w:sz w:val="28"/>
          <w:szCs w:val="28"/>
          <w:highlight w:val="none"/>
        </w:rPr>
      </w:pPr>
      <w:r>
        <w:rPr>
          <w:rFonts w:hint="eastAsia" w:ascii="宋体" w:hAnsi="宋体"/>
          <w:b/>
          <w:bCs/>
          <w:color w:val="auto"/>
          <w:sz w:val="28"/>
          <w:szCs w:val="28"/>
          <w:highlight w:val="none"/>
        </w:rPr>
        <w:t>承诺</w:t>
      </w:r>
      <w:bookmarkEnd w:id="144"/>
      <w:bookmarkEnd w:id="145"/>
      <w:bookmarkEnd w:id="146"/>
      <w:r>
        <w:rPr>
          <w:rFonts w:hint="eastAsia" w:ascii="宋体" w:hAnsi="宋体"/>
          <w:b/>
          <w:bCs/>
          <w:color w:val="auto"/>
          <w:sz w:val="28"/>
          <w:szCs w:val="28"/>
          <w:highlight w:val="none"/>
          <w:lang w:val="en-US" w:eastAsia="zh-CN"/>
        </w:rPr>
        <w:t>函</w:t>
      </w:r>
    </w:p>
    <w:p>
      <w:pPr>
        <w:snapToGrid w:val="0"/>
        <w:spacing w:line="360" w:lineRule="auto"/>
        <w:ind w:right="-624" w:rightChars="-297"/>
        <w:rPr>
          <w:rFonts w:hint="eastAsia" w:ascii="宋体" w:hAnsi="宋体" w:eastAsia="宋体"/>
          <w:b/>
          <w:color w:val="auto"/>
          <w:sz w:val="28"/>
          <w:szCs w:val="28"/>
          <w:highlight w:val="none"/>
          <w:lang w:eastAsia="zh-CN"/>
        </w:rPr>
      </w:pPr>
      <w:r>
        <w:rPr>
          <w:rFonts w:hint="eastAsia" w:ascii="宋体" w:hAnsi="宋体"/>
          <w:b/>
          <w:color w:val="auto"/>
          <w:sz w:val="28"/>
          <w:highlight w:val="none"/>
        </w:rPr>
        <w:t>项目名称：</w:t>
      </w:r>
      <w:r>
        <w:rPr>
          <w:rFonts w:hint="eastAsia" w:ascii="宋体" w:hAnsi="宋体"/>
          <w:b/>
          <w:color w:val="auto"/>
          <w:sz w:val="28"/>
          <w:szCs w:val="28"/>
          <w:highlight w:val="none"/>
          <w:u w:val="single"/>
          <w:lang w:eastAsia="zh-CN"/>
        </w:rPr>
        <w:t>成都市温江区机关事务服务中心海科及其他办公区食堂外包服务采购项目</w:t>
      </w:r>
    </w:p>
    <w:p>
      <w:pPr>
        <w:snapToGrid w:val="0"/>
        <w:spacing w:line="360" w:lineRule="auto"/>
        <w:ind w:right="-624" w:rightChars="-297"/>
        <w:rPr>
          <w:rFonts w:hint="eastAsia" w:ascii="宋体" w:hAnsi="宋体" w:eastAsia="宋体"/>
          <w:b/>
          <w:color w:val="auto"/>
          <w:sz w:val="28"/>
          <w:highlight w:val="none"/>
          <w:u w:val="single"/>
          <w:lang w:eastAsia="zh-CN"/>
        </w:rPr>
      </w:pPr>
      <w:r>
        <w:rPr>
          <w:rFonts w:hint="eastAsia" w:ascii="宋体" w:hAnsi="宋体"/>
          <w:b/>
          <w:color w:val="auto"/>
          <w:sz w:val="28"/>
          <w:highlight w:val="none"/>
        </w:rPr>
        <w:t>项目编号：</w:t>
      </w:r>
      <w:r>
        <w:rPr>
          <w:rFonts w:hint="eastAsia" w:ascii="宋体" w:hAnsi="宋体"/>
          <w:b/>
          <w:color w:val="auto"/>
          <w:sz w:val="28"/>
          <w:szCs w:val="28"/>
          <w:highlight w:val="none"/>
          <w:u w:val="single"/>
          <w:lang w:eastAsia="zh-CN"/>
        </w:rPr>
        <w:t>温江政采（2021）A0044号</w:t>
      </w:r>
    </w:p>
    <w:p>
      <w:pPr>
        <w:tabs>
          <w:tab w:val="left" w:pos="720"/>
        </w:tabs>
        <w:spacing w:line="360" w:lineRule="auto"/>
        <w:ind w:firstLine="560" w:firstLineChars="200"/>
        <w:rPr>
          <w:rFonts w:ascii="宋体" w:hAnsi="宋体"/>
          <w:color w:val="auto"/>
          <w:sz w:val="28"/>
          <w:highlight w:val="none"/>
        </w:rPr>
      </w:pPr>
    </w:p>
    <w:p>
      <w:pPr>
        <w:snapToGrid w:val="0"/>
        <w:spacing w:line="560" w:lineRule="exact"/>
        <w:ind w:firstLine="560" w:firstLineChars="200"/>
        <w:rPr>
          <w:rFonts w:ascii="宋体" w:hAnsi="宋体"/>
          <w:color w:val="auto"/>
          <w:sz w:val="28"/>
          <w:highlight w:val="none"/>
        </w:rPr>
      </w:pPr>
      <w:r>
        <w:rPr>
          <w:rFonts w:hint="eastAsia" w:ascii="宋体" w:hAnsi="宋体"/>
          <w:color w:val="auto"/>
          <w:sz w:val="28"/>
          <w:highlight w:val="none"/>
        </w:rPr>
        <w:t xml:space="preserve">    </w:t>
      </w:r>
      <w:bookmarkEnd w:id="143"/>
      <w:bookmarkStart w:id="147" w:name="_Toc316475719"/>
      <w:r>
        <w:rPr>
          <w:rFonts w:hint="eastAsia" w:ascii="宋体" w:hAnsi="宋体"/>
          <w:color w:val="auto"/>
          <w:sz w:val="28"/>
          <w:highlight w:val="none"/>
        </w:rPr>
        <w:t>我公司作为参加本项目的投标人，在此郑重承诺：</w:t>
      </w:r>
    </w:p>
    <w:p>
      <w:pPr>
        <w:spacing w:line="560" w:lineRule="exact"/>
        <w:ind w:firstLine="560" w:firstLineChars="200"/>
        <w:rPr>
          <w:rFonts w:asciiTheme="minorEastAsia" w:hAnsiTheme="minorEastAsia"/>
          <w:sz w:val="28"/>
          <w:szCs w:val="28"/>
          <w:highlight w:val="none"/>
        </w:rPr>
      </w:pPr>
      <w:r>
        <w:rPr>
          <w:rFonts w:hint="eastAsia" w:ascii="宋体" w:hAnsi="宋体"/>
          <w:sz w:val="28"/>
          <w:szCs w:val="28"/>
          <w:highlight w:val="none"/>
        </w:rPr>
        <w:t>一、为本项目提供的所有服务符合现行的强制性国家相关标准、行业标准。</w:t>
      </w:r>
    </w:p>
    <w:p>
      <w:pPr>
        <w:pStyle w:val="150"/>
        <w:numPr>
          <w:ilvl w:val="0"/>
          <w:numId w:val="0"/>
        </w:numPr>
        <w:tabs>
          <w:tab w:val="left" w:pos="1134"/>
        </w:tabs>
        <w:snapToGrid w:val="0"/>
        <w:spacing w:before="60" w:after="200" w:line="560" w:lineRule="exact"/>
        <w:ind w:right="210" w:rightChars="0" w:firstLine="560" w:firstLineChars="200"/>
        <w:rPr>
          <w:rFonts w:ascii="宋体" w:hAnsi="宋体"/>
          <w:color w:val="auto"/>
          <w:sz w:val="28"/>
          <w:szCs w:val="28"/>
          <w:highlight w:val="none"/>
        </w:rPr>
      </w:pPr>
      <w:r>
        <w:rPr>
          <w:rStyle w:val="43"/>
          <w:rFonts w:hint="eastAsia" w:ascii="宋体" w:hAnsi="宋体" w:cs="宋体"/>
          <w:color w:val="auto"/>
          <w:sz w:val="28"/>
          <w:szCs w:val="28"/>
          <w:highlight w:val="none"/>
          <w:lang w:val="en-US" w:eastAsia="zh-CN"/>
        </w:rPr>
        <w:t>二、在项目实施过程中，若出现与项目相关的新政策新要求，在取得采购人同意后，我方应该按照新政策新要求执行</w:t>
      </w:r>
      <w:r>
        <w:rPr>
          <w:rFonts w:hint="eastAsia" w:ascii="宋体" w:hAnsi="宋体"/>
          <w:color w:val="auto"/>
          <w:sz w:val="28"/>
          <w:szCs w:val="28"/>
          <w:highlight w:val="none"/>
        </w:rPr>
        <w:t>。</w:t>
      </w:r>
    </w:p>
    <w:p>
      <w:pPr>
        <w:snapToGrid w:val="0"/>
        <w:spacing w:line="560" w:lineRule="exact"/>
        <w:ind w:firstLine="560" w:firstLineChars="200"/>
        <w:rPr>
          <w:color w:val="auto"/>
          <w:highlight w:val="none"/>
        </w:rPr>
      </w:pPr>
      <w:r>
        <w:rPr>
          <w:rFonts w:hint="eastAsia" w:ascii="宋体" w:hAnsi="宋体"/>
          <w:color w:val="auto"/>
          <w:sz w:val="28"/>
          <w:szCs w:val="28"/>
          <w:highlight w:val="none"/>
        </w:rPr>
        <w:t>特此承诺。</w:t>
      </w:r>
    </w:p>
    <w:p>
      <w:pPr>
        <w:tabs>
          <w:tab w:val="left" w:pos="720"/>
        </w:tabs>
        <w:ind w:firstLine="560" w:firstLineChars="200"/>
        <w:rPr>
          <w:rFonts w:ascii="宋体" w:hAnsi="宋体"/>
          <w:color w:val="auto"/>
          <w:sz w:val="28"/>
          <w:highlight w:val="none"/>
        </w:rPr>
      </w:pPr>
    </w:p>
    <w:p>
      <w:pPr>
        <w:ind w:firstLine="565" w:firstLineChars="202"/>
        <w:rPr>
          <w:rFonts w:ascii="宋体" w:hAnsi="宋体"/>
          <w:color w:val="auto"/>
          <w:sz w:val="28"/>
          <w:highlight w:val="none"/>
        </w:rPr>
      </w:pPr>
    </w:p>
    <w:p>
      <w:pPr>
        <w:spacing w:after="120" w:line="360" w:lineRule="auto"/>
        <w:ind w:left="420" w:leftChars="200"/>
        <w:rPr>
          <w:rFonts w:ascii="宋体" w:hAnsi="宋体"/>
          <w:bCs/>
          <w:color w:val="auto"/>
          <w:sz w:val="28"/>
          <w:szCs w:val="28"/>
          <w:highlight w:val="none"/>
        </w:rPr>
      </w:pPr>
      <w:r>
        <w:rPr>
          <w:rFonts w:hint="eastAsia" w:ascii="宋体" w:hAnsi="宋体"/>
          <w:bCs/>
          <w:color w:val="auto"/>
          <w:sz w:val="28"/>
          <w:szCs w:val="28"/>
          <w:highlight w:val="none"/>
        </w:rPr>
        <w:t>投标人名称：</w:t>
      </w:r>
      <w:r>
        <w:rPr>
          <w:rFonts w:hint="eastAsia" w:ascii="宋体" w:hAnsi="宋体"/>
          <w:bCs/>
          <w:color w:val="auto"/>
          <w:sz w:val="28"/>
          <w:szCs w:val="28"/>
          <w:highlight w:val="none"/>
          <w:u w:val="single"/>
        </w:rPr>
        <w:t>XXXX</w:t>
      </w:r>
    </w:p>
    <w:p>
      <w:pPr>
        <w:adjustRightInd w:val="0"/>
        <w:spacing w:line="400" w:lineRule="exact"/>
        <w:ind w:firstLine="420" w:firstLineChars="150"/>
        <w:rPr>
          <w:rFonts w:ascii="宋体" w:hAnsi="宋体"/>
          <w:bCs/>
          <w:color w:val="auto"/>
          <w:sz w:val="28"/>
          <w:highlight w:val="none"/>
        </w:rPr>
      </w:pPr>
      <w:r>
        <w:rPr>
          <w:rFonts w:hint="eastAsia" w:ascii="宋体" w:hAnsi="宋体"/>
          <w:color w:val="auto"/>
          <w:sz w:val="28"/>
          <w:highlight w:val="none"/>
        </w:rPr>
        <w:t>日期：</w:t>
      </w:r>
      <w:r>
        <w:rPr>
          <w:rFonts w:hint="eastAsia" w:ascii="宋体" w:hAnsi="宋体"/>
          <w:bCs/>
          <w:color w:val="auto"/>
          <w:sz w:val="28"/>
          <w:highlight w:val="none"/>
        </w:rPr>
        <w:t>202</w:t>
      </w:r>
      <w:r>
        <w:rPr>
          <w:rFonts w:hint="eastAsia" w:ascii="宋体" w:hAnsi="宋体"/>
          <w:bCs/>
          <w:color w:val="auto"/>
          <w:sz w:val="28"/>
          <w:highlight w:val="none"/>
          <w:u w:val="single"/>
        </w:rPr>
        <w:t>X</w:t>
      </w:r>
      <w:r>
        <w:rPr>
          <w:rFonts w:hint="eastAsia" w:ascii="宋体" w:hAnsi="宋体"/>
          <w:bCs/>
          <w:color w:val="auto"/>
          <w:sz w:val="28"/>
          <w:highlight w:val="none"/>
        </w:rPr>
        <w:t>年</w:t>
      </w:r>
      <w:r>
        <w:rPr>
          <w:rFonts w:hint="eastAsia" w:ascii="宋体" w:hAnsi="宋体"/>
          <w:bCs/>
          <w:color w:val="auto"/>
          <w:sz w:val="28"/>
          <w:highlight w:val="none"/>
          <w:u w:val="single"/>
        </w:rPr>
        <w:t>XX</w:t>
      </w:r>
      <w:r>
        <w:rPr>
          <w:rFonts w:hint="eastAsia" w:ascii="宋体" w:hAnsi="宋体"/>
          <w:bCs/>
          <w:color w:val="auto"/>
          <w:sz w:val="28"/>
          <w:highlight w:val="none"/>
        </w:rPr>
        <w:t>月</w:t>
      </w:r>
      <w:r>
        <w:rPr>
          <w:rFonts w:hint="eastAsia" w:ascii="宋体" w:hAnsi="宋体"/>
          <w:bCs/>
          <w:color w:val="auto"/>
          <w:sz w:val="28"/>
          <w:highlight w:val="none"/>
          <w:u w:val="single"/>
        </w:rPr>
        <w:t>XX</w:t>
      </w:r>
      <w:r>
        <w:rPr>
          <w:rFonts w:hint="eastAsia" w:ascii="宋体" w:hAnsi="宋体"/>
          <w:bCs/>
          <w:color w:val="auto"/>
          <w:sz w:val="28"/>
          <w:highlight w:val="none"/>
        </w:rPr>
        <w:t>日</w:t>
      </w:r>
    </w:p>
    <w:p>
      <w:pPr>
        <w:adjustRightInd w:val="0"/>
        <w:spacing w:line="400" w:lineRule="exact"/>
        <w:ind w:firstLine="420" w:firstLineChars="150"/>
        <w:rPr>
          <w:rFonts w:ascii="宋体" w:hAnsi="宋体"/>
          <w:bCs/>
          <w:color w:val="auto"/>
          <w:sz w:val="28"/>
          <w:highlight w:val="none"/>
        </w:rPr>
      </w:pPr>
    </w:p>
    <w:p>
      <w:pPr>
        <w:pStyle w:val="5"/>
        <w:numPr>
          <w:ilvl w:val="1"/>
          <w:numId w:val="0"/>
        </w:numPr>
        <w:ind w:leftChars="0"/>
        <w:rPr>
          <w:color w:val="auto"/>
          <w:highlight w:val="none"/>
        </w:rPr>
      </w:pPr>
    </w:p>
    <w:p>
      <w:pPr>
        <w:snapToGrid w:val="0"/>
        <w:spacing w:line="360" w:lineRule="auto"/>
        <w:ind w:right="-624" w:rightChars="-297"/>
        <w:rPr>
          <w:rFonts w:hint="default" w:ascii="宋体" w:hAnsi="宋体" w:eastAsia="宋体"/>
          <w:b/>
          <w:color w:val="auto"/>
          <w:sz w:val="28"/>
          <w:highlight w:val="none"/>
          <w:u w:val="single"/>
          <w:lang w:val="en-US" w:eastAsia="zh-CN"/>
        </w:rPr>
      </w:pPr>
    </w:p>
    <w:p>
      <w:pPr>
        <w:snapToGrid w:val="0"/>
        <w:spacing w:line="360" w:lineRule="auto"/>
        <w:rPr>
          <w:rFonts w:ascii="宋体" w:hAnsi="宋体"/>
          <w:b/>
          <w:color w:val="auto"/>
          <w:sz w:val="28"/>
          <w:szCs w:val="28"/>
          <w:highlight w:val="none"/>
        </w:rPr>
      </w:pPr>
    </w:p>
    <w:p>
      <w:pPr>
        <w:pStyle w:val="5"/>
        <w:numPr>
          <w:ilvl w:val="1"/>
          <w:numId w:val="0"/>
        </w:numPr>
        <w:ind w:leftChars="0"/>
        <w:rPr>
          <w:highlight w:val="none"/>
        </w:rPr>
      </w:pPr>
    </w:p>
    <w:p>
      <w:pPr>
        <w:rPr>
          <w:highlight w:val="none"/>
        </w:rPr>
      </w:pPr>
    </w:p>
    <w:p>
      <w:pPr>
        <w:snapToGrid w:val="0"/>
        <w:spacing w:line="360" w:lineRule="auto"/>
        <w:rPr>
          <w:rFonts w:ascii="宋体" w:hAnsi="宋体"/>
          <w:b/>
          <w:color w:val="auto"/>
          <w:sz w:val="28"/>
          <w:szCs w:val="28"/>
          <w:highlight w:val="none"/>
        </w:rPr>
      </w:pPr>
    </w:p>
    <w:p>
      <w:pPr>
        <w:snapToGrid w:val="0"/>
        <w:spacing w:line="360" w:lineRule="auto"/>
        <w:rPr>
          <w:rFonts w:ascii="宋体" w:hAnsi="宋体"/>
          <w:b/>
          <w:color w:val="auto"/>
          <w:sz w:val="28"/>
          <w:szCs w:val="28"/>
          <w:highlight w:val="none"/>
        </w:rPr>
      </w:pPr>
    </w:p>
    <w:p>
      <w:pPr>
        <w:adjustRightInd w:val="0"/>
        <w:spacing w:line="400" w:lineRule="exact"/>
        <w:rPr>
          <w:rFonts w:ascii="宋体" w:hAnsi="宋体"/>
          <w:bCs/>
          <w:color w:val="auto"/>
          <w:sz w:val="28"/>
          <w:highlight w:val="none"/>
        </w:rPr>
      </w:pPr>
    </w:p>
    <w:p>
      <w:pPr>
        <w:keepNext/>
        <w:keepLines/>
        <w:numPr>
          <w:ilvl w:val="1"/>
          <w:numId w:val="5"/>
        </w:numPr>
        <w:spacing w:line="360" w:lineRule="auto"/>
        <w:jc w:val="left"/>
        <w:outlineLvl w:val="1"/>
        <w:rPr>
          <w:rFonts w:ascii="宋体" w:hAnsi="宋体"/>
          <w:b/>
          <w:bCs/>
          <w:color w:val="auto"/>
          <w:sz w:val="28"/>
          <w:szCs w:val="28"/>
          <w:highlight w:val="none"/>
        </w:rPr>
      </w:pPr>
      <w:r>
        <w:rPr>
          <w:rFonts w:hint="eastAsia" w:ascii="宋体" w:hAnsi="宋体"/>
          <w:b/>
          <w:bCs/>
          <w:color w:val="auto"/>
          <w:sz w:val="28"/>
          <w:szCs w:val="28"/>
          <w:highlight w:val="none"/>
        </w:rPr>
        <w:t xml:space="preserve"> </w:t>
      </w:r>
      <w:bookmarkStart w:id="148" w:name="_Toc7524"/>
      <w:r>
        <w:rPr>
          <w:rFonts w:hint="eastAsia" w:ascii="宋体" w:hAnsi="宋体"/>
          <w:b/>
          <w:bCs/>
          <w:color w:val="auto"/>
          <w:sz w:val="28"/>
          <w:szCs w:val="28"/>
          <w:highlight w:val="none"/>
        </w:rPr>
        <w:t>报价</w:t>
      </w:r>
      <w:r>
        <w:rPr>
          <w:rFonts w:ascii="宋体" w:hAnsi="宋体"/>
          <w:b/>
          <w:bCs/>
          <w:color w:val="auto"/>
          <w:sz w:val="28"/>
          <w:szCs w:val="28"/>
          <w:highlight w:val="none"/>
        </w:rPr>
        <w:t>要求响应文件</w:t>
      </w:r>
      <w:bookmarkEnd w:id="148"/>
    </w:p>
    <w:p>
      <w:pPr>
        <w:keepNext/>
        <w:keepLines/>
        <w:numPr>
          <w:ilvl w:val="2"/>
          <w:numId w:val="5"/>
        </w:numPr>
        <w:spacing w:line="360" w:lineRule="auto"/>
        <w:outlineLvl w:val="2"/>
        <w:rPr>
          <w:rFonts w:ascii="宋体" w:hAnsi="宋体"/>
          <w:b/>
          <w:bCs/>
          <w:color w:val="auto"/>
          <w:sz w:val="28"/>
          <w:szCs w:val="28"/>
          <w:highlight w:val="none"/>
        </w:rPr>
      </w:pPr>
      <w:r>
        <w:rPr>
          <w:rFonts w:hint="eastAsia" w:ascii="宋体" w:hAnsi="宋体"/>
          <w:b/>
          <w:bCs/>
          <w:color w:val="auto"/>
          <w:sz w:val="28"/>
          <w:szCs w:val="28"/>
          <w:highlight w:val="none"/>
        </w:rPr>
        <w:t>开标</w:t>
      </w:r>
      <w:r>
        <w:rPr>
          <w:rFonts w:ascii="宋体" w:hAnsi="宋体"/>
          <w:b/>
          <w:bCs/>
          <w:color w:val="auto"/>
          <w:sz w:val="28"/>
          <w:szCs w:val="28"/>
          <w:highlight w:val="none"/>
        </w:rPr>
        <w:t>一览表</w:t>
      </w:r>
    </w:p>
    <w:p>
      <w:pPr>
        <w:snapToGrid w:val="0"/>
        <w:spacing w:line="560" w:lineRule="exact"/>
        <w:rPr>
          <w:rFonts w:hint="eastAsia" w:ascii="宋体" w:hAnsi="宋体" w:eastAsia="宋体"/>
          <w:b/>
          <w:color w:val="auto"/>
          <w:sz w:val="28"/>
          <w:szCs w:val="28"/>
          <w:highlight w:val="none"/>
          <w:lang w:eastAsia="zh-CN"/>
        </w:rPr>
      </w:pPr>
      <w:r>
        <w:rPr>
          <w:rFonts w:hint="eastAsia" w:ascii="宋体" w:hAnsi="宋体"/>
          <w:b/>
          <w:bCs/>
          <w:color w:val="auto"/>
          <w:sz w:val="28"/>
          <w:szCs w:val="28"/>
          <w:highlight w:val="none"/>
        </w:rPr>
        <w:t>标项1：</w:t>
      </w:r>
    </w:p>
    <w:p>
      <w:pPr>
        <w:spacing w:line="360" w:lineRule="auto"/>
        <w:rPr>
          <w:rFonts w:hint="eastAsia"/>
          <w:highlight w:val="none"/>
          <w:lang w:eastAsia="zh-CN"/>
        </w:rPr>
      </w:pPr>
    </w:p>
    <w:tbl>
      <w:tblPr>
        <w:tblStyle w:val="42"/>
        <w:tblW w:w="6662"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62" w:type="dxa"/>
          </w:tcPr>
          <w:p>
            <w:pPr>
              <w:tabs>
                <w:tab w:val="left" w:pos="1134"/>
              </w:tabs>
              <w:spacing w:line="560" w:lineRule="exact"/>
              <w:jc w:val="center"/>
              <w:rPr>
                <w:rFonts w:hint="default" w:ascii="宋体" w:hAnsi="宋体"/>
                <w:color w:val="auto"/>
                <w:kern w:val="0"/>
                <w:sz w:val="28"/>
                <w:szCs w:val="28"/>
                <w:highlight w:val="none"/>
                <w:lang w:val="en-US"/>
              </w:rPr>
            </w:pPr>
            <w:r>
              <w:rPr>
                <w:rFonts w:hint="eastAsia" w:ascii="宋体" w:hAnsi="宋体"/>
                <w:kern w:val="0"/>
                <w:sz w:val="28"/>
                <w:szCs w:val="28"/>
                <w:highlight w:val="none"/>
              </w:rPr>
              <w:t>投标报价（元</w:t>
            </w:r>
            <w:r>
              <w:rPr>
                <w:rFonts w:hint="eastAsia" w:ascii="宋体" w:hAnsi="宋体"/>
                <w:kern w:val="0"/>
                <w:sz w:val="28"/>
                <w:szCs w:val="28"/>
                <w:highlight w:val="none"/>
                <w:lang w:val="en-US" w:eastAsia="zh-CN"/>
              </w:rPr>
              <w:t>/年</w:t>
            </w:r>
            <w:r>
              <w:rPr>
                <w:rFonts w:hint="eastAsia" w:ascii="宋体" w:hAnsi="宋体"/>
                <w:kern w:val="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2" w:type="dxa"/>
          </w:tcPr>
          <w:p>
            <w:pPr>
              <w:tabs>
                <w:tab w:val="left" w:pos="1134"/>
              </w:tabs>
              <w:spacing w:line="560" w:lineRule="exact"/>
              <w:rPr>
                <w:rFonts w:hint="default" w:ascii="宋体" w:hAnsi="宋体"/>
                <w:color w:val="auto"/>
                <w:kern w:val="0"/>
                <w:sz w:val="28"/>
                <w:szCs w:val="28"/>
                <w:highlight w:val="none"/>
                <w:lang w:val="en-US"/>
              </w:rPr>
            </w:pPr>
            <w:r>
              <w:rPr>
                <w:rFonts w:hint="eastAsia"/>
                <w:highlight w:val="none"/>
                <w:lang w:val="en-US" w:eastAsia="zh-CN"/>
              </w:rPr>
              <w:t xml:space="preserve">                           </w:t>
            </w:r>
          </w:p>
        </w:tc>
      </w:tr>
    </w:tbl>
    <w:p>
      <w:pPr>
        <w:tabs>
          <w:tab w:val="left" w:pos="1134"/>
        </w:tabs>
        <w:spacing w:line="560" w:lineRule="exact"/>
        <w:ind w:firstLine="425" w:firstLineChars="152"/>
        <w:rPr>
          <w:rFonts w:ascii="宋体" w:hAnsi="宋体"/>
          <w:color w:val="auto"/>
          <w:sz w:val="28"/>
          <w:szCs w:val="28"/>
          <w:highlight w:val="none"/>
        </w:rPr>
      </w:pPr>
    </w:p>
    <w:p>
      <w:pPr>
        <w:tabs>
          <w:tab w:val="left" w:pos="1134"/>
        </w:tabs>
        <w:spacing w:line="560" w:lineRule="exact"/>
        <w:ind w:firstLine="427" w:firstLineChars="152"/>
        <w:rPr>
          <w:rFonts w:hint="default" w:ascii="宋体" w:hAnsi="宋体"/>
          <w:b/>
          <w:bCs/>
          <w:color w:val="auto"/>
          <w:sz w:val="28"/>
          <w:highlight w:val="none"/>
          <w:lang w:val="en-US"/>
        </w:rPr>
      </w:pPr>
      <w:r>
        <w:rPr>
          <w:rFonts w:ascii="宋体" w:hAnsi="宋体"/>
          <w:b/>
          <w:color w:val="auto"/>
          <w:sz w:val="28"/>
          <w:szCs w:val="28"/>
          <w:highlight w:val="none"/>
        </w:rPr>
        <w:t>投标报价</w:t>
      </w:r>
      <w:r>
        <w:rPr>
          <w:rFonts w:hint="eastAsia" w:ascii="宋体" w:hAnsi="宋体"/>
          <w:b/>
          <w:color w:val="auto"/>
          <w:sz w:val="28"/>
          <w:szCs w:val="28"/>
          <w:highlight w:val="none"/>
          <w:lang w:val="en-US" w:eastAsia="zh-CN"/>
        </w:rPr>
        <w:t>折扣率</w:t>
      </w:r>
      <w:r>
        <w:rPr>
          <w:rFonts w:hint="eastAsia" w:ascii="宋体" w:hAnsi="宋体"/>
          <w:b/>
          <w:color w:val="auto"/>
          <w:sz w:val="28"/>
          <w:szCs w:val="28"/>
          <w:highlight w:val="none"/>
        </w:rPr>
        <w:t>以投标人</w:t>
      </w:r>
      <w:r>
        <w:rPr>
          <w:rFonts w:ascii="宋体" w:hAnsi="宋体"/>
          <w:b/>
          <w:color w:val="auto"/>
          <w:sz w:val="28"/>
          <w:szCs w:val="28"/>
          <w:highlight w:val="none"/>
        </w:rPr>
        <w:t>在</w:t>
      </w:r>
      <w:r>
        <w:rPr>
          <w:rFonts w:hint="eastAsia" w:ascii="宋体" w:hAnsi="宋体"/>
          <w:b/>
          <w:color w:val="auto"/>
          <w:sz w:val="28"/>
          <w:szCs w:val="28"/>
          <w:highlight w:val="none"/>
        </w:rPr>
        <w:t>政府采购</w:t>
      </w:r>
      <w:r>
        <w:rPr>
          <w:rFonts w:ascii="宋体" w:hAnsi="宋体"/>
          <w:b/>
          <w:color w:val="auto"/>
          <w:sz w:val="28"/>
          <w:szCs w:val="28"/>
          <w:highlight w:val="none"/>
        </w:rPr>
        <w:t>云平台</w:t>
      </w:r>
      <w:r>
        <w:rPr>
          <w:rFonts w:hint="eastAsia" w:ascii="宋体" w:hAnsi="宋体"/>
          <w:b/>
          <w:color w:val="auto"/>
          <w:sz w:val="28"/>
          <w:szCs w:val="28"/>
          <w:highlight w:val="none"/>
        </w:rPr>
        <w:t>开标</w:t>
      </w:r>
      <w:r>
        <w:rPr>
          <w:rFonts w:ascii="宋体" w:hAnsi="宋体"/>
          <w:b/>
          <w:color w:val="auto"/>
          <w:sz w:val="28"/>
          <w:szCs w:val="28"/>
          <w:highlight w:val="none"/>
        </w:rPr>
        <w:t>一览表中填写的报价</w:t>
      </w:r>
      <w:r>
        <w:rPr>
          <w:rFonts w:hint="eastAsia" w:ascii="宋体" w:hAnsi="宋体"/>
          <w:b/>
          <w:color w:val="auto"/>
          <w:sz w:val="28"/>
          <w:szCs w:val="28"/>
          <w:highlight w:val="none"/>
          <w:lang w:val="en-US" w:eastAsia="zh-CN"/>
        </w:rPr>
        <w:t>折扣率</w:t>
      </w:r>
      <w:r>
        <w:rPr>
          <w:rFonts w:ascii="宋体" w:hAnsi="宋体"/>
          <w:b/>
          <w:color w:val="auto"/>
          <w:sz w:val="28"/>
          <w:szCs w:val="28"/>
          <w:highlight w:val="none"/>
        </w:rPr>
        <w:t>为准</w:t>
      </w:r>
      <w:r>
        <w:rPr>
          <w:rFonts w:hint="eastAsia" w:ascii="宋体" w:hAnsi="宋体"/>
          <w:b/>
          <w:color w:val="auto"/>
          <w:sz w:val="28"/>
          <w:szCs w:val="28"/>
          <w:highlight w:val="none"/>
        </w:rPr>
        <w:t>。</w:t>
      </w:r>
    </w:p>
    <w:p>
      <w:pPr>
        <w:spacing w:line="360" w:lineRule="auto"/>
        <w:rPr>
          <w:rFonts w:hint="default" w:ascii="宋体" w:hAnsi="宋体" w:eastAsia="宋体"/>
          <w:bCs/>
          <w:color w:val="auto"/>
          <w:sz w:val="28"/>
          <w:highlight w:val="none"/>
          <w:lang w:val="en-US" w:eastAsia="zh-CN"/>
        </w:rPr>
      </w:pPr>
      <w:r>
        <w:rPr>
          <w:rFonts w:hint="eastAsia" w:ascii="宋体" w:hAnsi="宋体"/>
          <w:bCs/>
          <w:color w:val="auto"/>
          <w:sz w:val="28"/>
          <w:highlight w:val="none"/>
          <w:lang w:val="en-US" w:eastAsia="zh-CN"/>
        </w:rPr>
        <w:t xml:space="preserve"> </w:t>
      </w:r>
      <w:r>
        <w:rPr>
          <w:rFonts w:hint="eastAsia" w:ascii="宋体" w:hAnsi="宋体"/>
          <w:b/>
          <w:bCs w:val="0"/>
          <w:color w:val="auto"/>
          <w:sz w:val="28"/>
          <w:highlight w:val="none"/>
          <w:lang w:val="en-US" w:eastAsia="zh-CN"/>
        </w:rPr>
        <w:t xml:space="preserve"> </w:t>
      </w:r>
    </w:p>
    <w:p>
      <w:pPr>
        <w:spacing w:line="360" w:lineRule="auto"/>
        <w:ind w:left="283" w:leftChars="135" w:firstLine="700" w:firstLineChars="250"/>
        <w:rPr>
          <w:rFonts w:ascii="宋体" w:hAnsi="宋体"/>
          <w:bCs/>
          <w:color w:val="auto"/>
          <w:sz w:val="28"/>
          <w:highlight w:val="none"/>
        </w:rPr>
      </w:pPr>
    </w:p>
    <w:p>
      <w:pPr>
        <w:spacing w:line="360" w:lineRule="auto"/>
        <w:ind w:left="283" w:leftChars="135" w:firstLine="700" w:firstLineChars="250"/>
        <w:rPr>
          <w:rFonts w:ascii="宋体" w:hAnsi="宋体"/>
          <w:bCs/>
          <w:color w:val="auto"/>
          <w:sz w:val="28"/>
          <w:highlight w:val="none"/>
        </w:rPr>
      </w:pPr>
    </w:p>
    <w:p>
      <w:pPr>
        <w:spacing w:line="360" w:lineRule="auto"/>
        <w:ind w:left="283" w:leftChars="135" w:firstLine="700" w:firstLineChars="250"/>
        <w:rPr>
          <w:rFonts w:ascii="宋体" w:hAnsi="宋体"/>
          <w:bCs/>
          <w:color w:val="auto"/>
          <w:sz w:val="28"/>
          <w:highlight w:val="none"/>
        </w:rPr>
      </w:pPr>
    </w:p>
    <w:p>
      <w:pPr>
        <w:spacing w:line="360" w:lineRule="auto"/>
        <w:ind w:left="283" w:leftChars="135" w:firstLine="700" w:firstLineChars="250"/>
        <w:rPr>
          <w:rFonts w:ascii="宋体" w:hAnsi="宋体"/>
          <w:bCs/>
          <w:color w:val="auto"/>
          <w:sz w:val="28"/>
          <w:highlight w:val="none"/>
        </w:rPr>
      </w:pPr>
    </w:p>
    <w:p>
      <w:pPr>
        <w:spacing w:line="360" w:lineRule="auto"/>
        <w:ind w:left="283" w:leftChars="135" w:firstLine="700" w:firstLineChars="250"/>
        <w:rPr>
          <w:rFonts w:ascii="宋体" w:hAnsi="宋体"/>
          <w:bCs/>
          <w:color w:val="auto"/>
          <w:sz w:val="28"/>
          <w:highlight w:val="none"/>
        </w:rPr>
      </w:pPr>
    </w:p>
    <w:p>
      <w:pPr>
        <w:spacing w:line="360" w:lineRule="auto"/>
        <w:ind w:left="283" w:leftChars="135" w:firstLine="700" w:firstLineChars="250"/>
        <w:rPr>
          <w:rFonts w:ascii="宋体" w:hAnsi="宋体"/>
          <w:bCs/>
          <w:color w:val="auto"/>
          <w:sz w:val="28"/>
          <w:highlight w:val="none"/>
        </w:rPr>
      </w:pPr>
    </w:p>
    <w:p>
      <w:pPr>
        <w:spacing w:line="360" w:lineRule="auto"/>
        <w:ind w:left="283" w:leftChars="135" w:firstLine="700" w:firstLineChars="250"/>
        <w:rPr>
          <w:rFonts w:ascii="宋体" w:hAnsi="宋体"/>
          <w:bCs/>
          <w:color w:val="auto"/>
          <w:sz w:val="28"/>
          <w:highlight w:val="none"/>
        </w:rPr>
      </w:pPr>
    </w:p>
    <w:p>
      <w:pPr>
        <w:spacing w:line="360" w:lineRule="auto"/>
        <w:ind w:left="283" w:leftChars="135" w:firstLine="700" w:firstLineChars="250"/>
        <w:rPr>
          <w:rFonts w:ascii="宋体" w:hAnsi="宋体"/>
          <w:bCs/>
          <w:color w:val="auto"/>
          <w:sz w:val="28"/>
          <w:highlight w:val="none"/>
        </w:rPr>
      </w:pPr>
    </w:p>
    <w:p>
      <w:pPr>
        <w:pStyle w:val="5"/>
        <w:numPr>
          <w:ilvl w:val="1"/>
          <w:numId w:val="0"/>
        </w:numPr>
        <w:ind w:leftChars="0"/>
        <w:rPr>
          <w:highlight w:val="none"/>
        </w:rPr>
      </w:pPr>
    </w:p>
    <w:p>
      <w:pPr>
        <w:spacing w:line="360" w:lineRule="auto"/>
        <w:ind w:left="283" w:leftChars="135" w:firstLine="700" w:firstLineChars="250"/>
        <w:rPr>
          <w:rFonts w:ascii="宋体" w:hAnsi="宋体"/>
          <w:bCs/>
          <w:color w:val="auto"/>
          <w:sz w:val="28"/>
          <w:highlight w:val="none"/>
        </w:rPr>
      </w:pPr>
    </w:p>
    <w:p>
      <w:pPr>
        <w:spacing w:line="360" w:lineRule="auto"/>
        <w:ind w:left="283" w:leftChars="135" w:firstLine="700" w:firstLineChars="250"/>
        <w:rPr>
          <w:rFonts w:ascii="宋体" w:hAnsi="宋体"/>
          <w:bCs/>
          <w:color w:val="auto"/>
          <w:sz w:val="28"/>
          <w:highlight w:val="none"/>
        </w:rPr>
      </w:pPr>
    </w:p>
    <w:p>
      <w:pPr>
        <w:keepNext/>
        <w:keepLines/>
        <w:numPr>
          <w:ilvl w:val="0"/>
          <w:numId w:val="0"/>
        </w:numPr>
        <w:spacing w:line="360" w:lineRule="auto"/>
        <w:ind w:leftChars="0"/>
        <w:outlineLvl w:val="2"/>
        <w:rPr>
          <w:rFonts w:hint="eastAsia" w:ascii="宋体" w:hAnsi="宋体"/>
          <w:b/>
          <w:color w:val="auto"/>
          <w:sz w:val="28"/>
          <w:highlight w:val="none"/>
        </w:rPr>
      </w:pPr>
      <w:r>
        <w:rPr>
          <w:rFonts w:hint="eastAsia" w:ascii="宋体" w:hAnsi="宋体"/>
          <w:b/>
          <w:bCs/>
          <w:color w:val="auto"/>
          <w:sz w:val="28"/>
          <w:szCs w:val="28"/>
          <w:highlight w:val="none"/>
          <w:lang w:val="en-US" w:eastAsia="zh-CN"/>
        </w:rPr>
        <w:t>3.4.2</w:t>
      </w:r>
      <w:r>
        <w:rPr>
          <w:rFonts w:hint="eastAsia" w:ascii="宋体" w:hAnsi="宋体"/>
          <w:b/>
          <w:bCs/>
          <w:color w:val="auto"/>
          <w:sz w:val="28"/>
          <w:szCs w:val="28"/>
          <w:highlight w:val="none"/>
        </w:rPr>
        <w:t>分项报价明细表</w:t>
      </w:r>
    </w:p>
    <w:p>
      <w:pPr>
        <w:tabs>
          <w:tab w:val="left" w:pos="1134"/>
        </w:tabs>
        <w:spacing w:line="560" w:lineRule="exact"/>
        <w:rPr>
          <w:rFonts w:hint="eastAsia" w:ascii="宋体" w:hAnsi="宋体"/>
          <w:b/>
          <w:bCs/>
          <w:color w:val="auto"/>
          <w:sz w:val="28"/>
          <w:szCs w:val="28"/>
          <w:highlight w:val="none"/>
          <w:lang w:eastAsia="zh-CN"/>
        </w:rPr>
      </w:pPr>
      <w:r>
        <w:rPr>
          <w:rFonts w:hint="eastAsia" w:ascii="宋体" w:hAnsi="宋体"/>
          <w:b/>
          <w:bCs/>
          <w:color w:val="auto"/>
          <w:sz w:val="28"/>
          <w:szCs w:val="28"/>
          <w:highlight w:val="none"/>
        </w:rPr>
        <w:t>标项1：</w:t>
      </w:r>
      <w:r>
        <w:rPr>
          <w:rFonts w:hint="eastAsia" w:ascii="宋体" w:hAnsi="宋体"/>
          <w:b/>
          <w:bCs/>
          <w:color w:val="auto"/>
          <w:sz w:val="28"/>
          <w:szCs w:val="28"/>
          <w:highlight w:val="none"/>
          <w:lang w:eastAsia="zh-CN"/>
        </w:rPr>
        <w:t>成都市温江区机关事务服务中心海科及其他办公区食堂外包服务采购项目</w:t>
      </w:r>
    </w:p>
    <w:p>
      <w:pPr>
        <w:tabs>
          <w:tab w:val="left" w:pos="1134"/>
        </w:tabs>
        <w:spacing w:line="560" w:lineRule="exact"/>
        <w:rPr>
          <w:rFonts w:hint="eastAsia" w:ascii="宋体" w:hAnsi="宋体"/>
          <w:b/>
          <w:bCs/>
          <w:color w:val="auto"/>
          <w:sz w:val="28"/>
          <w:szCs w:val="28"/>
          <w:highlight w:val="none"/>
          <w:lang w:eastAsia="zh-CN"/>
        </w:rPr>
      </w:pPr>
      <w:r>
        <w:rPr>
          <w:rFonts w:hint="eastAsia" w:ascii="宋体" w:hAnsi="宋体"/>
          <w:b/>
          <w:bCs/>
          <w:color w:val="auto"/>
          <w:sz w:val="28"/>
          <w:szCs w:val="28"/>
          <w:highlight w:val="none"/>
          <w:lang w:eastAsia="zh-CN"/>
        </w:rPr>
        <w:t>项目编号：温江政采（2021）A0044号</w:t>
      </w:r>
    </w:p>
    <w:p>
      <w:pPr>
        <w:pStyle w:val="5"/>
        <w:numPr>
          <w:ilvl w:val="1"/>
          <w:numId w:val="0"/>
        </w:numPr>
        <w:ind w:leftChars="0"/>
        <w:rPr>
          <w:highlight w:val="none"/>
        </w:rPr>
      </w:pPr>
    </w:p>
    <w:p>
      <w:pPr>
        <w:rPr>
          <w:highlight w:val="none"/>
        </w:rPr>
      </w:pPr>
    </w:p>
    <w:p>
      <w:pPr>
        <w:pStyle w:val="5"/>
        <w:numPr>
          <w:ilvl w:val="1"/>
          <w:numId w:val="0"/>
        </w:numPr>
        <w:ind w:leftChars="0"/>
        <w:rPr>
          <w:highlight w:val="none"/>
        </w:rPr>
      </w:pPr>
    </w:p>
    <w:p>
      <w:pPr>
        <w:rPr>
          <w:highlight w:val="none"/>
        </w:rPr>
      </w:pPr>
    </w:p>
    <w:p>
      <w:pPr>
        <w:pStyle w:val="5"/>
        <w:numPr>
          <w:ilvl w:val="1"/>
          <w:numId w:val="0"/>
        </w:numPr>
        <w:ind w:leftChars="0"/>
        <w:rPr>
          <w:highlight w:val="none"/>
        </w:rPr>
      </w:pPr>
    </w:p>
    <w:p>
      <w:pPr>
        <w:spacing w:line="360" w:lineRule="auto"/>
        <w:rPr>
          <w:rFonts w:hint="eastAsia" w:ascii="宋体" w:hAnsi="宋体"/>
          <w:b/>
          <w:bCs w:val="0"/>
          <w:color w:val="auto"/>
          <w:sz w:val="28"/>
          <w:highlight w:val="none"/>
          <w:lang w:val="en-US" w:eastAsia="zh-CN"/>
        </w:rPr>
      </w:pPr>
    </w:p>
    <w:p>
      <w:pPr>
        <w:spacing w:line="360" w:lineRule="auto"/>
        <w:rPr>
          <w:rFonts w:hint="eastAsia" w:ascii="宋体" w:hAnsi="宋体"/>
          <w:b/>
          <w:bCs w:val="0"/>
          <w:color w:val="auto"/>
          <w:sz w:val="28"/>
          <w:highlight w:val="none"/>
          <w:lang w:val="en-US" w:eastAsia="zh-CN"/>
        </w:rPr>
      </w:pPr>
    </w:p>
    <w:p>
      <w:pPr>
        <w:spacing w:line="360" w:lineRule="auto"/>
        <w:rPr>
          <w:rFonts w:hint="eastAsia" w:ascii="宋体" w:hAnsi="宋体"/>
          <w:b/>
          <w:bCs w:val="0"/>
          <w:color w:val="auto"/>
          <w:sz w:val="28"/>
          <w:highlight w:val="none"/>
          <w:lang w:val="en-US" w:eastAsia="zh-CN"/>
        </w:rPr>
      </w:pPr>
    </w:p>
    <w:p>
      <w:pPr>
        <w:spacing w:line="360" w:lineRule="auto"/>
        <w:rPr>
          <w:rFonts w:hint="eastAsia" w:ascii="宋体" w:hAnsi="宋体"/>
          <w:b/>
          <w:bCs w:val="0"/>
          <w:color w:val="auto"/>
          <w:sz w:val="28"/>
          <w:highlight w:val="none"/>
          <w:lang w:val="en-US" w:eastAsia="zh-CN"/>
        </w:rPr>
      </w:pPr>
    </w:p>
    <w:p>
      <w:pPr>
        <w:spacing w:line="360" w:lineRule="auto"/>
        <w:rPr>
          <w:rFonts w:hint="eastAsia" w:ascii="宋体" w:hAnsi="宋体"/>
          <w:b/>
          <w:bCs w:val="0"/>
          <w:color w:val="auto"/>
          <w:sz w:val="28"/>
          <w:highlight w:val="none"/>
          <w:lang w:val="en-US" w:eastAsia="zh-CN"/>
        </w:rPr>
      </w:pPr>
    </w:p>
    <w:p>
      <w:pPr>
        <w:spacing w:line="360" w:lineRule="auto"/>
        <w:rPr>
          <w:rFonts w:hint="eastAsia" w:ascii="宋体" w:hAnsi="宋体"/>
          <w:b/>
          <w:bCs w:val="0"/>
          <w:color w:val="auto"/>
          <w:sz w:val="28"/>
          <w:highlight w:val="none"/>
          <w:lang w:val="en-US" w:eastAsia="zh-CN"/>
        </w:rPr>
      </w:pPr>
    </w:p>
    <w:p>
      <w:pPr>
        <w:spacing w:line="360" w:lineRule="auto"/>
        <w:rPr>
          <w:rFonts w:ascii="宋体" w:hAnsi="宋体"/>
          <w:b/>
          <w:bCs w:val="0"/>
          <w:color w:val="auto"/>
          <w:sz w:val="28"/>
          <w:highlight w:val="none"/>
        </w:rPr>
      </w:pPr>
      <w:r>
        <w:rPr>
          <w:rFonts w:hint="eastAsia" w:ascii="宋体" w:hAnsi="宋体"/>
          <w:b/>
          <w:bCs w:val="0"/>
          <w:color w:val="auto"/>
          <w:sz w:val="28"/>
          <w:highlight w:val="none"/>
          <w:lang w:val="en-US" w:eastAsia="zh-CN"/>
        </w:rPr>
        <w:t>说明：</w:t>
      </w:r>
      <w:r>
        <w:rPr>
          <w:rFonts w:hint="eastAsia" w:ascii="宋体" w:hAnsi="宋体"/>
          <w:b/>
          <w:bCs w:val="0"/>
          <w:color w:val="auto"/>
          <w:sz w:val="28"/>
          <w:highlight w:val="none"/>
        </w:rPr>
        <w:t>投标人应根据其投标报价的构成提供详细的分项价格明细表，分项报价明细表格式由投标人自行制表填写</w:t>
      </w:r>
      <w:r>
        <w:rPr>
          <w:rFonts w:hint="eastAsia" w:ascii="宋体" w:hAnsi="宋体"/>
          <w:b/>
          <w:bCs w:val="0"/>
          <w:color w:val="auto"/>
          <w:sz w:val="28"/>
          <w:highlight w:val="none"/>
          <w:lang w:eastAsia="zh-CN"/>
        </w:rPr>
        <w:t>，</w:t>
      </w:r>
      <w:r>
        <w:rPr>
          <w:rFonts w:hint="eastAsia" w:ascii="宋体" w:hAnsi="宋体"/>
          <w:b/>
          <w:sz w:val="28"/>
          <w:highlight w:val="none"/>
        </w:rPr>
        <w:t>报价合计应包括投标人完成本项目所需的一切费用</w:t>
      </w:r>
      <w:r>
        <w:rPr>
          <w:rFonts w:hint="eastAsia" w:ascii="宋体" w:hAnsi="宋体"/>
          <w:b/>
          <w:bCs w:val="0"/>
          <w:color w:val="auto"/>
          <w:sz w:val="28"/>
          <w:highlight w:val="none"/>
        </w:rPr>
        <w:t>。</w:t>
      </w:r>
    </w:p>
    <w:p>
      <w:pPr>
        <w:pStyle w:val="5"/>
        <w:numPr>
          <w:ilvl w:val="1"/>
          <w:numId w:val="0"/>
        </w:numPr>
        <w:ind w:leftChars="0"/>
        <w:rPr>
          <w:rFonts w:ascii="宋体" w:hAnsi="宋体"/>
          <w:bCs/>
          <w:color w:val="auto"/>
          <w:sz w:val="28"/>
          <w:highlight w:val="none"/>
        </w:rPr>
      </w:pPr>
    </w:p>
    <w:p>
      <w:pPr>
        <w:rPr>
          <w:color w:val="auto"/>
          <w:highlight w:val="none"/>
        </w:rPr>
      </w:pPr>
    </w:p>
    <w:p>
      <w:pPr>
        <w:keepNext/>
        <w:keepLines/>
        <w:numPr>
          <w:ilvl w:val="0"/>
          <w:numId w:val="0"/>
        </w:numPr>
        <w:spacing w:line="360" w:lineRule="auto"/>
        <w:ind w:leftChars="0"/>
        <w:outlineLvl w:val="2"/>
        <w:rPr>
          <w:rFonts w:ascii="宋体" w:hAnsi="宋体"/>
          <w:b/>
          <w:bCs/>
          <w:color w:val="auto"/>
          <w:sz w:val="28"/>
          <w:szCs w:val="28"/>
          <w:highlight w:val="none"/>
        </w:rPr>
      </w:pPr>
      <w:r>
        <w:rPr>
          <w:rFonts w:hint="eastAsia" w:ascii="宋体" w:hAnsi="宋体"/>
          <w:b/>
          <w:bCs/>
          <w:color w:val="auto"/>
          <w:sz w:val="28"/>
          <w:szCs w:val="28"/>
          <w:highlight w:val="none"/>
          <w:lang w:val="en-US" w:eastAsia="zh-CN"/>
        </w:rPr>
        <w:t>3.4.3</w:t>
      </w:r>
      <w:r>
        <w:rPr>
          <w:rFonts w:hint="eastAsia" w:ascii="宋体" w:hAnsi="宋体"/>
          <w:b/>
          <w:bCs/>
          <w:color w:val="auto"/>
          <w:sz w:val="28"/>
          <w:szCs w:val="28"/>
          <w:highlight w:val="none"/>
        </w:rPr>
        <w:t>中小企业声明函</w:t>
      </w:r>
    </w:p>
    <w:p>
      <w:pPr>
        <w:spacing w:line="500" w:lineRule="exact"/>
        <w:jc w:val="center"/>
        <w:rPr>
          <w:rFonts w:ascii="宋体" w:hAnsi="宋体"/>
          <w:b/>
          <w:spacing w:val="6"/>
          <w:sz w:val="28"/>
          <w:szCs w:val="28"/>
          <w:highlight w:val="none"/>
        </w:rPr>
      </w:pPr>
      <w:r>
        <w:rPr>
          <w:rFonts w:hint="eastAsia" w:ascii="宋体" w:hAnsi="宋体"/>
          <w:b/>
          <w:spacing w:val="6"/>
          <w:sz w:val="28"/>
          <w:szCs w:val="28"/>
          <w:highlight w:val="none"/>
        </w:rPr>
        <w:t>中小企业声明函</w:t>
      </w:r>
    </w:p>
    <w:p>
      <w:pPr>
        <w:spacing w:line="500" w:lineRule="exact"/>
        <w:ind w:firstLine="584" w:firstLineChars="200"/>
        <w:rPr>
          <w:rFonts w:ascii="宋体" w:hAnsi="宋体"/>
          <w:spacing w:val="6"/>
          <w:sz w:val="28"/>
          <w:szCs w:val="28"/>
          <w:highlight w:val="none"/>
        </w:rPr>
      </w:pPr>
      <w:r>
        <w:rPr>
          <w:rFonts w:hint="eastAsia" w:ascii="宋体" w:hAnsi="宋体"/>
          <w:spacing w:val="6"/>
          <w:sz w:val="28"/>
          <w:szCs w:val="28"/>
          <w:highlight w:val="none"/>
        </w:rPr>
        <w:t>本公司郑重声明，根据《政府采购促进中小企业发展管理办法》（财库〔</w:t>
      </w:r>
      <w:r>
        <w:rPr>
          <w:rFonts w:ascii="宋体" w:hAnsi="宋体"/>
          <w:spacing w:val="6"/>
          <w:sz w:val="28"/>
          <w:szCs w:val="28"/>
          <w:highlight w:val="none"/>
        </w:rPr>
        <w:t>2020〕46号）的规定，本公司参加</w:t>
      </w:r>
      <w:r>
        <w:rPr>
          <w:rFonts w:hint="eastAsia" w:ascii="宋体" w:hAnsi="宋体"/>
          <w:b/>
          <w:sz w:val="28"/>
          <w:szCs w:val="28"/>
          <w:highlight w:val="none"/>
          <w:u w:val="single"/>
          <w:lang w:val="en-US" w:eastAsia="zh-CN"/>
        </w:rPr>
        <w:t>XXX</w:t>
      </w:r>
      <w:r>
        <w:rPr>
          <w:rFonts w:hint="eastAsia" w:ascii="宋体" w:hAnsi="宋体"/>
          <w:spacing w:val="6"/>
          <w:sz w:val="28"/>
          <w:szCs w:val="28"/>
          <w:highlight w:val="none"/>
        </w:rPr>
        <w:t>的</w:t>
      </w:r>
      <w:r>
        <w:rPr>
          <w:rFonts w:hint="eastAsia" w:ascii="宋体" w:hAnsi="宋体"/>
          <w:b/>
          <w:color w:val="auto"/>
          <w:sz w:val="28"/>
          <w:szCs w:val="28"/>
          <w:highlight w:val="none"/>
          <w:u w:val="single"/>
          <w:lang w:eastAsia="zh-CN"/>
        </w:rPr>
        <w:t>成都市温江区机关事务服务中心海科及其他办公区食堂外包服务采购项目</w:t>
      </w:r>
      <w:r>
        <w:rPr>
          <w:rFonts w:hint="eastAsia" w:ascii="宋体" w:hAnsi="宋体"/>
          <w:b/>
          <w:sz w:val="28"/>
          <w:szCs w:val="28"/>
          <w:highlight w:val="none"/>
          <w:u w:val="single"/>
        </w:rPr>
        <w:t>（</w:t>
      </w:r>
      <w:r>
        <w:rPr>
          <w:rFonts w:hint="eastAsia" w:ascii="宋体" w:hAnsi="宋体" w:cs="宋体"/>
          <w:b/>
          <w:kern w:val="0"/>
          <w:sz w:val="28"/>
          <w:szCs w:val="28"/>
          <w:highlight w:val="none"/>
          <w:u w:val="single"/>
          <w:lang w:val="en-US" w:eastAsia="zh-CN"/>
        </w:rPr>
        <w:t>温江政采（2021）A0044号</w:t>
      </w:r>
      <w:r>
        <w:rPr>
          <w:rFonts w:hint="eastAsia" w:ascii="宋体" w:hAnsi="宋体"/>
          <w:b/>
          <w:sz w:val="28"/>
          <w:szCs w:val="28"/>
          <w:highlight w:val="none"/>
          <w:u w:val="single"/>
        </w:rPr>
        <w:t>）</w:t>
      </w:r>
      <w:r>
        <w:rPr>
          <w:rFonts w:hint="eastAsia" w:ascii="宋体" w:hAnsi="宋体"/>
          <w:spacing w:val="6"/>
          <w:sz w:val="28"/>
          <w:szCs w:val="28"/>
          <w:highlight w:val="none"/>
        </w:rPr>
        <w:t>采购活动，服务全部由符合政策要求的中小企业承接。相关企业的具体情况如下：</w:t>
      </w:r>
    </w:p>
    <w:p>
      <w:pPr>
        <w:tabs>
          <w:tab w:val="left" w:pos="1134"/>
        </w:tabs>
        <w:spacing w:line="500" w:lineRule="exact"/>
        <w:ind w:firstLine="562" w:firstLineChars="200"/>
        <w:rPr>
          <w:rFonts w:ascii="宋体" w:hAnsi="宋体"/>
          <w:spacing w:val="6"/>
          <w:sz w:val="28"/>
          <w:szCs w:val="28"/>
          <w:highlight w:val="none"/>
        </w:rPr>
      </w:pPr>
      <w:r>
        <w:rPr>
          <w:rFonts w:hint="eastAsia" w:ascii="宋体" w:hAnsi="宋体"/>
          <w:b/>
          <w:color w:val="auto"/>
          <w:sz w:val="28"/>
          <w:szCs w:val="28"/>
          <w:highlight w:val="none"/>
          <w:u w:val="single"/>
          <w:lang w:eastAsia="zh-CN"/>
        </w:rPr>
        <w:t>成都市温江区机关事务服务中心海科及其他办公区食堂外包服务采购</w:t>
      </w:r>
      <w:r>
        <w:rPr>
          <w:rFonts w:hint="eastAsia" w:ascii="宋体" w:hAnsi="宋体"/>
          <w:spacing w:val="6"/>
          <w:sz w:val="28"/>
          <w:szCs w:val="28"/>
          <w:highlight w:val="none"/>
          <w:u w:val="single"/>
        </w:rPr>
        <w:t>（标的名称）</w:t>
      </w:r>
      <w:r>
        <w:rPr>
          <w:rFonts w:hint="eastAsia" w:ascii="宋体" w:hAnsi="宋体"/>
          <w:spacing w:val="6"/>
          <w:sz w:val="28"/>
          <w:szCs w:val="28"/>
          <w:highlight w:val="none"/>
        </w:rPr>
        <w:t>，属于</w:t>
      </w:r>
      <w:r>
        <w:rPr>
          <w:rFonts w:hint="eastAsia" w:ascii="宋体" w:hAnsi="宋体"/>
          <w:b/>
          <w:sz w:val="28"/>
          <w:szCs w:val="28"/>
          <w:highlight w:val="none"/>
          <w:u w:val="single"/>
          <w:lang w:val="en-US" w:eastAsia="zh-CN"/>
        </w:rPr>
        <w:t xml:space="preserve"> 餐饮业</w:t>
      </w:r>
      <w:r>
        <w:rPr>
          <w:rFonts w:hint="eastAsia" w:ascii="宋体" w:hAnsi="宋体"/>
          <w:spacing w:val="6"/>
          <w:sz w:val="28"/>
          <w:szCs w:val="28"/>
          <w:highlight w:val="none"/>
          <w:u w:val="single"/>
        </w:rPr>
        <w:t>（采购文件中明确的所属行业）</w:t>
      </w:r>
      <w:r>
        <w:rPr>
          <w:rFonts w:hint="eastAsia" w:ascii="宋体" w:hAnsi="宋体"/>
          <w:spacing w:val="6"/>
          <w:sz w:val="28"/>
          <w:szCs w:val="28"/>
          <w:highlight w:val="none"/>
        </w:rPr>
        <w:t>；承接企业为</w:t>
      </w:r>
      <w:r>
        <w:rPr>
          <w:rFonts w:ascii="宋体" w:hAnsi="宋体"/>
          <w:spacing w:val="6"/>
          <w:sz w:val="28"/>
          <w:szCs w:val="28"/>
          <w:highlight w:val="none"/>
          <w:u w:val="single"/>
        </w:rPr>
        <w:t>XXX</w:t>
      </w:r>
      <w:r>
        <w:rPr>
          <w:rFonts w:hint="eastAsia" w:ascii="宋体" w:hAnsi="宋体"/>
          <w:spacing w:val="6"/>
          <w:sz w:val="28"/>
          <w:szCs w:val="28"/>
          <w:highlight w:val="none"/>
          <w:u w:val="single"/>
        </w:rPr>
        <w:t>X</w:t>
      </w:r>
      <w:r>
        <w:rPr>
          <w:rFonts w:ascii="宋体" w:hAnsi="宋体"/>
          <w:spacing w:val="6"/>
          <w:sz w:val="28"/>
          <w:szCs w:val="28"/>
          <w:highlight w:val="none"/>
          <w:u w:val="single"/>
        </w:rPr>
        <w:t>（企业名称）</w:t>
      </w:r>
      <w:r>
        <w:rPr>
          <w:rFonts w:hint="eastAsia" w:ascii="宋体" w:hAnsi="宋体"/>
          <w:spacing w:val="6"/>
          <w:sz w:val="28"/>
          <w:szCs w:val="28"/>
          <w:highlight w:val="none"/>
        </w:rPr>
        <w:t>，从业人员</w:t>
      </w:r>
      <w:r>
        <w:rPr>
          <w:rFonts w:ascii="宋体" w:hAnsi="宋体"/>
          <w:spacing w:val="6"/>
          <w:sz w:val="28"/>
          <w:szCs w:val="28"/>
          <w:highlight w:val="none"/>
          <w:u w:val="single"/>
        </w:rPr>
        <w:t>XX</w:t>
      </w:r>
      <w:r>
        <w:rPr>
          <w:rFonts w:hint="eastAsia" w:ascii="宋体" w:hAnsi="宋体"/>
          <w:spacing w:val="6"/>
          <w:sz w:val="28"/>
          <w:szCs w:val="28"/>
          <w:highlight w:val="none"/>
        </w:rPr>
        <w:t>人，营业收入为</w:t>
      </w:r>
      <w:r>
        <w:rPr>
          <w:rFonts w:ascii="宋体" w:hAnsi="宋体"/>
          <w:spacing w:val="6"/>
          <w:sz w:val="28"/>
          <w:szCs w:val="28"/>
          <w:highlight w:val="none"/>
          <w:u w:val="single"/>
        </w:rPr>
        <w:t>XX</w:t>
      </w:r>
      <w:r>
        <w:rPr>
          <w:rFonts w:hint="eastAsia" w:ascii="宋体" w:hAnsi="宋体"/>
          <w:spacing w:val="6"/>
          <w:sz w:val="28"/>
          <w:szCs w:val="28"/>
          <w:highlight w:val="none"/>
        </w:rPr>
        <w:t>万元，资产总额为</w:t>
      </w:r>
      <w:r>
        <w:rPr>
          <w:rFonts w:ascii="宋体" w:hAnsi="宋体"/>
          <w:spacing w:val="6"/>
          <w:sz w:val="28"/>
          <w:szCs w:val="28"/>
          <w:highlight w:val="none"/>
          <w:u w:val="single"/>
        </w:rPr>
        <w:t>XX</w:t>
      </w:r>
      <w:r>
        <w:rPr>
          <w:rFonts w:hint="eastAsia" w:ascii="宋体" w:hAnsi="宋体"/>
          <w:spacing w:val="6"/>
          <w:sz w:val="28"/>
          <w:szCs w:val="28"/>
          <w:highlight w:val="none"/>
        </w:rPr>
        <w:t>万元，属于</w:t>
      </w:r>
      <w:r>
        <w:rPr>
          <w:rFonts w:ascii="宋体" w:hAnsi="宋体"/>
          <w:spacing w:val="6"/>
          <w:sz w:val="28"/>
          <w:szCs w:val="28"/>
          <w:highlight w:val="none"/>
          <w:u w:val="single"/>
        </w:rPr>
        <w:t>XXXX（中型企业、小型企业、微型企业）</w:t>
      </w:r>
      <w:r>
        <w:rPr>
          <w:rFonts w:hint="eastAsia" w:ascii="宋体" w:hAnsi="宋体"/>
          <w:spacing w:val="6"/>
          <w:sz w:val="28"/>
          <w:szCs w:val="28"/>
          <w:highlight w:val="none"/>
        </w:rPr>
        <w:t>。</w:t>
      </w:r>
    </w:p>
    <w:p>
      <w:pPr>
        <w:tabs>
          <w:tab w:val="left" w:pos="1134"/>
        </w:tabs>
        <w:spacing w:line="500" w:lineRule="exact"/>
        <w:ind w:firstLine="584" w:firstLineChars="200"/>
        <w:rPr>
          <w:rFonts w:ascii="宋体" w:hAnsi="宋体"/>
          <w:spacing w:val="6"/>
          <w:sz w:val="28"/>
          <w:szCs w:val="28"/>
          <w:highlight w:val="none"/>
        </w:rPr>
      </w:pPr>
      <w:r>
        <w:rPr>
          <w:rFonts w:hint="eastAsia" w:ascii="宋体" w:hAnsi="宋体"/>
          <w:spacing w:val="6"/>
          <w:sz w:val="28"/>
          <w:szCs w:val="28"/>
          <w:highlight w:val="none"/>
        </w:rPr>
        <w:t>以上企业，不属于大企业的分支机构，不存在控股股东为大企业的情形，也不存在与大企业的负责人为同一人的情形。</w:t>
      </w:r>
    </w:p>
    <w:p>
      <w:pPr>
        <w:tabs>
          <w:tab w:val="left" w:pos="1134"/>
        </w:tabs>
        <w:spacing w:line="500" w:lineRule="exact"/>
        <w:ind w:firstLine="584" w:firstLineChars="200"/>
        <w:rPr>
          <w:rFonts w:ascii="宋体" w:hAnsi="宋体"/>
          <w:spacing w:val="6"/>
          <w:sz w:val="28"/>
          <w:szCs w:val="28"/>
          <w:highlight w:val="none"/>
        </w:rPr>
      </w:pPr>
      <w:r>
        <w:rPr>
          <w:rFonts w:hint="eastAsia" w:ascii="宋体" w:hAnsi="宋体"/>
          <w:spacing w:val="6"/>
          <w:sz w:val="28"/>
          <w:szCs w:val="28"/>
          <w:highlight w:val="none"/>
        </w:rPr>
        <w:t>本企业对上述声明内容的真实性负责。如有虚假，将依法承担相应责任。</w:t>
      </w:r>
    </w:p>
    <w:p>
      <w:pPr>
        <w:spacing w:line="500" w:lineRule="exact"/>
        <w:ind w:firstLine="586" w:firstLineChars="200"/>
        <w:rPr>
          <w:rFonts w:ascii="宋体" w:hAnsi="宋体"/>
          <w:b/>
          <w:spacing w:val="6"/>
          <w:sz w:val="28"/>
          <w:szCs w:val="28"/>
          <w:highlight w:val="none"/>
        </w:rPr>
      </w:pPr>
    </w:p>
    <w:p>
      <w:pPr>
        <w:spacing w:line="500" w:lineRule="exact"/>
        <w:ind w:firstLine="586" w:firstLineChars="200"/>
        <w:rPr>
          <w:rFonts w:ascii="宋体" w:hAnsi="宋体"/>
          <w:b/>
          <w:spacing w:val="6"/>
          <w:sz w:val="28"/>
          <w:szCs w:val="28"/>
          <w:highlight w:val="none"/>
        </w:rPr>
      </w:pPr>
    </w:p>
    <w:p>
      <w:pPr>
        <w:spacing w:line="500" w:lineRule="exact"/>
        <w:ind w:firstLine="586" w:firstLineChars="200"/>
        <w:rPr>
          <w:rFonts w:ascii="宋体" w:hAnsi="宋体"/>
          <w:b/>
          <w:spacing w:val="6"/>
          <w:sz w:val="28"/>
          <w:szCs w:val="28"/>
          <w:highlight w:val="none"/>
        </w:rPr>
      </w:pPr>
    </w:p>
    <w:p>
      <w:pPr>
        <w:spacing w:line="500" w:lineRule="exact"/>
        <w:ind w:firstLine="586" w:firstLineChars="200"/>
        <w:rPr>
          <w:rFonts w:ascii="宋体" w:hAnsi="宋体"/>
          <w:b/>
          <w:spacing w:val="6"/>
          <w:sz w:val="28"/>
          <w:szCs w:val="28"/>
          <w:highlight w:val="none"/>
        </w:rPr>
      </w:pPr>
    </w:p>
    <w:p>
      <w:pPr>
        <w:tabs>
          <w:tab w:val="left" w:pos="3969"/>
        </w:tabs>
        <w:spacing w:line="500" w:lineRule="exact"/>
        <w:ind w:right="-58" w:firstLine="584" w:firstLineChars="200"/>
        <w:jc w:val="left"/>
        <w:rPr>
          <w:rFonts w:ascii="宋体" w:hAnsi="宋体"/>
          <w:spacing w:val="6"/>
          <w:sz w:val="28"/>
          <w:szCs w:val="28"/>
          <w:highlight w:val="none"/>
        </w:rPr>
      </w:pPr>
      <w:r>
        <w:rPr>
          <w:rFonts w:hint="eastAsia" w:ascii="宋体" w:hAnsi="宋体"/>
          <w:spacing w:val="6"/>
          <w:sz w:val="28"/>
          <w:szCs w:val="28"/>
          <w:highlight w:val="none"/>
        </w:rPr>
        <w:t>企业名称：</w:t>
      </w:r>
      <w:r>
        <w:rPr>
          <w:rFonts w:ascii="宋体" w:hAnsi="宋体"/>
          <w:sz w:val="28"/>
          <w:szCs w:val="28"/>
          <w:highlight w:val="none"/>
          <w:u w:val="single"/>
        </w:rPr>
        <w:t>XXXX</w:t>
      </w:r>
      <w:r>
        <w:rPr>
          <w:rFonts w:ascii="宋体" w:hAnsi="宋体"/>
          <w:spacing w:val="6"/>
          <w:sz w:val="28"/>
          <w:szCs w:val="28"/>
          <w:highlight w:val="none"/>
        </w:rPr>
        <w:t xml:space="preserve"> </w:t>
      </w:r>
    </w:p>
    <w:p>
      <w:pPr>
        <w:tabs>
          <w:tab w:val="left" w:pos="3969"/>
        </w:tabs>
        <w:spacing w:line="500" w:lineRule="exact"/>
        <w:ind w:right="-58" w:firstLine="584" w:firstLineChars="200"/>
        <w:jc w:val="left"/>
        <w:rPr>
          <w:sz w:val="28"/>
          <w:szCs w:val="28"/>
          <w:highlight w:val="none"/>
        </w:rPr>
      </w:pPr>
      <w:r>
        <w:rPr>
          <w:rFonts w:hint="eastAsia" w:ascii="宋体" w:hAnsi="宋体"/>
          <w:spacing w:val="6"/>
          <w:sz w:val="28"/>
          <w:szCs w:val="28"/>
          <w:highlight w:val="none"/>
        </w:rPr>
        <w:t>日</w:t>
      </w:r>
      <w:r>
        <w:rPr>
          <w:rFonts w:ascii="宋体" w:hAnsi="宋体"/>
          <w:spacing w:val="6"/>
          <w:sz w:val="28"/>
          <w:szCs w:val="28"/>
          <w:highlight w:val="none"/>
        </w:rPr>
        <w:t xml:space="preserve">  </w:t>
      </w:r>
      <w:r>
        <w:rPr>
          <w:rFonts w:hint="eastAsia" w:ascii="宋体" w:hAnsi="宋体"/>
          <w:spacing w:val="6"/>
          <w:sz w:val="28"/>
          <w:szCs w:val="28"/>
          <w:highlight w:val="none"/>
        </w:rPr>
        <w:t>期：</w:t>
      </w:r>
      <w:r>
        <w:rPr>
          <w:rFonts w:ascii="宋体" w:hAnsi="宋体"/>
          <w:sz w:val="28"/>
          <w:szCs w:val="28"/>
          <w:highlight w:val="none"/>
        </w:rPr>
        <w:t>20</w:t>
      </w:r>
      <w:r>
        <w:rPr>
          <w:rFonts w:ascii="宋体" w:hAnsi="宋体"/>
          <w:sz w:val="28"/>
          <w:szCs w:val="28"/>
          <w:highlight w:val="none"/>
          <w:u w:val="single"/>
        </w:rPr>
        <w:t>XX</w:t>
      </w:r>
      <w:r>
        <w:rPr>
          <w:rFonts w:ascii="宋体" w:hAnsi="宋体"/>
          <w:sz w:val="28"/>
          <w:szCs w:val="28"/>
          <w:highlight w:val="none"/>
        </w:rPr>
        <w:t>年</w:t>
      </w:r>
      <w:r>
        <w:rPr>
          <w:rFonts w:ascii="宋体" w:hAnsi="宋体"/>
          <w:sz w:val="28"/>
          <w:szCs w:val="28"/>
          <w:highlight w:val="none"/>
          <w:u w:val="single"/>
        </w:rPr>
        <w:t>XX</w:t>
      </w:r>
      <w:r>
        <w:rPr>
          <w:rFonts w:ascii="宋体" w:hAnsi="宋体"/>
          <w:sz w:val="28"/>
          <w:szCs w:val="28"/>
          <w:highlight w:val="none"/>
        </w:rPr>
        <w:t>月</w:t>
      </w:r>
      <w:r>
        <w:rPr>
          <w:rFonts w:ascii="宋体" w:hAnsi="宋体"/>
          <w:sz w:val="28"/>
          <w:szCs w:val="28"/>
          <w:highlight w:val="none"/>
          <w:u w:val="single"/>
        </w:rPr>
        <w:t>XX</w:t>
      </w:r>
      <w:r>
        <w:rPr>
          <w:rFonts w:ascii="宋体" w:hAnsi="宋体"/>
          <w:sz w:val="28"/>
          <w:szCs w:val="28"/>
          <w:highlight w:val="none"/>
        </w:rPr>
        <w:t>日</w:t>
      </w:r>
    </w:p>
    <w:p>
      <w:pPr>
        <w:pStyle w:val="78"/>
        <w:tabs>
          <w:tab w:val="left" w:pos="567"/>
          <w:tab w:val="left" w:pos="709"/>
          <w:tab w:val="left" w:pos="851"/>
        </w:tabs>
        <w:spacing w:before="60" w:line="360" w:lineRule="auto"/>
        <w:ind w:firstLine="562"/>
        <w:rPr>
          <w:rFonts w:ascii="宋体" w:hAnsi="宋体"/>
          <w:b/>
          <w:sz w:val="28"/>
          <w:szCs w:val="28"/>
          <w:highlight w:val="none"/>
        </w:rPr>
      </w:pPr>
      <w:r>
        <w:rPr>
          <w:rFonts w:hint="eastAsia" w:ascii="宋体" w:hAnsi="宋体"/>
          <w:b/>
          <w:kern w:val="0"/>
          <w:sz w:val="28"/>
          <w:szCs w:val="28"/>
          <w:highlight w:val="none"/>
        </w:rPr>
        <w:t>说明：</w:t>
      </w:r>
      <w:r>
        <w:rPr>
          <w:rFonts w:ascii="宋体" w:hAnsi="宋体"/>
          <w:b/>
          <w:sz w:val="28"/>
          <w:szCs w:val="28"/>
          <w:highlight w:val="none"/>
        </w:rPr>
        <w:t>从业人员、营业收入、资产总额填报上</w:t>
      </w:r>
      <w:r>
        <w:rPr>
          <w:rFonts w:hint="eastAsia" w:ascii="宋体" w:hAnsi="宋体"/>
          <w:b/>
          <w:sz w:val="28"/>
          <w:szCs w:val="28"/>
          <w:highlight w:val="none"/>
        </w:rPr>
        <w:t>一</w:t>
      </w:r>
      <w:r>
        <w:rPr>
          <w:rFonts w:ascii="宋体" w:hAnsi="宋体"/>
          <w:b/>
          <w:sz w:val="28"/>
          <w:szCs w:val="28"/>
          <w:highlight w:val="none"/>
        </w:rPr>
        <w:t>年度数据，无上一年度</w:t>
      </w:r>
      <w:r>
        <w:rPr>
          <w:rFonts w:hint="eastAsia" w:ascii="宋体" w:hAnsi="宋体"/>
          <w:b/>
          <w:sz w:val="28"/>
          <w:szCs w:val="28"/>
          <w:highlight w:val="none"/>
        </w:rPr>
        <w:t>数据</w:t>
      </w:r>
      <w:r>
        <w:rPr>
          <w:rFonts w:ascii="宋体" w:hAnsi="宋体"/>
          <w:b/>
          <w:sz w:val="28"/>
          <w:szCs w:val="28"/>
          <w:highlight w:val="none"/>
        </w:rPr>
        <w:t>的新成立企业可不填报。</w:t>
      </w:r>
    </w:p>
    <w:p>
      <w:pPr>
        <w:spacing w:line="480" w:lineRule="exact"/>
        <w:ind w:firstLine="561"/>
        <w:rPr>
          <w:rFonts w:ascii="宋体" w:hAnsi="宋体"/>
          <w:color w:val="auto"/>
          <w:sz w:val="28"/>
          <w:szCs w:val="28"/>
          <w:highlight w:val="none"/>
        </w:rPr>
      </w:pPr>
    </w:p>
    <w:p>
      <w:pPr>
        <w:pStyle w:val="78"/>
        <w:tabs>
          <w:tab w:val="left" w:pos="567"/>
          <w:tab w:val="left" w:pos="709"/>
          <w:tab w:val="left" w:pos="851"/>
        </w:tabs>
        <w:spacing w:line="520" w:lineRule="exact"/>
        <w:ind w:firstLine="0" w:firstLineChars="0"/>
        <w:rPr>
          <w:rFonts w:ascii="宋体" w:hAnsi="宋体" w:eastAsia="宋体"/>
          <w:b/>
          <w:color w:val="auto"/>
          <w:sz w:val="28"/>
          <w:szCs w:val="28"/>
          <w:highlight w:val="none"/>
        </w:rPr>
      </w:pPr>
    </w:p>
    <w:p>
      <w:pPr>
        <w:pStyle w:val="78"/>
        <w:tabs>
          <w:tab w:val="left" w:pos="567"/>
          <w:tab w:val="left" w:pos="709"/>
          <w:tab w:val="left" w:pos="851"/>
        </w:tabs>
        <w:spacing w:line="520" w:lineRule="exact"/>
        <w:ind w:firstLine="0" w:firstLineChars="0"/>
        <w:rPr>
          <w:rFonts w:hint="eastAsia" w:ascii="宋体" w:hAnsi="宋体" w:eastAsia="宋体"/>
          <w:b/>
          <w:color w:val="auto"/>
          <w:sz w:val="28"/>
          <w:szCs w:val="28"/>
          <w:highlight w:val="none"/>
        </w:rPr>
      </w:pPr>
    </w:p>
    <w:p>
      <w:pPr>
        <w:keepNext/>
        <w:keepLines/>
        <w:numPr>
          <w:ilvl w:val="0"/>
          <w:numId w:val="0"/>
        </w:numPr>
        <w:spacing w:line="360" w:lineRule="auto"/>
        <w:ind w:leftChars="0"/>
        <w:outlineLvl w:val="2"/>
        <w:rPr>
          <w:rFonts w:ascii="宋体" w:hAnsi="宋体"/>
          <w:b/>
          <w:bCs/>
          <w:color w:val="auto"/>
          <w:sz w:val="28"/>
          <w:szCs w:val="28"/>
          <w:highlight w:val="none"/>
        </w:rPr>
      </w:pPr>
      <w:r>
        <w:rPr>
          <w:rFonts w:hint="eastAsia" w:ascii="宋体" w:hAnsi="宋体"/>
          <w:b/>
          <w:bCs/>
          <w:color w:val="auto"/>
          <w:sz w:val="28"/>
          <w:szCs w:val="28"/>
          <w:highlight w:val="none"/>
          <w:lang w:val="en-US" w:eastAsia="zh-CN"/>
        </w:rPr>
        <w:t>3.4.4</w:t>
      </w:r>
      <w:r>
        <w:rPr>
          <w:rFonts w:hint="eastAsia" w:ascii="宋体" w:hAnsi="宋体"/>
          <w:b/>
          <w:bCs/>
          <w:color w:val="auto"/>
          <w:sz w:val="28"/>
          <w:szCs w:val="28"/>
          <w:highlight w:val="none"/>
        </w:rPr>
        <w:t>残疾人福利性单位声明函</w:t>
      </w:r>
    </w:p>
    <w:p>
      <w:pPr>
        <w:spacing w:line="500" w:lineRule="exact"/>
        <w:jc w:val="center"/>
        <w:rPr>
          <w:rFonts w:ascii="宋体" w:hAnsi="宋体"/>
          <w:b/>
          <w:spacing w:val="6"/>
          <w:sz w:val="28"/>
          <w:szCs w:val="28"/>
          <w:highlight w:val="none"/>
        </w:rPr>
      </w:pPr>
      <w:r>
        <w:rPr>
          <w:rFonts w:hint="eastAsia" w:ascii="宋体" w:hAnsi="宋体"/>
          <w:b/>
          <w:spacing w:val="6"/>
          <w:sz w:val="28"/>
          <w:szCs w:val="28"/>
          <w:highlight w:val="none"/>
        </w:rPr>
        <w:t>残疾人福利性单位声明函</w:t>
      </w:r>
    </w:p>
    <w:p>
      <w:pPr>
        <w:spacing w:line="440" w:lineRule="exact"/>
        <w:rPr>
          <w:rFonts w:ascii="仿宋_GB2312" w:eastAsia="仿宋_GB2312"/>
          <w:b/>
          <w:spacing w:val="6"/>
          <w:sz w:val="30"/>
          <w:szCs w:val="30"/>
          <w:highlight w:val="none"/>
        </w:rPr>
      </w:pPr>
    </w:p>
    <w:p>
      <w:pPr>
        <w:tabs>
          <w:tab w:val="left" w:pos="1134"/>
        </w:tabs>
        <w:spacing w:line="500" w:lineRule="exact"/>
        <w:ind w:firstLine="584" w:firstLineChars="200"/>
        <w:rPr>
          <w:rFonts w:ascii="宋体" w:hAnsi="宋体"/>
          <w:spacing w:val="6"/>
          <w:sz w:val="28"/>
          <w:szCs w:val="28"/>
          <w:highlight w:val="none"/>
        </w:rPr>
      </w:pPr>
      <w:r>
        <w:rPr>
          <w:rFonts w:hint="eastAsia" w:ascii="宋体" w:hAnsi="宋体"/>
          <w:spacing w:val="6"/>
          <w:sz w:val="28"/>
          <w:szCs w:val="28"/>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pacing w:val="6"/>
          <w:sz w:val="28"/>
          <w:szCs w:val="28"/>
          <w:highlight w:val="none"/>
          <w:u w:val="single"/>
        </w:rPr>
        <w:t>XXXX</w:t>
      </w:r>
      <w:r>
        <w:rPr>
          <w:rFonts w:hint="eastAsia" w:ascii="宋体" w:hAnsi="宋体"/>
          <w:spacing w:val="6"/>
          <w:sz w:val="28"/>
          <w:szCs w:val="28"/>
          <w:highlight w:val="none"/>
        </w:rPr>
        <w:t>单位的</w:t>
      </w:r>
      <w:r>
        <w:rPr>
          <w:rFonts w:hint="eastAsia" w:ascii="宋体" w:hAnsi="宋体"/>
          <w:spacing w:val="6"/>
          <w:sz w:val="28"/>
          <w:szCs w:val="28"/>
          <w:highlight w:val="none"/>
          <w:u w:val="single"/>
        </w:rPr>
        <w:t>XXXX</w:t>
      </w:r>
      <w:r>
        <w:rPr>
          <w:rFonts w:hint="eastAsia" w:ascii="宋体" w:hAnsi="宋体"/>
          <w:spacing w:val="6"/>
          <w:sz w:val="28"/>
          <w:szCs w:val="28"/>
          <w:highlight w:val="none"/>
        </w:rPr>
        <w:t>项目采购活动由本单位提供服务。</w:t>
      </w:r>
    </w:p>
    <w:p>
      <w:pPr>
        <w:tabs>
          <w:tab w:val="left" w:pos="1134"/>
        </w:tabs>
        <w:spacing w:line="500" w:lineRule="exact"/>
        <w:ind w:firstLine="584" w:firstLineChars="200"/>
        <w:rPr>
          <w:rFonts w:ascii="宋体" w:hAnsi="宋体"/>
          <w:spacing w:val="6"/>
          <w:sz w:val="28"/>
          <w:szCs w:val="28"/>
          <w:highlight w:val="none"/>
        </w:rPr>
      </w:pPr>
      <w:r>
        <w:rPr>
          <w:rFonts w:hint="eastAsia" w:ascii="宋体" w:hAnsi="宋体"/>
          <w:spacing w:val="6"/>
          <w:sz w:val="28"/>
          <w:szCs w:val="28"/>
          <w:highlight w:val="none"/>
        </w:rPr>
        <w:t>本单位对上述声明的真实性负责。如有虚假，将依法承担相应责任。</w:t>
      </w:r>
    </w:p>
    <w:p>
      <w:pPr>
        <w:overflowPunct w:val="0"/>
        <w:spacing w:line="520" w:lineRule="exact"/>
        <w:ind w:firstLine="560" w:firstLineChars="200"/>
        <w:rPr>
          <w:rFonts w:ascii="Times New Roman" w:hAnsi="Times New Roman" w:eastAsia="仿宋_GB2312"/>
          <w:bCs/>
          <w:sz w:val="28"/>
          <w:szCs w:val="28"/>
          <w:highlight w:val="none"/>
        </w:rPr>
      </w:pPr>
    </w:p>
    <w:p>
      <w:pPr>
        <w:overflowPunct w:val="0"/>
        <w:spacing w:line="546" w:lineRule="exact"/>
        <w:ind w:firstLine="560" w:firstLineChars="200"/>
        <w:rPr>
          <w:rFonts w:ascii="Times New Roman" w:hAnsi="Times New Roman" w:eastAsia="仿宋_GB2312"/>
          <w:bCs/>
          <w:sz w:val="28"/>
          <w:szCs w:val="28"/>
          <w:highlight w:val="none"/>
        </w:rPr>
      </w:pPr>
    </w:p>
    <w:p>
      <w:pPr>
        <w:overflowPunct w:val="0"/>
        <w:spacing w:line="546" w:lineRule="exact"/>
        <w:ind w:firstLine="560" w:firstLineChars="200"/>
        <w:rPr>
          <w:rFonts w:ascii="Times New Roman" w:hAnsi="Times New Roman" w:eastAsia="仿宋_GB2312"/>
          <w:bCs/>
          <w:sz w:val="28"/>
          <w:szCs w:val="28"/>
          <w:highlight w:val="none"/>
        </w:rPr>
      </w:pPr>
    </w:p>
    <w:p>
      <w:pPr>
        <w:overflowPunct w:val="0"/>
        <w:spacing w:line="546" w:lineRule="exact"/>
        <w:ind w:firstLine="560" w:firstLineChars="200"/>
        <w:rPr>
          <w:rFonts w:ascii="Times New Roman" w:hAnsi="Times New Roman" w:eastAsia="仿宋_GB2312"/>
          <w:bCs/>
          <w:sz w:val="28"/>
          <w:szCs w:val="28"/>
          <w:highlight w:val="none"/>
        </w:rPr>
      </w:pPr>
    </w:p>
    <w:p>
      <w:pPr>
        <w:overflowPunct w:val="0"/>
        <w:spacing w:line="546" w:lineRule="exact"/>
        <w:ind w:firstLine="560" w:firstLineChars="200"/>
        <w:rPr>
          <w:rFonts w:ascii="Times New Roman" w:hAnsi="Times New Roman" w:eastAsia="仿宋_GB2312"/>
          <w:bCs/>
          <w:sz w:val="28"/>
          <w:szCs w:val="28"/>
          <w:highlight w:val="none"/>
        </w:rPr>
      </w:pPr>
    </w:p>
    <w:p>
      <w:pPr>
        <w:overflowPunct w:val="0"/>
        <w:spacing w:line="546" w:lineRule="exact"/>
        <w:ind w:firstLine="560" w:firstLineChars="200"/>
        <w:rPr>
          <w:rFonts w:ascii="Times New Roman" w:hAnsi="Times New Roman" w:eastAsia="仿宋_GB2312"/>
          <w:bCs/>
          <w:sz w:val="28"/>
          <w:szCs w:val="28"/>
          <w:highlight w:val="none"/>
        </w:rPr>
      </w:pPr>
    </w:p>
    <w:p>
      <w:pPr>
        <w:overflowPunct w:val="0"/>
        <w:spacing w:line="546" w:lineRule="exact"/>
        <w:ind w:firstLine="560" w:firstLineChars="200"/>
        <w:rPr>
          <w:rFonts w:ascii="Times New Roman" w:hAnsi="Times New Roman" w:eastAsia="仿宋_GB2312"/>
          <w:bCs/>
          <w:sz w:val="28"/>
          <w:szCs w:val="28"/>
          <w:highlight w:val="none"/>
        </w:rPr>
      </w:pPr>
    </w:p>
    <w:p>
      <w:pPr>
        <w:overflowPunct w:val="0"/>
        <w:spacing w:line="546" w:lineRule="exact"/>
        <w:ind w:firstLine="560" w:firstLineChars="200"/>
        <w:rPr>
          <w:rFonts w:ascii="Times New Roman" w:hAnsi="Times New Roman" w:eastAsia="仿宋_GB2312"/>
          <w:bCs/>
          <w:sz w:val="28"/>
          <w:szCs w:val="28"/>
          <w:highlight w:val="none"/>
        </w:rPr>
      </w:pPr>
    </w:p>
    <w:p>
      <w:pPr>
        <w:tabs>
          <w:tab w:val="left" w:pos="3969"/>
        </w:tabs>
        <w:spacing w:line="500" w:lineRule="exact"/>
        <w:ind w:right="-58" w:firstLine="584" w:firstLineChars="200"/>
        <w:jc w:val="left"/>
        <w:rPr>
          <w:rFonts w:ascii="宋体" w:hAnsi="宋体"/>
          <w:spacing w:val="6"/>
          <w:sz w:val="28"/>
          <w:szCs w:val="28"/>
          <w:highlight w:val="none"/>
        </w:rPr>
      </w:pPr>
      <w:r>
        <w:rPr>
          <w:rFonts w:hint="eastAsia" w:ascii="宋体" w:hAnsi="宋体"/>
          <w:spacing w:val="6"/>
          <w:sz w:val="28"/>
          <w:szCs w:val="28"/>
          <w:highlight w:val="none"/>
        </w:rPr>
        <w:t>单位名称：</w:t>
      </w:r>
      <w:r>
        <w:rPr>
          <w:rFonts w:ascii="宋体" w:hAnsi="宋体"/>
          <w:sz w:val="28"/>
          <w:szCs w:val="28"/>
          <w:highlight w:val="none"/>
          <w:u w:val="single"/>
        </w:rPr>
        <w:t>XXXX</w:t>
      </w:r>
      <w:r>
        <w:rPr>
          <w:rFonts w:ascii="宋体" w:hAnsi="宋体"/>
          <w:spacing w:val="6"/>
          <w:sz w:val="28"/>
          <w:szCs w:val="28"/>
          <w:highlight w:val="none"/>
        </w:rPr>
        <w:t xml:space="preserve"> </w:t>
      </w:r>
    </w:p>
    <w:p>
      <w:pPr>
        <w:tabs>
          <w:tab w:val="left" w:pos="3969"/>
        </w:tabs>
        <w:spacing w:line="500" w:lineRule="exact"/>
        <w:ind w:right="-58" w:firstLine="584" w:firstLineChars="200"/>
        <w:jc w:val="left"/>
        <w:rPr>
          <w:sz w:val="28"/>
          <w:szCs w:val="28"/>
          <w:highlight w:val="none"/>
        </w:rPr>
      </w:pPr>
      <w:r>
        <w:rPr>
          <w:rFonts w:hint="eastAsia" w:ascii="宋体" w:hAnsi="宋体"/>
          <w:spacing w:val="6"/>
          <w:sz w:val="28"/>
          <w:szCs w:val="28"/>
          <w:highlight w:val="none"/>
        </w:rPr>
        <w:t>日</w:t>
      </w:r>
      <w:r>
        <w:rPr>
          <w:rFonts w:ascii="宋体" w:hAnsi="宋体"/>
          <w:spacing w:val="6"/>
          <w:sz w:val="28"/>
          <w:szCs w:val="28"/>
          <w:highlight w:val="none"/>
        </w:rPr>
        <w:t xml:space="preserve">  </w:t>
      </w:r>
      <w:r>
        <w:rPr>
          <w:rFonts w:hint="eastAsia" w:ascii="宋体" w:hAnsi="宋体"/>
          <w:spacing w:val="6"/>
          <w:sz w:val="28"/>
          <w:szCs w:val="28"/>
          <w:highlight w:val="none"/>
        </w:rPr>
        <w:t>期：</w:t>
      </w:r>
      <w:r>
        <w:rPr>
          <w:rFonts w:ascii="宋体" w:hAnsi="宋体"/>
          <w:sz w:val="28"/>
          <w:szCs w:val="28"/>
          <w:highlight w:val="none"/>
        </w:rPr>
        <w:t>20</w:t>
      </w:r>
      <w:r>
        <w:rPr>
          <w:rFonts w:ascii="宋体" w:hAnsi="宋体"/>
          <w:sz w:val="28"/>
          <w:szCs w:val="28"/>
          <w:highlight w:val="none"/>
          <w:u w:val="single"/>
        </w:rPr>
        <w:t>XX</w:t>
      </w:r>
      <w:r>
        <w:rPr>
          <w:rFonts w:ascii="宋体" w:hAnsi="宋体"/>
          <w:sz w:val="28"/>
          <w:szCs w:val="28"/>
          <w:highlight w:val="none"/>
        </w:rPr>
        <w:t>年</w:t>
      </w:r>
      <w:r>
        <w:rPr>
          <w:rFonts w:ascii="宋体" w:hAnsi="宋体"/>
          <w:sz w:val="28"/>
          <w:szCs w:val="28"/>
          <w:highlight w:val="none"/>
          <w:u w:val="single"/>
        </w:rPr>
        <w:t>XX</w:t>
      </w:r>
      <w:r>
        <w:rPr>
          <w:rFonts w:ascii="宋体" w:hAnsi="宋体"/>
          <w:sz w:val="28"/>
          <w:szCs w:val="28"/>
          <w:highlight w:val="none"/>
        </w:rPr>
        <w:t>月</w:t>
      </w:r>
      <w:r>
        <w:rPr>
          <w:rFonts w:ascii="宋体" w:hAnsi="宋体"/>
          <w:sz w:val="28"/>
          <w:szCs w:val="28"/>
          <w:highlight w:val="none"/>
          <w:u w:val="single"/>
        </w:rPr>
        <w:t>XX</w:t>
      </w:r>
      <w:r>
        <w:rPr>
          <w:rFonts w:ascii="宋体" w:hAnsi="宋体"/>
          <w:sz w:val="28"/>
          <w:szCs w:val="28"/>
          <w:highlight w:val="none"/>
        </w:rPr>
        <w:t>日</w:t>
      </w:r>
    </w:p>
    <w:p>
      <w:pPr>
        <w:ind w:firstLine="563"/>
        <w:rPr>
          <w:rFonts w:ascii="宋体" w:hAnsi="宋体"/>
          <w:b/>
          <w:kern w:val="0"/>
          <w:sz w:val="28"/>
          <w:szCs w:val="28"/>
          <w:highlight w:val="none"/>
        </w:rPr>
      </w:pPr>
    </w:p>
    <w:p>
      <w:pPr>
        <w:pStyle w:val="153"/>
        <w:rPr>
          <w:color w:val="auto"/>
          <w:highlight w:val="none"/>
        </w:rPr>
      </w:pPr>
    </w:p>
    <w:p>
      <w:pPr>
        <w:pStyle w:val="153"/>
        <w:rPr>
          <w:color w:val="auto"/>
          <w:highlight w:val="none"/>
        </w:rPr>
      </w:pPr>
    </w:p>
    <w:p>
      <w:pPr>
        <w:spacing w:line="588" w:lineRule="exact"/>
        <w:ind w:firstLine="584" w:firstLineChars="200"/>
        <w:rPr>
          <w:rFonts w:ascii="宋体" w:hAnsi="宋体"/>
          <w:color w:val="auto"/>
          <w:spacing w:val="6"/>
          <w:sz w:val="28"/>
          <w:szCs w:val="28"/>
          <w:highlight w:val="none"/>
        </w:rPr>
      </w:pPr>
    </w:p>
    <w:p>
      <w:pPr>
        <w:spacing w:line="588" w:lineRule="exact"/>
        <w:ind w:firstLine="584" w:firstLineChars="200"/>
        <w:rPr>
          <w:rFonts w:ascii="宋体" w:hAnsi="宋体"/>
          <w:color w:val="auto"/>
          <w:spacing w:val="6"/>
          <w:sz w:val="28"/>
          <w:szCs w:val="28"/>
          <w:highlight w:val="none"/>
        </w:rPr>
      </w:pPr>
    </w:p>
    <w:p>
      <w:pPr>
        <w:spacing w:line="588" w:lineRule="exact"/>
        <w:jc w:val="right"/>
        <w:rPr>
          <w:rFonts w:ascii="宋体" w:hAnsi="宋体"/>
          <w:color w:val="auto"/>
          <w:spacing w:val="6"/>
          <w:sz w:val="28"/>
          <w:szCs w:val="28"/>
          <w:highlight w:val="none"/>
        </w:rPr>
      </w:pPr>
    </w:p>
    <w:p>
      <w:pPr>
        <w:tabs>
          <w:tab w:val="left" w:pos="3969"/>
        </w:tabs>
        <w:spacing w:line="588" w:lineRule="exact"/>
        <w:ind w:right="526" w:firstLine="5244" w:firstLineChars="1796"/>
        <w:rPr>
          <w:rFonts w:hint="eastAsia" w:ascii="宋体" w:hAnsi="宋体"/>
          <w:color w:val="auto"/>
          <w:spacing w:val="6"/>
          <w:sz w:val="28"/>
          <w:szCs w:val="28"/>
          <w:highlight w:val="none"/>
        </w:rPr>
      </w:pPr>
    </w:p>
    <w:p>
      <w:pPr>
        <w:keepNext/>
        <w:keepLines/>
        <w:numPr>
          <w:ilvl w:val="0"/>
          <w:numId w:val="0"/>
        </w:numPr>
        <w:spacing w:line="360" w:lineRule="auto"/>
        <w:ind w:leftChars="0"/>
        <w:outlineLvl w:val="2"/>
        <w:rPr>
          <w:rFonts w:ascii="宋体" w:hAnsi="宋体"/>
          <w:sz w:val="28"/>
          <w:highlight w:val="none"/>
        </w:rPr>
      </w:pPr>
      <w:r>
        <w:rPr>
          <w:rFonts w:hint="eastAsia" w:ascii="宋体" w:hAnsi="宋体"/>
          <w:b/>
          <w:sz w:val="28"/>
          <w:szCs w:val="28"/>
          <w:highlight w:val="none"/>
          <w:lang w:val="en-US" w:eastAsia="zh-CN"/>
        </w:rPr>
        <w:t>3.4.5</w:t>
      </w:r>
      <w:r>
        <w:rPr>
          <w:rFonts w:hint="eastAsia" w:ascii="宋体" w:hAnsi="宋体"/>
          <w:b/>
          <w:sz w:val="28"/>
          <w:szCs w:val="28"/>
          <w:highlight w:val="none"/>
        </w:rPr>
        <w:t>投标人属于监狱企业的证明文件复印件</w:t>
      </w:r>
    </w:p>
    <w:p>
      <w:pPr>
        <w:tabs>
          <w:tab w:val="left" w:pos="3969"/>
        </w:tabs>
        <w:spacing w:line="588" w:lineRule="exact"/>
        <w:ind w:right="-58"/>
        <w:rPr>
          <w:rFonts w:ascii="宋体" w:hAnsi="宋体"/>
          <w:spacing w:val="6"/>
          <w:sz w:val="28"/>
          <w:szCs w:val="28"/>
          <w:highlight w:val="none"/>
        </w:rPr>
      </w:pPr>
    </w:p>
    <w:p>
      <w:pPr>
        <w:tabs>
          <w:tab w:val="left" w:pos="3969"/>
        </w:tabs>
        <w:spacing w:line="588" w:lineRule="exact"/>
        <w:ind w:right="-58" w:firstLine="708" w:firstLineChars="253"/>
        <w:rPr>
          <w:rFonts w:ascii="宋体" w:hAnsi="宋体"/>
          <w:spacing w:val="6"/>
          <w:sz w:val="28"/>
          <w:szCs w:val="28"/>
          <w:highlight w:val="none"/>
        </w:rPr>
      </w:pPr>
      <w:r>
        <w:rPr>
          <w:rFonts w:hint="eastAsia"/>
          <w:sz w:val="28"/>
          <w:szCs w:val="28"/>
          <w:highlight w:val="none"/>
        </w:rPr>
        <w:t>投标人为监狱企业的应提供由省级以上监狱管理局、戒毒管理局（含新疆生产建设兵团）出具的投标人属于监狱企业的证明文件复印件。</w:t>
      </w:r>
    </w:p>
    <w:p>
      <w:pPr>
        <w:pStyle w:val="153"/>
        <w:rPr>
          <w:color w:val="auto"/>
          <w:highlight w:val="none"/>
        </w:rPr>
      </w:pPr>
    </w:p>
    <w:p>
      <w:pPr>
        <w:tabs>
          <w:tab w:val="left" w:pos="3969"/>
        </w:tabs>
        <w:spacing w:line="588" w:lineRule="exact"/>
        <w:ind w:right="526" w:firstLine="5244" w:firstLineChars="1796"/>
        <w:rPr>
          <w:rFonts w:hint="eastAsia" w:ascii="宋体" w:hAnsi="宋体"/>
          <w:color w:val="auto"/>
          <w:spacing w:val="6"/>
          <w:sz w:val="28"/>
          <w:szCs w:val="28"/>
          <w:highlight w:val="none"/>
        </w:rPr>
      </w:pPr>
    </w:p>
    <w:p>
      <w:pPr>
        <w:spacing w:line="440" w:lineRule="atLeast"/>
        <w:ind w:firstLine="1262" w:firstLineChars="449"/>
        <w:rPr>
          <w:rFonts w:ascii="宋体" w:hAnsi="宋体"/>
          <w:b/>
          <w:color w:val="auto"/>
          <w:sz w:val="28"/>
          <w:szCs w:val="28"/>
          <w:highlight w:val="none"/>
        </w:rPr>
      </w:pPr>
    </w:p>
    <w:p>
      <w:pPr>
        <w:rPr>
          <w:highlight w:val="none"/>
        </w:rPr>
      </w:pPr>
    </w:p>
    <w:p>
      <w:pPr>
        <w:spacing w:line="440" w:lineRule="atLeast"/>
        <w:ind w:firstLine="1262" w:firstLineChars="449"/>
        <w:rPr>
          <w:rFonts w:ascii="宋体" w:hAnsi="宋体"/>
          <w:b/>
          <w:color w:val="auto"/>
          <w:sz w:val="28"/>
          <w:szCs w:val="28"/>
          <w:highlight w:val="none"/>
        </w:rPr>
      </w:pPr>
    </w:p>
    <w:p>
      <w:pPr>
        <w:spacing w:line="440" w:lineRule="atLeast"/>
        <w:ind w:firstLine="1262" w:firstLineChars="449"/>
        <w:rPr>
          <w:rFonts w:ascii="宋体" w:hAnsi="宋体"/>
          <w:b/>
          <w:color w:val="auto"/>
          <w:sz w:val="28"/>
          <w:szCs w:val="28"/>
          <w:highlight w:val="none"/>
        </w:rPr>
      </w:pPr>
    </w:p>
    <w:p>
      <w:pPr>
        <w:tabs>
          <w:tab w:val="left" w:pos="3969"/>
        </w:tabs>
        <w:spacing w:line="500" w:lineRule="exact"/>
        <w:ind w:right="-58" w:firstLine="584" w:firstLineChars="200"/>
        <w:jc w:val="left"/>
        <w:rPr>
          <w:rFonts w:ascii="宋体" w:hAnsi="宋体"/>
          <w:spacing w:val="6"/>
          <w:sz w:val="28"/>
          <w:szCs w:val="28"/>
          <w:highlight w:val="none"/>
        </w:rPr>
      </w:pPr>
      <w:r>
        <w:rPr>
          <w:rFonts w:hint="eastAsia" w:ascii="宋体" w:hAnsi="宋体"/>
          <w:spacing w:val="6"/>
          <w:sz w:val="28"/>
          <w:szCs w:val="28"/>
          <w:highlight w:val="none"/>
        </w:rPr>
        <w:t>单位名称：</w:t>
      </w:r>
      <w:r>
        <w:rPr>
          <w:rFonts w:ascii="宋体" w:hAnsi="宋体"/>
          <w:sz w:val="28"/>
          <w:szCs w:val="28"/>
          <w:highlight w:val="none"/>
          <w:u w:val="single"/>
        </w:rPr>
        <w:t>XXXX</w:t>
      </w:r>
      <w:r>
        <w:rPr>
          <w:rFonts w:ascii="宋体" w:hAnsi="宋体"/>
          <w:spacing w:val="6"/>
          <w:sz w:val="28"/>
          <w:szCs w:val="28"/>
          <w:highlight w:val="none"/>
        </w:rPr>
        <w:t xml:space="preserve"> </w:t>
      </w:r>
    </w:p>
    <w:p>
      <w:pPr>
        <w:tabs>
          <w:tab w:val="left" w:pos="3969"/>
        </w:tabs>
        <w:spacing w:line="500" w:lineRule="exact"/>
        <w:ind w:right="-58" w:firstLine="584" w:firstLineChars="200"/>
        <w:jc w:val="left"/>
        <w:rPr>
          <w:sz w:val="28"/>
          <w:szCs w:val="28"/>
          <w:highlight w:val="none"/>
        </w:rPr>
      </w:pPr>
      <w:r>
        <w:rPr>
          <w:rFonts w:hint="eastAsia" w:ascii="宋体" w:hAnsi="宋体"/>
          <w:spacing w:val="6"/>
          <w:sz w:val="28"/>
          <w:szCs w:val="28"/>
          <w:highlight w:val="none"/>
        </w:rPr>
        <w:t>日</w:t>
      </w:r>
      <w:r>
        <w:rPr>
          <w:rFonts w:ascii="宋体" w:hAnsi="宋体"/>
          <w:spacing w:val="6"/>
          <w:sz w:val="28"/>
          <w:szCs w:val="28"/>
          <w:highlight w:val="none"/>
        </w:rPr>
        <w:t xml:space="preserve">  </w:t>
      </w:r>
      <w:r>
        <w:rPr>
          <w:rFonts w:hint="eastAsia" w:ascii="宋体" w:hAnsi="宋体"/>
          <w:spacing w:val="6"/>
          <w:sz w:val="28"/>
          <w:szCs w:val="28"/>
          <w:highlight w:val="none"/>
        </w:rPr>
        <w:t>期：</w:t>
      </w:r>
      <w:r>
        <w:rPr>
          <w:rFonts w:ascii="宋体" w:hAnsi="宋体"/>
          <w:sz w:val="28"/>
          <w:szCs w:val="28"/>
          <w:highlight w:val="none"/>
        </w:rPr>
        <w:t>20</w:t>
      </w:r>
      <w:r>
        <w:rPr>
          <w:rFonts w:ascii="宋体" w:hAnsi="宋体"/>
          <w:sz w:val="28"/>
          <w:szCs w:val="28"/>
          <w:highlight w:val="none"/>
          <w:u w:val="single"/>
        </w:rPr>
        <w:t>XX</w:t>
      </w:r>
      <w:r>
        <w:rPr>
          <w:rFonts w:ascii="宋体" w:hAnsi="宋体"/>
          <w:sz w:val="28"/>
          <w:szCs w:val="28"/>
          <w:highlight w:val="none"/>
        </w:rPr>
        <w:t>年</w:t>
      </w:r>
      <w:r>
        <w:rPr>
          <w:rFonts w:ascii="宋体" w:hAnsi="宋体"/>
          <w:sz w:val="28"/>
          <w:szCs w:val="28"/>
          <w:highlight w:val="none"/>
          <w:u w:val="single"/>
        </w:rPr>
        <w:t>XX</w:t>
      </w:r>
      <w:r>
        <w:rPr>
          <w:rFonts w:ascii="宋体" w:hAnsi="宋体"/>
          <w:sz w:val="28"/>
          <w:szCs w:val="28"/>
          <w:highlight w:val="none"/>
        </w:rPr>
        <w:t>月</w:t>
      </w:r>
      <w:r>
        <w:rPr>
          <w:rFonts w:ascii="宋体" w:hAnsi="宋体"/>
          <w:sz w:val="28"/>
          <w:szCs w:val="28"/>
          <w:highlight w:val="none"/>
          <w:u w:val="single"/>
        </w:rPr>
        <w:t>XX</w:t>
      </w:r>
      <w:r>
        <w:rPr>
          <w:rFonts w:ascii="宋体" w:hAnsi="宋体"/>
          <w:sz w:val="28"/>
          <w:szCs w:val="28"/>
          <w:highlight w:val="none"/>
        </w:rPr>
        <w:t>日</w:t>
      </w:r>
    </w:p>
    <w:p>
      <w:pPr>
        <w:ind w:firstLine="563"/>
        <w:rPr>
          <w:rFonts w:ascii="宋体" w:hAnsi="宋体"/>
          <w:b/>
          <w:kern w:val="0"/>
          <w:sz w:val="28"/>
          <w:szCs w:val="28"/>
          <w:highlight w:val="none"/>
        </w:rPr>
      </w:pPr>
    </w:p>
    <w:p>
      <w:pPr>
        <w:rPr>
          <w:rFonts w:ascii="宋体" w:hAnsi="宋体"/>
          <w:b/>
          <w:color w:val="auto"/>
          <w:sz w:val="28"/>
          <w:szCs w:val="28"/>
          <w:highlight w:val="none"/>
        </w:rPr>
      </w:pPr>
    </w:p>
    <w:p>
      <w:pPr>
        <w:rPr>
          <w:highlight w:val="none"/>
        </w:rPr>
      </w:pPr>
    </w:p>
    <w:p>
      <w:pPr>
        <w:pStyle w:val="5"/>
        <w:numPr>
          <w:ilvl w:val="1"/>
          <w:numId w:val="0"/>
        </w:numPr>
        <w:ind w:leftChars="0"/>
        <w:rPr>
          <w:highlight w:val="none"/>
        </w:rPr>
      </w:pPr>
    </w:p>
    <w:p>
      <w:pPr>
        <w:rPr>
          <w:highlight w:val="none"/>
        </w:rPr>
      </w:pPr>
    </w:p>
    <w:p>
      <w:pPr>
        <w:pStyle w:val="5"/>
        <w:numPr>
          <w:ilvl w:val="1"/>
          <w:numId w:val="0"/>
        </w:numPr>
        <w:ind w:leftChars="0"/>
        <w:rPr>
          <w:highlight w:val="none"/>
        </w:rPr>
      </w:pPr>
    </w:p>
    <w:p>
      <w:pPr>
        <w:rPr>
          <w:highlight w:val="none"/>
        </w:rPr>
      </w:pPr>
    </w:p>
    <w:p>
      <w:pPr>
        <w:pStyle w:val="5"/>
        <w:numPr>
          <w:ilvl w:val="1"/>
          <w:numId w:val="0"/>
        </w:numPr>
        <w:ind w:leftChars="0"/>
        <w:rPr>
          <w:highlight w:val="none"/>
        </w:rPr>
      </w:pPr>
    </w:p>
    <w:p>
      <w:pPr>
        <w:rPr>
          <w:highlight w:val="none"/>
        </w:rPr>
      </w:pPr>
    </w:p>
    <w:p>
      <w:pPr>
        <w:spacing w:line="440" w:lineRule="atLeast"/>
        <w:rPr>
          <w:rFonts w:ascii="宋体" w:hAnsi="宋体"/>
          <w:b/>
          <w:color w:val="auto"/>
          <w:sz w:val="28"/>
          <w:szCs w:val="28"/>
          <w:highlight w:val="none"/>
        </w:rPr>
      </w:pPr>
    </w:p>
    <w:p>
      <w:pPr>
        <w:pStyle w:val="2"/>
        <w:rPr>
          <w:highlight w:val="none"/>
        </w:rPr>
      </w:pPr>
    </w:p>
    <w:p>
      <w:pPr>
        <w:pStyle w:val="2"/>
        <w:rPr>
          <w:highlight w:val="none"/>
        </w:rPr>
      </w:pPr>
    </w:p>
    <w:bookmarkEnd w:id="147"/>
    <w:p>
      <w:pPr>
        <w:keepNext/>
        <w:keepLines/>
        <w:numPr>
          <w:ilvl w:val="0"/>
          <w:numId w:val="5"/>
        </w:numPr>
        <w:spacing w:line="360" w:lineRule="auto"/>
        <w:ind w:left="0" w:firstLine="0"/>
        <w:jc w:val="center"/>
        <w:outlineLvl w:val="0"/>
        <w:rPr>
          <w:rFonts w:ascii="宋体" w:hAnsi="宋体"/>
          <w:b/>
          <w:bCs/>
          <w:color w:val="auto"/>
          <w:spacing w:val="-20"/>
          <w:kern w:val="44"/>
          <w:sz w:val="32"/>
          <w:szCs w:val="32"/>
          <w:highlight w:val="none"/>
        </w:rPr>
      </w:pPr>
      <w:bookmarkStart w:id="149" w:name="_Toc26791"/>
      <w:bookmarkStart w:id="150" w:name="_Toc217446093"/>
      <w:bookmarkStart w:id="151" w:name="_Toc321382057"/>
      <w:bookmarkStart w:id="152" w:name="_Toc316292231"/>
      <w:r>
        <w:rPr>
          <w:rFonts w:hint="eastAsia" w:ascii="宋体" w:hAnsi="宋体"/>
          <w:b/>
          <w:bCs/>
          <w:color w:val="auto"/>
          <w:spacing w:val="-20"/>
          <w:kern w:val="44"/>
          <w:sz w:val="32"/>
          <w:szCs w:val="32"/>
          <w:highlight w:val="none"/>
        </w:rPr>
        <w:t>招标项目技术、服务、商务及其他要求</w:t>
      </w:r>
      <w:bookmarkEnd w:id="149"/>
      <w:bookmarkEnd w:id="150"/>
    </w:p>
    <w:p>
      <w:pPr>
        <w:pStyle w:val="226"/>
        <w:pageBreakBefore w:val="0"/>
        <w:tabs>
          <w:tab w:val="left" w:pos="0"/>
          <w:tab w:val="left" w:pos="426"/>
          <w:tab w:val="left" w:pos="576"/>
          <w:tab w:val="left" w:pos="786"/>
        </w:tabs>
        <w:kinsoku/>
        <w:wordWrap/>
        <w:overflowPunct/>
        <w:topLinePunct w:val="0"/>
        <w:bidi w:val="0"/>
        <w:snapToGrid/>
        <w:spacing w:line="520" w:lineRule="exact"/>
        <w:jc w:val="both"/>
        <w:textAlignment w:val="auto"/>
        <w:rPr>
          <w:rStyle w:val="43"/>
          <w:rFonts w:hint="eastAsia" w:ascii="宋体" w:hAnsi="宋体" w:eastAsia="宋体" w:cs="宋体"/>
          <w:color w:val="auto"/>
          <w:sz w:val="28"/>
          <w:szCs w:val="28"/>
          <w:highlight w:val="none"/>
        </w:rPr>
      </w:pPr>
      <w:bookmarkStart w:id="153" w:name="_Toc22075"/>
      <w:bookmarkStart w:id="154" w:name="_Toc3116"/>
      <w:bookmarkStart w:id="155" w:name="_Toc30499"/>
      <w:r>
        <w:rPr>
          <w:rStyle w:val="43"/>
          <w:rFonts w:hint="eastAsia" w:ascii="宋体" w:hAnsi="宋体" w:eastAsia="宋体" w:cs="宋体"/>
          <w:color w:val="auto"/>
          <w:sz w:val="28"/>
          <w:szCs w:val="28"/>
          <w:highlight w:val="none"/>
          <w:lang w:eastAsia="zh-CN"/>
        </w:rPr>
        <w:t>4.</w:t>
      </w:r>
      <w:r>
        <w:rPr>
          <w:rStyle w:val="43"/>
          <w:rFonts w:hint="eastAsia" w:ascii="宋体" w:hAnsi="宋体" w:eastAsia="宋体" w:cs="宋体"/>
          <w:color w:val="auto"/>
          <w:sz w:val="28"/>
          <w:szCs w:val="28"/>
          <w:highlight w:val="none"/>
        </w:rPr>
        <w:t>1 项目概况</w:t>
      </w:r>
      <w:bookmarkEnd w:id="153"/>
      <w:bookmarkEnd w:id="154"/>
    </w:p>
    <w:p>
      <w:pPr>
        <w:pStyle w:val="226"/>
        <w:pageBreakBefore w:val="0"/>
        <w:tabs>
          <w:tab w:val="left" w:pos="0"/>
          <w:tab w:val="left" w:pos="426"/>
          <w:tab w:val="left" w:pos="576"/>
          <w:tab w:val="left" w:pos="786"/>
        </w:tabs>
        <w:kinsoku/>
        <w:wordWrap/>
        <w:overflowPunct/>
        <w:topLinePunct w:val="0"/>
        <w:bidi w:val="0"/>
        <w:snapToGrid/>
        <w:spacing w:line="520" w:lineRule="exact"/>
        <w:ind w:firstLine="560" w:firstLineChars="200"/>
        <w:jc w:val="both"/>
        <w:textAlignment w:val="auto"/>
        <w:rPr>
          <w:rStyle w:val="43"/>
          <w:rFonts w:hint="eastAsia" w:ascii="宋体" w:hAnsi="宋体" w:eastAsia="宋体" w:cs="宋体"/>
          <w:b w:val="0"/>
          <w:bCs w:val="0"/>
          <w:color w:val="auto"/>
          <w:kern w:val="2"/>
          <w:sz w:val="28"/>
          <w:szCs w:val="28"/>
          <w:highlight w:val="none"/>
          <w:lang w:val="en-US" w:eastAsia="zh-CN" w:bidi="ar-SA"/>
        </w:rPr>
      </w:pPr>
      <w:bookmarkStart w:id="156" w:name="_Toc14252"/>
      <w:bookmarkStart w:id="157" w:name="_Toc11520"/>
      <w:bookmarkStart w:id="158" w:name="_Toc25551"/>
      <w:bookmarkStart w:id="159" w:name="_Toc26955"/>
      <w:r>
        <w:rPr>
          <w:rStyle w:val="43"/>
          <w:rFonts w:hint="eastAsia" w:ascii="宋体" w:hAnsi="宋体" w:eastAsia="宋体" w:cs="宋体"/>
          <w:b w:val="0"/>
          <w:bCs w:val="0"/>
          <w:color w:val="auto"/>
          <w:kern w:val="2"/>
          <w:sz w:val="28"/>
          <w:szCs w:val="28"/>
          <w:highlight w:val="none"/>
          <w:lang w:val="en-US" w:eastAsia="zh-CN" w:bidi="ar-SA"/>
        </w:rPr>
        <w:t>成都市温江区机关事务服务中心为提高海科及其他办公区的综合管理水平，贯彻“厉行节约、反对浪费”的原则要求，保障职工基本膳食条件，为职工提供更优质的后勤服务，拟将成都市温江区机关事务服务中心海科及其他办公区食堂外包服务采购项目。</w:t>
      </w:r>
    </w:p>
    <w:bookmarkEnd w:id="156"/>
    <w:bookmarkEnd w:id="157"/>
    <w:p>
      <w:pPr>
        <w:pStyle w:val="226"/>
        <w:pageBreakBefore w:val="0"/>
        <w:tabs>
          <w:tab w:val="left" w:pos="0"/>
          <w:tab w:val="left" w:pos="426"/>
          <w:tab w:val="left" w:pos="576"/>
          <w:tab w:val="left" w:pos="786"/>
        </w:tabs>
        <w:kinsoku/>
        <w:wordWrap/>
        <w:overflowPunct/>
        <w:topLinePunct w:val="0"/>
        <w:bidi w:val="0"/>
        <w:snapToGrid/>
        <w:spacing w:line="520" w:lineRule="exact"/>
        <w:jc w:val="both"/>
        <w:textAlignment w:val="auto"/>
        <w:rPr>
          <w:rStyle w:val="43"/>
          <w:rFonts w:hint="eastAsia" w:ascii="宋体" w:hAnsi="宋体" w:eastAsia="宋体" w:cs="宋体"/>
          <w:color w:val="auto"/>
          <w:sz w:val="28"/>
          <w:szCs w:val="28"/>
          <w:highlight w:val="none"/>
        </w:rPr>
      </w:pPr>
      <w:r>
        <w:rPr>
          <w:rStyle w:val="43"/>
          <w:rFonts w:hint="eastAsia" w:ascii="宋体" w:hAnsi="宋体" w:eastAsia="宋体" w:cs="宋体"/>
          <w:color w:val="auto"/>
          <w:sz w:val="28"/>
          <w:szCs w:val="28"/>
          <w:highlight w:val="none"/>
          <w:lang w:eastAsia="zh-CN"/>
        </w:rPr>
        <w:t>4.</w:t>
      </w:r>
      <w:r>
        <w:rPr>
          <w:rStyle w:val="43"/>
          <w:rFonts w:hint="eastAsia" w:ascii="宋体" w:hAnsi="宋体" w:eastAsia="宋体" w:cs="宋体"/>
          <w:color w:val="auto"/>
          <w:sz w:val="28"/>
          <w:szCs w:val="28"/>
          <w:highlight w:val="none"/>
        </w:rPr>
        <w:t>2服务内容及范围</w:t>
      </w:r>
      <w:bookmarkEnd w:id="158"/>
      <w:bookmarkEnd w:id="159"/>
    </w:p>
    <w:p>
      <w:pPr>
        <w:pStyle w:val="231"/>
        <w:spacing w:after="200" w:line="276" w:lineRule="auto"/>
        <w:ind w:firstLine="560" w:firstLineChars="200"/>
        <w:rPr>
          <w:rStyle w:val="43"/>
          <w:rFonts w:hint="eastAsia" w:ascii="宋体" w:hAnsi="宋体" w:eastAsia="宋体" w:cs="宋体"/>
          <w:b w:val="0"/>
          <w:bCs w:val="0"/>
          <w:color w:val="auto"/>
          <w:kern w:val="2"/>
          <w:sz w:val="28"/>
          <w:szCs w:val="28"/>
          <w:highlight w:val="none"/>
          <w:lang w:val="en-US" w:eastAsia="zh-CN" w:bidi="ar-SA"/>
        </w:rPr>
      </w:pPr>
      <w:r>
        <w:rPr>
          <w:rStyle w:val="43"/>
          <w:rFonts w:hint="eastAsia" w:ascii="宋体" w:hAnsi="宋体" w:eastAsia="宋体" w:cs="宋体"/>
          <w:b w:val="0"/>
          <w:bCs w:val="0"/>
          <w:color w:val="auto"/>
          <w:kern w:val="2"/>
          <w:sz w:val="28"/>
          <w:szCs w:val="28"/>
          <w:highlight w:val="none"/>
          <w:lang w:val="en-US" w:eastAsia="zh-CN" w:bidi="ar-SA"/>
        </w:rPr>
        <w:t>本项目为温江区海科办公区食堂A区和B区、温泉大道办公区食堂、天府智谷C栋办公区食堂三个点位食堂餐饮服务，其中，目前海科园区职工食堂A区和B区包含早中晚三餐、加班餐、应急供餐等；温泉大道食堂包含早中餐；天府智谷C栋食堂包含早中餐等。服务期内招标人因客观工作需要有权对包含且不限于服务点位、就餐时间、就餐服务形式等内容有调整的，投标人应予以满足，涉及费用做相应调整。</w:t>
      </w:r>
    </w:p>
    <w:p>
      <w:pPr>
        <w:pStyle w:val="231"/>
        <w:spacing w:after="200" w:line="276" w:lineRule="auto"/>
        <w:ind w:firstLine="560" w:firstLineChars="200"/>
        <w:rPr>
          <w:rStyle w:val="43"/>
          <w:rFonts w:hint="eastAsia" w:ascii="宋体" w:hAnsi="宋体" w:eastAsia="宋体" w:cs="宋体"/>
          <w:b w:val="0"/>
          <w:bCs w:val="0"/>
          <w:color w:val="auto"/>
          <w:kern w:val="2"/>
          <w:sz w:val="28"/>
          <w:szCs w:val="28"/>
          <w:highlight w:val="none"/>
          <w:lang w:val="en-US" w:eastAsia="zh-CN" w:bidi="ar-SA"/>
        </w:rPr>
      </w:pPr>
      <w:r>
        <w:rPr>
          <w:rStyle w:val="43"/>
          <w:rFonts w:hint="eastAsia" w:ascii="宋体" w:hAnsi="宋体" w:eastAsia="宋体" w:cs="宋体"/>
          <w:b w:val="0"/>
          <w:bCs w:val="0"/>
          <w:color w:val="auto"/>
          <w:kern w:val="2"/>
          <w:sz w:val="28"/>
          <w:szCs w:val="28"/>
          <w:highlight w:val="none"/>
          <w:lang w:val="en-US" w:eastAsia="zh-CN" w:bidi="ar-SA"/>
        </w:rPr>
        <w:t>温江海科办公区食堂A区和B区约530万/年、温泉大道办公区食堂约24万/年、天府智谷C栋办公区食堂约40万/年；总建筑面积约37</w:t>
      </w:r>
      <w:r>
        <w:rPr>
          <w:rStyle w:val="43"/>
          <w:rFonts w:hint="eastAsia" w:cs="宋体"/>
          <w:b w:val="0"/>
          <w:bCs w:val="0"/>
          <w:color w:val="auto"/>
          <w:kern w:val="2"/>
          <w:sz w:val="28"/>
          <w:szCs w:val="28"/>
          <w:highlight w:val="none"/>
          <w:lang w:val="en-US" w:eastAsia="zh-CN" w:bidi="ar-SA"/>
        </w:rPr>
        <w:t>00</w:t>
      </w:r>
      <w:r>
        <w:rPr>
          <w:rStyle w:val="43"/>
          <w:rFonts w:hint="eastAsia" w:ascii="宋体" w:hAnsi="宋体" w:eastAsia="宋体" w:cs="宋体"/>
          <w:b w:val="0"/>
          <w:bCs w:val="0"/>
          <w:color w:val="auto"/>
          <w:kern w:val="2"/>
          <w:sz w:val="28"/>
          <w:szCs w:val="28"/>
          <w:highlight w:val="none"/>
          <w:lang w:val="en-US" w:eastAsia="zh-CN" w:bidi="ar-SA"/>
        </w:rPr>
        <w:t>㎡，工作区面积约1</w:t>
      </w:r>
      <w:r>
        <w:rPr>
          <w:rStyle w:val="43"/>
          <w:rFonts w:hint="eastAsia" w:cs="宋体"/>
          <w:b w:val="0"/>
          <w:bCs w:val="0"/>
          <w:color w:val="auto"/>
          <w:kern w:val="2"/>
          <w:sz w:val="28"/>
          <w:szCs w:val="28"/>
          <w:highlight w:val="none"/>
          <w:lang w:val="en-US" w:eastAsia="zh-CN" w:bidi="ar-SA"/>
        </w:rPr>
        <w:t>300</w:t>
      </w:r>
      <w:r>
        <w:rPr>
          <w:rStyle w:val="43"/>
          <w:rFonts w:hint="eastAsia" w:ascii="宋体" w:hAnsi="宋体" w:eastAsia="宋体" w:cs="宋体"/>
          <w:b w:val="0"/>
          <w:bCs w:val="0"/>
          <w:color w:val="auto"/>
          <w:kern w:val="2"/>
          <w:sz w:val="28"/>
          <w:szCs w:val="28"/>
          <w:highlight w:val="none"/>
          <w:lang w:val="en-US" w:eastAsia="zh-CN" w:bidi="ar-SA"/>
        </w:rPr>
        <w:t>㎡，上述预算包含但不限于以上点位的服务人员薪酬、厨房设施设备和易耗品、油烟清洗、灭虫灭鼠、布草洗涤、厨房设施设备维修等费用）</w:t>
      </w:r>
      <w:r>
        <w:rPr>
          <w:rStyle w:val="43"/>
          <w:rFonts w:hint="eastAsia" w:cs="宋体"/>
          <w:b w:val="0"/>
          <w:bCs w:val="0"/>
          <w:color w:val="auto"/>
          <w:kern w:val="2"/>
          <w:sz w:val="28"/>
          <w:szCs w:val="28"/>
          <w:highlight w:val="none"/>
          <w:lang w:val="en-US" w:eastAsia="zh-CN" w:bidi="ar-SA"/>
        </w:rPr>
        <w:t>。</w:t>
      </w:r>
    </w:p>
    <w:p>
      <w:pPr>
        <w:pStyle w:val="2"/>
        <w:spacing w:line="276" w:lineRule="auto"/>
        <w:ind w:firstLine="560" w:firstLineChars="200"/>
        <w:rPr>
          <w:rStyle w:val="43"/>
          <w:rFonts w:hint="eastAsia" w:ascii="宋体" w:hAnsi="宋体" w:eastAsia="宋体" w:cs="宋体"/>
          <w:b w:val="0"/>
          <w:bCs w:val="0"/>
          <w:color w:val="auto"/>
          <w:kern w:val="2"/>
          <w:sz w:val="28"/>
          <w:szCs w:val="28"/>
          <w:highlight w:val="none"/>
          <w:lang w:val="en-US" w:eastAsia="zh-CN" w:bidi="ar-SA"/>
        </w:rPr>
      </w:pPr>
      <w:r>
        <w:rPr>
          <w:rStyle w:val="43"/>
          <w:rFonts w:hint="eastAsia" w:ascii="宋体" w:hAnsi="宋体" w:eastAsia="宋体" w:cs="宋体"/>
          <w:b w:val="0"/>
          <w:bCs w:val="0"/>
          <w:color w:val="auto"/>
          <w:kern w:val="2"/>
          <w:sz w:val="28"/>
          <w:szCs w:val="28"/>
          <w:highlight w:val="none"/>
          <w:lang w:val="en-US" w:eastAsia="zh-CN" w:bidi="ar-SA"/>
        </w:rPr>
        <w:t>服务模式：采用服务外包的模式。由投标人组织专业厨房工作人员及食堂管理人员对食堂提供管理服务，为职工提供膳食服务。食堂现有设施设备可以由投标人使用，投标人应爱惜使用不得人为损坏。食堂部分常用设施设备、低值易耗品由投标人负责提供，具体内容详见附件清单。如因招标人客观工作需要的，或附件清单未列明的易耗品，或涉及食品安全直接相关的洗涤用品等物资由招标人负责提供。</w:t>
      </w:r>
    </w:p>
    <w:p>
      <w:pPr>
        <w:pStyle w:val="2"/>
        <w:spacing w:line="276" w:lineRule="auto"/>
        <w:ind w:firstLine="560" w:firstLineChars="200"/>
        <w:rPr>
          <w:rStyle w:val="43"/>
          <w:rFonts w:hint="eastAsia" w:ascii="宋体" w:hAnsi="宋体" w:eastAsia="宋体" w:cs="宋体"/>
          <w:b w:val="0"/>
          <w:bCs w:val="0"/>
          <w:color w:val="auto"/>
          <w:kern w:val="2"/>
          <w:sz w:val="28"/>
          <w:szCs w:val="28"/>
          <w:highlight w:val="none"/>
          <w:lang w:val="en-US" w:eastAsia="zh-CN" w:bidi="ar-SA"/>
        </w:rPr>
      </w:pPr>
      <w:r>
        <w:rPr>
          <w:rStyle w:val="43"/>
          <w:rFonts w:hint="eastAsia" w:ascii="宋体" w:hAnsi="宋体" w:eastAsia="宋体" w:cs="宋体"/>
          <w:b w:val="0"/>
          <w:bCs w:val="0"/>
          <w:color w:val="auto"/>
          <w:kern w:val="2"/>
          <w:sz w:val="28"/>
          <w:szCs w:val="28"/>
          <w:highlight w:val="none"/>
          <w:lang w:val="en-US" w:eastAsia="zh-CN" w:bidi="ar-SA"/>
        </w:rPr>
        <w:t>★投标人应根据招标人实际工作的需要</w:t>
      </w:r>
      <w:r>
        <w:rPr>
          <w:rStyle w:val="43"/>
          <w:rFonts w:hint="eastAsia" w:ascii="宋体" w:hAnsi="宋体" w:cs="宋体"/>
          <w:b w:val="0"/>
          <w:bCs w:val="0"/>
          <w:color w:val="auto"/>
          <w:kern w:val="2"/>
          <w:sz w:val="28"/>
          <w:szCs w:val="28"/>
          <w:highlight w:val="none"/>
          <w:lang w:val="en-US" w:eastAsia="zh-CN" w:bidi="ar-SA"/>
        </w:rPr>
        <w:t>开展服务</w:t>
      </w:r>
      <w:r>
        <w:rPr>
          <w:rStyle w:val="43"/>
          <w:rFonts w:hint="eastAsia" w:ascii="宋体" w:hAnsi="宋体" w:eastAsia="宋体" w:cs="宋体"/>
          <w:b w:val="0"/>
          <w:bCs w:val="0"/>
          <w:color w:val="auto"/>
          <w:kern w:val="2"/>
          <w:sz w:val="28"/>
          <w:szCs w:val="28"/>
          <w:highlight w:val="none"/>
          <w:lang w:val="en-US" w:eastAsia="zh-CN" w:bidi="ar-SA"/>
        </w:rPr>
        <w:t>，如有招标人实际工作需要须投标人提供临时供餐、应急供餐等事项，投标人应做好至少包含自助餐、桌餐等相关就餐服务。</w:t>
      </w:r>
      <w:r>
        <w:rPr>
          <w:rStyle w:val="43"/>
          <w:rFonts w:hint="eastAsia" w:ascii="宋体" w:hAnsi="宋体" w:eastAsia="宋体" w:cs="宋体"/>
          <w:b/>
          <w:bCs/>
          <w:color w:val="auto"/>
          <w:kern w:val="2"/>
          <w:sz w:val="28"/>
          <w:szCs w:val="28"/>
          <w:highlight w:val="none"/>
          <w:lang w:val="en-US" w:eastAsia="zh-CN" w:bidi="ar-SA"/>
        </w:rPr>
        <w:t>（投标人提供承诺函格式自拟加盖公章）</w:t>
      </w:r>
    </w:p>
    <w:p>
      <w:pPr>
        <w:pStyle w:val="226"/>
        <w:pageBreakBefore w:val="0"/>
        <w:tabs>
          <w:tab w:val="left" w:pos="0"/>
          <w:tab w:val="left" w:pos="426"/>
          <w:tab w:val="left" w:pos="576"/>
          <w:tab w:val="left" w:pos="786"/>
        </w:tabs>
        <w:kinsoku/>
        <w:wordWrap/>
        <w:overflowPunct/>
        <w:topLinePunct w:val="0"/>
        <w:bidi w:val="0"/>
        <w:snapToGrid/>
        <w:spacing w:line="520" w:lineRule="exact"/>
        <w:jc w:val="both"/>
        <w:textAlignment w:val="auto"/>
        <w:rPr>
          <w:rStyle w:val="43"/>
          <w:rFonts w:hint="eastAsia" w:ascii="宋体" w:hAnsi="宋体" w:eastAsia="宋体" w:cs="宋体"/>
          <w:color w:val="auto"/>
          <w:sz w:val="28"/>
          <w:szCs w:val="28"/>
          <w:highlight w:val="none"/>
        </w:rPr>
      </w:pPr>
      <w:bookmarkStart w:id="160" w:name="_Toc756"/>
      <w:bookmarkStart w:id="161" w:name="_Toc26545"/>
      <w:r>
        <w:rPr>
          <w:rStyle w:val="43"/>
          <w:rFonts w:hint="eastAsia" w:ascii="宋体" w:hAnsi="宋体" w:eastAsia="宋体" w:cs="宋体"/>
          <w:color w:val="auto"/>
          <w:sz w:val="28"/>
          <w:szCs w:val="28"/>
          <w:highlight w:val="none"/>
          <w:lang w:eastAsia="zh-CN"/>
        </w:rPr>
        <w:t>4.</w:t>
      </w:r>
      <w:r>
        <w:rPr>
          <w:rStyle w:val="43"/>
          <w:rFonts w:hint="eastAsia" w:ascii="宋体" w:hAnsi="宋体" w:eastAsia="宋体" w:cs="宋体"/>
          <w:color w:val="auto"/>
          <w:sz w:val="28"/>
          <w:szCs w:val="28"/>
          <w:highlight w:val="none"/>
        </w:rPr>
        <w:t>3服务期限</w:t>
      </w:r>
      <w:bookmarkEnd w:id="160"/>
      <w:bookmarkEnd w:id="161"/>
    </w:p>
    <w:p>
      <w:pPr>
        <w:pStyle w:val="2"/>
        <w:pageBreakBefore w:val="0"/>
        <w:kinsoku/>
        <w:wordWrap/>
        <w:overflowPunct/>
        <w:topLinePunct w:val="0"/>
        <w:bidi w:val="0"/>
        <w:snapToGrid/>
        <w:spacing w:after="200" w:line="520" w:lineRule="exact"/>
        <w:ind w:left="210" w:leftChars="100" w:firstLine="280" w:firstLineChars="100"/>
        <w:jc w:val="left"/>
        <w:textAlignment w:val="auto"/>
        <w:rPr>
          <w:rStyle w:val="43"/>
          <w:rFonts w:hint="eastAsia" w:ascii="宋体" w:hAnsi="宋体" w:eastAsia="宋体" w:cs="宋体"/>
          <w:color w:val="auto"/>
          <w:sz w:val="28"/>
          <w:szCs w:val="28"/>
          <w:highlight w:val="none"/>
        </w:rPr>
      </w:pPr>
      <w:r>
        <w:rPr>
          <w:rStyle w:val="43"/>
          <w:rFonts w:hint="eastAsia" w:ascii="宋体" w:hAnsi="宋体" w:eastAsia="宋体" w:cs="宋体"/>
          <w:color w:val="auto"/>
          <w:sz w:val="28"/>
          <w:szCs w:val="28"/>
          <w:highlight w:val="none"/>
        </w:rPr>
        <w:t>自</w:t>
      </w:r>
      <w:r>
        <w:rPr>
          <w:rStyle w:val="43"/>
          <w:rFonts w:hint="eastAsia" w:ascii="宋体" w:hAnsi="宋体" w:eastAsia="宋体" w:cs="宋体"/>
          <w:color w:val="auto"/>
          <w:sz w:val="28"/>
          <w:szCs w:val="28"/>
          <w:highlight w:val="none"/>
          <w:lang w:val="en-US" w:eastAsia="zh-CN"/>
        </w:rPr>
        <w:t>首次</w:t>
      </w:r>
      <w:r>
        <w:rPr>
          <w:rStyle w:val="43"/>
          <w:rFonts w:hint="eastAsia" w:ascii="宋体" w:hAnsi="宋体" w:eastAsia="宋体" w:cs="宋体"/>
          <w:color w:val="auto"/>
          <w:sz w:val="28"/>
          <w:szCs w:val="28"/>
          <w:highlight w:val="none"/>
        </w:rPr>
        <w:t>合同签订生效之日起</w:t>
      </w:r>
      <w:r>
        <w:rPr>
          <w:rStyle w:val="43"/>
          <w:rFonts w:hint="eastAsia" w:ascii="宋体" w:hAnsi="宋体" w:eastAsia="宋体" w:cs="宋体"/>
          <w:color w:val="auto"/>
          <w:sz w:val="28"/>
          <w:szCs w:val="28"/>
          <w:highlight w:val="none"/>
          <w:lang w:val="en-US" w:eastAsia="zh-CN"/>
        </w:rPr>
        <w:t>三</w:t>
      </w:r>
      <w:r>
        <w:rPr>
          <w:rStyle w:val="43"/>
          <w:rFonts w:hint="eastAsia" w:ascii="宋体" w:hAnsi="宋体" w:eastAsia="宋体" w:cs="宋体"/>
          <w:color w:val="auto"/>
          <w:sz w:val="28"/>
          <w:szCs w:val="28"/>
          <w:highlight w:val="none"/>
        </w:rPr>
        <w:t>年</w:t>
      </w:r>
      <w:r>
        <w:rPr>
          <w:rStyle w:val="43"/>
          <w:rFonts w:hint="eastAsia" w:ascii="宋体" w:hAnsi="宋体" w:eastAsia="宋体" w:cs="宋体"/>
          <w:color w:val="auto"/>
          <w:sz w:val="28"/>
          <w:szCs w:val="28"/>
          <w:highlight w:val="none"/>
          <w:lang w:eastAsia="zh-CN"/>
        </w:rPr>
        <w:t>，</w:t>
      </w:r>
      <w:r>
        <w:rPr>
          <w:rStyle w:val="43"/>
          <w:rFonts w:hint="eastAsia" w:ascii="宋体" w:hAnsi="宋体" w:eastAsia="宋体" w:cs="宋体"/>
          <w:color w:val="auto"/>
          <w:sz w:val="28"/>
          <w:szCs w:val="28"/>
          <w:highlight w:val="none"/>
          <w:lang w:val="en-US" w:eastAsia="zh-CN"/>
        </w:rPr>
        <w:t>年度</w:t>
      </w:r>
      <w:r>
        <w:rPr>
          <w:rStyle w:val="43"/>
          <w:rFonts w:hint="eastAsia" w:ascii="宋体" w:hAnsi="宋体" w:eastAsia="宋体" w:cs="宋体"/>
          <w:color w:val="auto"/>
          <w:sz w:val="28"/>
          <w:szCs w:val="28"/>
          <w:highlight w:val="none"/>
          <w:lang w:eastAsia="zh-CN"/>
        </w:rPr>
        <w:t>考核合格后</w:t>
      </w:r>
      <w:r>
        <w:rPr>
          <w:rStyle w:val="43"/>
          <w:rFonts w:hint="eastAsia" w:ascii="宋体" w:hAnsi="宋体" w:eastAsia="宋体" w:cs="宋体"/>
          <w:color w:val="auto"/>
          <w:sz w:val="28"/>
          <w:szCs w:val="28"/>
          <w:highlight w:val="none"/>
          <w:lang w:val="en-US" w:eastAsia="zh-CN"/>
        </w:rPr>
        <w:t>合同一年一签</w:t>
      </w:r>
      <w:r>
        <w:rPr>
          <w:rStyle w:val="43"/>
          <w:rFonts w:hint="eastAsia" w:ascii="宋体" w:hAnsi="宋体" w:eastAsia="宋体" w:cs="宋体"/>
          <w:color w:val="auto"/>
          <w:sz w:val="28"/>
          <w:szCs w:val="28"/>
          <w:highlight w:val="none"/>
        </w:rPr>
        <w:t>。</w:t>
      </w:r>
    </w:p>
    <w:p>
      <w:pPr>
        <w:pStyle w:val="226"/>
        <w:pageBreakBefore w:val="0"/>
        <w:tabs>
          <w:tab w:val="left" w:pos="0"/>
          <w:tab w:val="left" w:pos="426"/>
          <w:tab w:val="left" w:pos="576"/>
          <w:tab w:val="left" w:pos="786"/>
        </w:tabs>
        <w:kinsoku/>
        <w:wordWrap/>
        <w:overflowPunct/>
        <w:topLinePunct w:val="0"/>
        <w:bidi w:val="0"/>
        <w:snapToGrid/>
        <w:spacing w:line="520" w:lineRule="exact"/>
        <w:jc w:val="both"/>
        <w:textAlignment w:val="auto"/>
        <w:rPr>
          <w:rStyle w:val="43"/>
          <w:rFonts w:hint="eastAsia" w:ascii="宋体" w:hAnsi="宋体" w:eastAsia="宋体" w:cs="宋体"/>
          <w:color w:val="auto"/>
          <w:sz w:val="28"/>
          <w:szCs w:val="28"/>
          <w:highlight w:val="none"/>
        </w:rPr>
      </w:pPr>
      <w:bookmarkStart w:id="162" w:name="_Toc3569"/>
      <w:bookmarkStart w:id="163" w:name="_Toc15436"/>
      <w:r>
        <w:rPr>
          <w:rStyle w:val="43"/>
          <w:rFonts w:hint="eastAsia" w:ascii="宋体" w:hAnsi="宋体" w:eastAsia="宋体" w:cs="宋体"/>
          <w:color w:val="auto"/>
          <w:sz w:val="28"/>
          <w:szCs w:val="28"/>
          <w:highlight w:val="none"/>
          <w:lang w:eastAsia="zh-CN"/>
        </w:rPr>
        <w:t>4.</w:t>
      </w:r>
      <w:r>
        <w:rPr>
          <w:rStyle w:val="43"/>
          <w:rFonts w:hint="eastAsia" w:ascii="宋体" w:hAnsi="宋体" w:eastAsia="宋体" w:cs="宋体"/>
          <w:color w:val="auto"/>
          <w:sz w:val="28"/>
          <w:szCs w:val="28"/>
          <w:highlight w:val="none"/>
        </w:rPr>
        <w:t>4 服务要求</w:t>
      </w:r>
      <w:bookmarkEnd w:id="162"/>
      <w:bookmarkEnd w:id="163"/>
    </w:p>
    <w:p>
      <w:pPr>
        <w:spacing w:line="360" w:lineRule="auto"/>
        <w:rPr>
          <w:rStyle w:val="43"/>
          <w:rFonts w:hint="eastAsia" w:ascii="宋体" w:hAnsi="宋体" w:eastAsia="宋体" w:cs="宋体"/>
          <w:color w:val="auto"/>
          <w:kern w:val="2"/>
          <w:sz w:val="28"/>
          <w:szCs w:val="28"/>
          <w:highlight w:val="none"/>
          <w:lang w:val="en-US" w:eastAsia="zh-CN" w:bidi="ar-SA"/>
        </w:rPr>
      </w:pPr>
      <w:r>
        <w:rPr>
          <w:rStyle w:val="43"/>
          <w:rFonts w:hint="eastAsia" w:ascii="宋体" w:hAnsi="宋体" w:eastAsia="宋体" w:cs="宋体"/>
          <w:color w:val="auto"/>
          <w:kern w:val="2"/>
          <w:sz w:val="28"/>
          <w:szCs w:val="28"/>
          <w:highlight w:val="none"/>
          <w:lang w:val="en-US" w:eastAsia="zh-CN" w:bidi="ar-SA"/>
        </w:rPr>
        <w:t>1.1服务内容</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1.根据招标人要求和餐标制定菜谱并报招标人审核，投标人要加强研究，实现菜品多样化，不断增加特色菜品，做到营养均衡、搭配科学、美味可口；工作时间内（及部分节假日加班）早、中、晚三餐的制作及就餐服务；餐厅分餐制、自助餐、会议用餐、活动用餐等服务；餐厅及设施设备的清洁卫生服务；餐厅设施设备管理等。食堂用设施设备、原辅材料采购、食堂使用低值易耗品等提供（本需求附采购清单未列出的易耗品，或招标人因实际工作需要的原则上由招标人负责）；食堂抽油烟机专业清洗费用、厨房设施设备的维修费用（空调、电梯除外）、专业灭鼠除害费用等由投标人负责，招标人予以协助配合；餐厨垃圾的清运由招标人负责，投标人配合完成。</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2.原材料验收：招标人和投标人分别派专人负责对供应的肉类、蔬菜和干杂等原材料进行验收，其中原材料品质由本项目中标人负责验收。</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3.加工：根据招标人要求进行加工、供应工作。</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4.食堂保洁：做好就餐区和工作区的保洁服务，保证就餐区的清洁度和舒适度，工作区按要求做好卫生工作（包括且不限于操作间、楼梯、货运电梯、卫生间卫生等）。</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5.食堂管理：投标人对食堂的日常生产、人员做好管理工作；负责食品质量、消防卫生、食品安全、操作安全和人身安全等食品卫生和食品安全工作；制定食堂的管理流程及应急预案，建立健全标准化管理方案、团队培训方案、后厨运行管理方案、食堂设施设备维护方案、“三安全”（食品安全、操作安全、人身安全）保障方案、节能减排及成本控制方案等餐饮管理各项管理制度；配合招标人进行食堂物资、设备管理，并做好食堂各项登、统计等工作。</w:t>
      </w:r>
    </w:p>
    <w:p>
      <w:pPr>
        <w:spacing w:line="360" w:lineRule="auto"/>
        <w:ind w:firstLine="560" w:firstLineChars="200"/>
        <w:rPr>
          <w:rStyle w:val="43"/>
          <w:rFonts w:hint="eastAsia" w:ascii="宋体" w:hAnsi="宋体" w:eastAsia="宋体" w:cs="宋体"/>
          <w:b/>
          <w:bCs/>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★6.食品卫生许可：投标人提供承诺函，承诺进场一个月内由投标人办理该项目</w:t>
      </w:r>
      <w:r>
        <w:rPr>
          <w:rStyle w:val="43"/>
          <w:rFonts w:hint="eastAsia" w:ascii="宋体" w:hAnsi="宋体" w:cs="宋体"/>
          <w:color w:val="auto"/>
          <w:kern w:val="2"/>
          <w:sz w:val="28"/>
          <w:szCs w:val="28"/>
          <w:highlight w:val="none"/>
          <w:u w:val="none"/>
          <w:lang w:val="en-US" w:eastAsia="zh-CN" w:bidi="ar-SA"/>
        </w:rPr>
        <w:t>新的</w:t>
      </w:r>
      <w:r>
        <w:rPr>
          <w:rStyle w:val="43"/>
          <w:rFonts w:hint="eastAsia" w:ascii="宋体" w:hAnsi="宋体" w:eastAsia="宋体" w:cs="宋体"/>
          <w:color w:val="auto"/>
          <w:kern w:val="2"/>
          <w:sz w:val="28"/>
          <w:szCs w:val="28"/>
          <w:highlight w:val="none"/>
          <w:u w:val="none"/>
          <w:lang w:val="en-US" w:eastAsia="zh-CN" w:bidi="ar-SA"/>
        </w:rPr>
        <w:t>《食品经营许可证》，招标人协助配合。</w:t>
      </w:r>
      <w:r>
        <w:rPr>
          <w:rStyle w:val="43"/>
          <w:rFonts w:hint="eastAsia" w:ascii="宋体" w:hAnsi="宋体" w:eastAsia="宋体" w:cs="宋体"/>
          <w:b/>
          <w:bCs/>
          <w:color w:val="auto"/>
          <w:kern w:val="2"/>
          <w:sz w:val="28"/>
          <w:szCs w:val="28"/>
          <w:highlight w:val="none"/>
          <w:u w:val="none"/>
          <w:lang w:val="en-US" w:eastAsia="zh-CN" w:bidi="ar-SA"/>
        </w:rPr>
        <w:t>（投标人提供承诺函加盖公章，格式自拟）</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cs="宋体"/>
          <w:color w:val="auto"/>
          <w:kern w:val="2"/>
          <w:sz w:val="28"/>
          <w:szCs w:val="28"/>
          <w:highlight w:val="none"/>
          <w:u w:val="none"/>
          <w:lang w:val="en-US" w:eastAsia="zh-CN" w:bidi="ar-SA"/>
        </w:rPr>
        <w:t>1.2</w:t>
      </w:r>
      <w:r>
        <w:rPr>
          <w:rStyle w:val="43"/>
          <w:rFonts w:hint="eastAsia" w:ascii="宋体" w:hAnsi="宋体" w:eastAsia="宋体" w:cs="宋体"/>
          <w:color w:val="auto"/>
          <w:kern w:val="2"/>
          <w:sz w:val="28"/>
          <w:szCs w:val="28"/>
          <w:highlight w:val="none"/>
          <w:u w:val="none"/>
          <w:lang w:val="en-US" w:eastAsia="zh-CN" w:bidi="ar-SA"/>
        </w:rPr>
        <w:t>.投标人食堂管理必须符合“厉行节约、反对浪费”的要求，合理制定食材采购品种和数量。招标人有权对投标人食堂管理情况进行不定期抽查。</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cs="宋体"/>
          <w:color w:val="auto"/>
          <w:kern w:val="2"/>
          <w:sz w:val="28"/>
          <w:szCs w:val="28"/>
          <w:highlight w:val="none"/>
          <w:u w:val="none"/>
          <w:lang w:val="en-US" w:eastAsia="zh-CN" w:bidi="ar-SA"/>
        </w:rPr>
        <w:t>1.3</w:t>
      </w:r>
      <w:r>
        <w:rPr>
          <w:rStyle w:val="43"/>
          <w:rFonts w:hint="eastAsia" w:ascii="宋体" w:hAnsi="宋体" w:eastAsia="宋体" w:cs="宋体"/>
          <w:color w:val="auto"/>
          <w:kern w:val="2"/>
          <w:sz w:val="28"/>
          <w:szCs w:val="28"/>
          <w:highlight w:val="none"/>
          <w:u w:val="none"/>
          <w:lang w:val="en-US" w:eastAsia="zh-CN" w:bidi="ar-SA"/>
        </w:rPr>
        <w:t>确保食堂安全，管理应包含但不限于以下内容：凡配有燃气灶具的工作人员，必须掌握燃气灶具正确使用方法后方可上岗操作。任何人员在使用过程中不得违反操作规程，以免意外事故发生。燃气灶具点燃后操作人员不得离开，避免燃气意外、泄漏。对燃气灶具、钢瓶、胶皮管、减压阀等部件，应做到每天使用前彻底检查一次，发现漏气等现象应立即停止使用，及时进行维修，严禁随意自行处理。对配备的灭火器要妥善保管，防止丢失、损坏。灭火器应放在拿取方便的位置。任何人不得私接电路，不得私自改动、迁移各种供电设施。不准盗电使用，不得在公用供电线路用电或绕过电表用电。未经允许不得私自使用大计量电器。严禁伪装或启动电表铅封。本项目工作人员要认真学习，贯彻落实有关消防的各项规章制度，积极参加消防训练，掌握基本消防知识，熟练操作消防器材，定期检查消防设备，确保器材完好无损。对厨房内燃气燃油、管道、法兰接头、仪表、阀门必须定期检查，防止泄漏。设备使用后做到立即切断电源，清洁机器，确保可靠安全。在烹调时要谨慎操作，防止锅内油外溅，保持炉灶前清洁。对食堂用火人员实行分工负责，责任到人，定期检查考核食品卫生，消防管理，制定相应的奖惩制度，记录备案。未经许可，除食堂工作人员外，任何人员不得随意进入厨房重地。食堂应设置消防器材，工作人员要熟悉消防器材、掌握消防器材使用规定。工作期间确保消防设施设备处于正常工作状态，厨房及就餐区禁止吸烟。使用炊事械具或用具要严格遵守操作规程，防止事故发生。要加强对燃气灶和锅具等食堂设备的管理和检查，保证气压表和减压阀等灵敏好用，发现问题应及时维修，防止发生燃烧、爆炸事故。食堂内的明火部位，要明确分工负责。做到有火有人，人走火灭。炉灶周围要经常保持清洁，不准堆放易燃、易爆及可燃物。烹饪用油时，油温不可过高，防止起火。食堂储藏室内堆放的物品应与灯头等保持安全距离，做到人走灯熄。食堂内不准乱拉、乱接临时电线或电器；电线和电器设备必须按照设计规范，食用油、煤油要单独储存。食堂工作人员下班前，要关好门窗，检查各类电源开关、设备等。管理人员要经常督促、检查，做好防盗工作。</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1.4人员要求</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b w:val="0"/>
          <w:bCs w:val="0"/>
          <w:color w:val="auto"/>
          <w:kern w:val="2"/>
          <w:sz w:val="28"/>
          <w:szCs w:val="28"/>
          <w:highlight w:val="none"/>
          <w:lang w:val="en-US" w:eastAsia="zh-CN" w:bidi="ar-SA"/>
        </w:rPr>
        <w:t>★</w:t>
      </w:r>
      <w:r>
        <w:rPr>
          <w:rStyle w:val="43"/>
          <w:rFonts w:hint="eastAsia" w:ascii="宋体" w:hAnsi="宋体" w:cs="宋体"/>
          <w:color w:val="auto"/>
          <w:kern w:val="2"/>
          <w:sz w:val="28"/>
          <w:szCs w:val="28"/>
          <w:highlight w:val="none"/>
          <w:u w:val="none"/>
          <w:lang w:val="en-US" w:eastAsia="zh-CN" w:bidi="ar-SA"/>
        </w:rPr>
        <w:t>1.4.1</w:t>
      </w:r>
      <w:r>
        <w:rPr>
          <w:rStyle w:val="43"/>
          <w:rFonts w:hint="eastAsia" w:ascii="宋体" w:hAnsi="宋体" w:eastAsia="宋体" w:cs="宋体"/>
          <w:color w:val="auto"/>
          <w:kern w:val="2"/>
          <w:sz w:val="28"/>
          <w:szCs w:val="28"/>
          <w:highlight w:val="none"/>
          <w:u w:val="none"/>
          <w:lang w:val="en-US" w:eastAsia="zh-CN" w:bidi="ar-SA"/>
        </w:rPr>
        <w:t>主要岗位人员配置</w:t>
      </w:r>
    </w:p>
    <w:p>
      <w:pPr>
        <w:spacing w:line="360" w:lineRule="auto"/>
        <w:ind w:firstLine="560" w:firstLineChars="200"/>
        <w:rPr>
          <w:rStyle w:val="43"/>
          <w:rFonts w:hint="eastAsia" w:ascii="宋体" w:hAnsi="宋体" w:eastAsia="宋体" w:cs="宋体"/>
          <w:b/>
          <w:bCs/>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本项目食堂服务人员不低于100人，至少应包括项目经理1人，厨师长1人，副厨师长1人，厨师17人，前厅服务员15人，其余岗位不低于65人（其中含红案、白案、凉菜、面点</w:t>
      </w:r>
      <w:r>
        <w:rPr>
          <w:rStyle w:val="43"/>
          <w:rFonts w:hint="eastAsia" w:ascii="宋体" w:hAnsi="宋体" w:cs="宋体"/>
          <w:color w:val="auto"/>
          <w:kern w:val="2"/>
          <w:sz w:val="28"/>
          <w:szCs w:val="28"/>
          <w:highlight w:val="none"/>
          <w:u w:val="none"/>
          <w:lang w:val="en-US" w:eastAsia="zh-CN" w:bidi="ar-SA"/>
        </w:rPr>
        <w:t>、</w:t>
      </w:r>
      <w:r>
        <w:rPr>
          <w:rStyle w:val="43"/>
          <w:rFonts w:hint="eastAsia" w:ascii="宋体" w:hAnsi="宋体" w:eastAsia="宋体" w:cs="宋体"/>
          <w:color w:val="auto"/>
          <w:kern w:val="2"/>
          <w:sz w:val="28"/>
          <w:szCs w:val="28"/>
          <w:highlight w:val="none"/>
          <w:u w:val="none"/>
          <w:lang w:val="en-US" w:eastAsia="zh-CN" w:bidi="ar-SA"/>
        </w:rPr>
        <w:t>打荷工等主要岗位）。投标人人员配置必须满足本项目实际工作需求，服务期内重要岗位人员调整必须提前报经招标人审核同意。投标人承诺本项目没有吸毒、没有违法犯罪人员。</w:t>
      </w:r>
      <w:r>
        <w:rPr>
          <w:rStyle w:val="43"/>
          <w:rFonts w:hint="eastAsia" w:ascii="宋体" w:hAnsi="宋体" w:eastAsia="宋体" w:cs="宋体"/>
          <w:b/>
          <w:bCs/>
          <w:color w:val="auto"/>
          <w:kern w:val="2"/>
          <w:sz w:val="28"/>
          <w:szCs w:val="28"/>
          <w:highlight w:val="none"/>
          <w:u w:val="none"/>
          <w:lang w:val="en-US" w:eastAsia="zh-CN" w:bidi="ar-SA"/>
        </w:rPr>
        <w:t>（投标人提供承诺函加盖公章，格式自拟）</w:t>
      </w:r>
    </w:p>
    <w:p>
      <w:pPr>
        <w:spacing w:line="360" w:lineRule="auto"/>
        <w:ind w:firstLine="560" w:firstLineChars="200"/>
        <w:rPr>
          <w:rStyle w:val="43"/>
          <w:rFonts w:hint="default" w:ascii="宋体" w:hAnsi="宋体" w:eastAsia="宋体" w:cs="宋体"/>
          <w:color w:val="auto"/>
          <w:kern w:val="2"/>
          <w:sz w:val="28"/>
          <w:szCs w:val="28"/>
          <w:highlight w:val="none"/>
          <w:u w:val="none"/>
          <w:lang w:val="en-US" w:eastAsia="zh-CN" w:bidi="ar-SA"/>
        </w:rPr>
      </w:pPr>
      <w:r>
        <w:rPr>
          <w:rStyle w:val="43"/>
          <w:rFonts w:hint="eastAsia" w:ascii="宋体" w:hAnsi="宋体" w:cs="宋体"/>
          <w:color w:val="auto"/>
          <w:kern w:val="2"/>
          <w:sz w:val="28"/>
          <w:szCs w:val="28"/>
          <w:highlight w:val="none"/>
          <w:u w:val="none"/>
          <w:lang w:val="en-US" w:eastAsia="zh-CN" w:bidi="ar-SA"/>
        </w:rPr>
        <w:t>1.4.2人员具体要求</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1、项目负责人要求</w:t>
      </w:r>
    </w:p>
    <w:p>
      <w:pPr>
        <w:spacing w:line="360" w:lineRule="auto"/>
        <w:ind w:firstLine="560" w:firstLineChars="200"/>
        <w:rPr>
          <w:rStyle w:val="43"/>
          <w:rFonts w:hint="default"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 xml:space="preserve">    包含但不限于以下要求：</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1.1投标人需配置1名有充足经验以及较强管理能力的专职驻场项目经理，具有3年及以上类似机关企事业单位食堂管理经历，热情大方、沟通能力强，具有积极健康的心态。</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1.2全面负责食堂的日常组织和管理工作；</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1.3负责制定食堂的卫生、纪律等规章制度，并严格落实执行；</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1.4组织食堂制定并完成月、季、年的工作计划；</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1.5保持与招标人指定的食堂负责人沟通，了解菜品反馈意见并有效整改；</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1.6严格执行《中华人民共和国食品卫生法》、卫生“五 · 四制”；</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1.7做好食堂员工思想政治工作，加强职业道德和技能的学习培训，提升食堂员工的综合素质，提高食堂菜品质量、服务质量；</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1.8做好成本控制工作，合理使用各种原料，减少浪费，有效控制节能降耗工作；</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1.9负责做好每月的工作计划，材料领用以及工作总结；</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1.10严格执行消防操作规程，预防发生意外事故；</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1.11及时完成招标人交办的工作任务；</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1.12未经招标人允许，投标人不得擅自在合同执行期内更换项目经理；</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1.13提供招标人所需各项数据报表；负责与厨师长定期开展后厨安全大检查和培训，确保食品安全和消防安全。</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cs="宋体"/>
          <w:color w:val="auto"/>
          <w:kern w:val="2"/>
          <w:sz w:val="28"/>
          <w:szCs w:val="28"/>
          <w:highlight w:val="none"/>
          <w:u w:val="none"/>
          <w:lang w:val="en-US" w:eastAsia="zh-CN" w:bidi="ar-SA"/>
        </w:rPr>
        <w:t>2、</w:t>
      </w:r>
      <w:r>
        <w:rPr>
          <w:rStyle w:val="43"/>
          <w:rFonts w:hint="eastAsia" w:ascii="宋体" w:hAnsi="宋体" w:eastAsia="宋体" w:cs="宋体"/>
          <w:color w:val="auto"/>
          <w:kern w:val="2"/>
          <w:sz w:val="28"/>
          <w:szCs w:val="28"/>
          <w:highlight w:val="none"/>
          <w:u w:val="none"/>
          <w:lang w:val="en-US" w:eastAsia="zh-CN" w:bidi="ar-SA"/>
        </w:rPr>
        <w:t>厨师长要求</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包含但不限于以下要求：</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2.1配置1名有充足经验以及较强管理能力的厨师长，厨师长需持有国家职业资格一级及以上厨师资格证书、健康证，有5年以上类似食堂工作资历，有较强的沟通和协调能力；</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2.2负责厨房工作，协调并检查厨房工作任务的落实情况及存在的问题，向上级汇报并提出改进意见，使厨师工作正常运转；</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2.3全面检查菜品质量，杜绝不符合规格质量要求的成品和半成品，要求食品安全事故数为零；</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2.4负责拟定每周食谱并报招标人审定，不断提高饭菜质量，推出新菜品，满足就餐员工需求；</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2.5负责统一管理、调配后厨日常工作，合理安排各工作岗位的人员配置，确保生产环节正常有序，按照规范和标准执行。</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2.6召开后厨主管会议和员工例会，贯彻项目经理下达的各项生产任务；</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2.7负责拟定每日所需原材料采购计划，做好成本控制，并按要求负责验收；</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2.8组织督导厨师搞好厨房卫生、参与菜单制定、新菜品的研发；</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2.9负责对菜品进行质量把关；</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2.10 组织厨师培训工作和绩效考核工作；</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2.11 负责每日检查后厨收尾工作，确保安全完成各项工作事务；</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2.12 负责与项目经理定期开展后厨安全大检查和培训，确保食品安全和消防安全；</w:t>
      </w:r>
    </w:p>
    <w:p>
      <w:pPr>
        <w:spacing w:line="360" w:lineRule="auto"/>
        <w:ind w:firstLine="560" w:firstLineChars="200"/>
        <w:rPr>
          <w:rStyle w:val="43"/>
          <w:rFonts w:hint="default"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3、前厅服务员</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包含但不限于以下要求：</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3.1前厅服务员需持有健康证，投标人根据实际工作量需要，对前厅服务员进行合理调配，并提供详细的人员岗位安排。</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3.2前厅服务员要求，18-35周岁，身高1.63m以上，具有高中以上或同等学历，身体健康，形象气质佳，普通话流利，会计算机基本操作，热爱本职工作，具有良好的服务意识，具备良好的沟通技巧，拥有较强团队合作精神，有较强事业心和责任感。具有一年以上大型酒店、餐饮或类似工作相关经验。</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3.3负责食堂包括但不限于早中晚三餐、加班餐、应急供餐等服务工作，按规定标准和程序提供专业快捷贴心的服务，以高质量的服务标准满足就餐人员的需要。</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3.4负责开餐前的各项准备工作，严格按照食品卫生法和既定的工作流程进行操作。</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3.5妥善处理服务中的突发事件，保持食堂良好秩序和用餐环境。</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3.6负责前厅服务设备设施的维护保养，确保操作安全和消防安全。</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3.7负责餐厅的清洁卫生，保持环境，包括但不限于就餐区、服务台、地面的清洁卫生，达到规定的标准。</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3.8服从项目经理整体调配，完成上级交办的各项工作。</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4、其他岗位人员</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包含但不限于以下要求：</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4.1厨房操作人员需持有健康证，投标人根据实际工作量需要提供工作人员数量进行合理配置，并提供详细的人员岗位安排。</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4.2严格按照各种菜式规定要求、烹调方法烹制菜肴，保证菜品质量。</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4.3掌握所烹制菜系的基本特点，并熟知本厨房提供菜式的烹制要领和技术要求，抓好各种出菜成品的标准，达到味感、质感、观感、营养卫生的标准。</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4.4根据食品质量要求，做好食品卫生安全工作。</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4.5严格执行食品卫生制度，做好食品原材料加工及餐具洗涤过程中的卫生工作，确保食品卫生安全。</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4.6做好各项设备的日常清洁保养工作，确保操作安全和消防安全。</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4.7负责各种菜品的分餐和配送工作。</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4.8负责回收餐具，并按照洗刷消毒程序和消毒方法对回收的餐具进行清洗消毒。</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4.9负责做好开餐前的各项准备，按照菜品的要求负责加工切配各种原材料，并严格按照食品卫生法和公司规定的工作流程进行操作。</w:t>
      </w:r>
    </w:p>
    <w:p>
      <w:pPr>
        <w:spacing w:line="360" w:lineRule="auto"/>
        <w:ind w:firstLine="560" w:firstLineChars="200"/>
        <w:rPr>
          <w:rFonts w:hint="default"/>
          <w:highlight w:val="none"/>
          <w:lang w:val="en-US" w:eastAsia="zh-CN"/>
        </w:rPr>
      </w:pPr>
      <w:r>
        <w:rPr>
          <w:rStyle w:val="43"/>
          <w:rFonts w:hint="eastAsia" w:ascii="宋体" w:hAnsi="宋体" w:eastAsia="宋体" w:cs="宋体"/>
          <w:color w:val="auto"/>
          <w:kern w:val="2"/>
          <w:sz w:val="28"/>
          <w:szCs w:val="28"/>
          <w:highlight w:val="none"/>
          <w:u w:val="none"/>
          <w:lang w:val="en-US" w:eastAsia="zh-CN" w:bidi="ar-SA"/>
        </w:rPr>
        <w:t>4.10负责就餐区的保洁工作。</w:t>
      </w:r>
    </w:p>
    <w:p>
      <w:pPr>
        <w:spacing w:line="360" w:lineRule="auto"/>
        <w:ind w:firstLine="560" w:firstLineChars="200"/>
        <w:rPr>
          <w:rFonts w:hint="default"/>
          <w:highlight w:val="none"/>
          <w:lang w:val="en-US" w:eastAsia="zh-CN"/>
        </w:rPr>
      </w:pPr>
      <w:r>
        <w:rPr>
          <w:rStyle w:val="43"/>
          <w:rFonts w:hint="eastAsia" w:ascii="宋体" w:hAnsi="宋体" w:eastAsia="宋体" w:cs="宋体"/>
          <w:color w:val="auto"/>
          <w:kern w:val="2"/>
          <w:sz w:val="28"/>
          <w:szCs w:val="28"/>
          <w:highlight w:val="none"/>
          <w:u w:val="none"/>
          <w:lang w:val="en-US" w:eastAsia="zh-CN" w:bidi="ar-SA"/>
        </w:rPr>
        <w:t>4.1</w:t>
      </w:r>
      <w:r>
        <w:rPr>
          <w:rStyle w:val="43"/>
          <w:rFonts w:hint="eastAsia" w:ascii="宋体" w:hAnsi="宋体" w:cs="宋体"/>
          <w:color w:val="auto"/>
          <w:kern w:val="2"/>
          <w:sz w:val="28"/>
          <w:szCs w:val="28"/>
          <w:highlight w:val="none"/>
          <w:u w:val="none"/>
          <w:lang w:val="en-US" w:eastAsia="zh-CN" w:bidi="ar-SA"/>
        </w:rPr>
        <w:t>1应具备食堂管理软件的操作能力和资产管理的相关能力</w:t>
      </w:r>
      <w:r>
        <w:rPr>
          <w:rStyle w:val="43"/>
          <w:rFonts w:hint="eastAsia" w:ascii="宋体" w:hAnsi="宋体" w:eastAsia="宋体" w:cs="宋体"/>
          <w:color w:val="auto"/>
          <w:kern w:val="2"/>
          <w:sz w:val="28"/>
          <w:szCs w:val="28"/>
          <w:highlight w:val="none"/>
          <w:u w:val="none"/>
          <w:lang w:val="en-US" w:eastAsia="zh-CN" w:bidi="ar-SA"/>
        </w:rPr>
        <w:t>。</w:t>
      </w:r>
    </w:p>
    <w:p>
      <w:pPr>
        <w:spacing w:line="360" w:lineRule="auto"/>
        <w:ind w:firstLine="560" w:firstLineChars="200"/>
        <w:rPr>
          <w:rStyle w:val="43"/>
          <w:rFonts w:hint="default"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5、每个食堂需配备一名食品安全管理员，负责监督食品安全和质量，负责食材溯源和食品留样的检测以及餐饮服务场所的卫生检查等食品安全自查工作。</w:t>
      </w:r>
    </w:p>
    <w:p>
      <w:pPr>
        <w:pStyle w:val="230"/>
        <w:tabs>
          <w:tab w:val="left" w:pos="0"/>
          <w:tab w:val="left" w:pos="426"/>
          <w:tab w:val="left" w:pos="576"/>
          <w:tab w:val="left" w:pos="786"/>
        </w:tabs>
        <w:spacing w:line="360" w:lineRule="auto"/>
        <w:jc w:val="both"/>
        <w:outlineLvl w:val="0"/>
        <w:rPr>
          <w:rFonts w:hint="eastAsia" w:ascii="Times New Roman" w:hAnsi="Times New Roman"/>
          <w:color w:val="auto"/>
          <w:kern w:val="2"/>
          <w:highlight w:val="none"/>
        </w:rPr>
      </w:pPr>
      <w:bookmarkStart w:id="164" w:name="_Toc5536"/>
      <w:bookmarkStart w:id="165" w:name="_Toc3585"/>
      <w:r>
        <w:rPr>
          <w:rFonts w:hint="eastAsia" w:ascii="Times New Roman" w:hAnsi="Times New Roman"/>
          <w:color w:val="auto"/>
          <w:kern w:val="2"/>
          <w:highlight w:val="none"/>
        </w:rPr>
        <w:t>1.5食堂供餐要求</w:t>
      </w:r>
      <w:bookmarkEnd w:id="164"/>
      <w:bookmarkEnd w:id="165"/>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（一）就餐概况</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1、日常就餐概况表</w:t>
      </w:r>
    </w:p>
    <w:tbl>
      <w:tblPr>
        <w:tblStyle w:val="41"/>
        <w:tblW w:w="914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2368"/>
        <w:gridCol w:w="1446"/>
        <w:gridCol w:w="1710"/>
        <w:gridCol w:w="2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57" w:type="dxa"/>
            <w:tcBorders>
              <w:top w:val="single" w:color="auto" w:sz="4" w:space="0"/>
              <w:left w:val="single" w:color="auto" w:sz="4" w:space="0"/>
              <w:bottom w:val="single" w:color="auto" w:sz="4" w:space="0"/>
              <w:right w:val="single" w:color="auto" w:sz="4" w:space="0"/>
            </w:tcBorders>
            <w:noWrap/>
            <w:vAlign w:val="center"/>
          </w:tcPr>
          <w:p>
            <w:pPr>
              <w:widowControl/>
              <w:spacing w:after="200" w:line="400" w:lineRule="exact"/>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餐种</w:t>
            </w:r>
          </w:p>
        </w:tc>
        <w:tc>
          <w:tcPr>
            <w:tcW w:w="2368" w:type="dxa"/>
            <w:tcBorders>
              <w:top w:val="single" w:color="auto" w:sz="4" w:space="0"/>
              <w:left w:val="nil"/>
              <w:bottom w:val="single" w:color="auto" w:sz="4" w:space="0"/>
              <w:right w:val="single" w:color="auto" w:sz="4" w:space="0"/>
            </w:tcBorders>
            <w:noWrap/>
            <w:vAlign w:val="center"/>
          </w:tcPr>
          <w:p>
            <w:pPr>
              <w:widowControl/>
              <w:spacing w:after="200" w:line="400" w:lineRule="exact"/>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预计时间</w:t>
            </w:r>
          </w:p>
        </w:tc>
        <w:tc>
          <w:tcPr>
            <w:tcW w:w="1446" w:type="dxa"/>
            <w:tcBorders>
              <w:top w:val="single" w:color="auto" w:sz="4" w:space="0"/>
              <w:left w:val="nil"/>
              <w:bottom w:val="single" w:color="auto" w:sz="4" w:space="0"/>
              <w:right w:val="single" w:color="auto" w:sz="4" w:space="0"/>
            </w:tcBorders>
            <w:noWrap/>
            <w:vAlign w:val="center"/>
          </w:tcPr>
          <w:p>
            <w:pPr>
              <w:widowControl/>
              <w:spacing w:after="200" w:line="400" w:lineRule="exact"/>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人数（峰值）</w:t>
            </w:r>
          </w:p>
        </w:tc>
        <w:tc>
          <w:tcPr>
            <w:tcW w:w="1710" w:type="dxa"/>
            <w:tcBorders>
              <w:top w:val="single" w:color="auto" w:sz="4" w:space="0"/>
              <w:left w:val="nil"/>
              <w:bottom w:val="single" w:color="auto" w:sz="4" w:space="0"/>
              <w:right w:val="single" w:color="auto" w:sz="4" w:space="0"/>
            </w:tcBorders>
            <w:noWrap/>
            <w:vAlign w:val="center"/>
          </w:tcPr>
          <w:p>
            <w:pPr>
              <w:widowControl/>
              <w:spacing w:after="200" w:line="400" w:lineRule="exact"/>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参考菜品</w:t>
            </w:r>
          </w:p>
        </w:tc>
        <w:tc>
          <w:tcPr>
            <w:tcW w:w="2360" w:type="dxa"/>
            <w:tcBorders>
              <w:top w:val="single" w:color="auto" w:sz="4" w:space="0"/>
              <w:left w:val="nil"/>
              <w:bottom w:val="single" w:color="auto" w:sz="4" w:space="0"/>
              <w:right w:val="single" w:color="auto" w:sz="4" w:space="0"/>
            </w:tcBorders>
            <w:noWrap/>
            <w:vAlign w:val="center"/>
          </w:tcPr>
          <w:p>
            <w:pPr>
              <w:widowControl/>
              <w:spacing w:after="200" w:line="400" w:lineRule="exact"/>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257" w:type="dxa"/>
            <w:tcBorders>
              <w:top w:val="single" w:color="auto" w:sz="4" w:space="0"/>
              <w:left w:val="single" w:color="auto" w:sz="4" w:space="0"/>
              <w:bottom w:val="single" w:color="auto" w:sz="4" w:space="0"/>
              <w:right w:val="single" w:color="auto" w:sz="4" w:space="0"/>
            </w:tcBorders>
            <w:noWrap/>
            <w:vAlign w:val="center"/>
          </w:tcPr>
          <w:p>
            <w:pPr>
              <w:widowControl/>
              <w:spacing w:after="200" w:line="400" w:lineRule="exact"/>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早餐</w:t>
            </w:r>
          </w:p>
        </w:tc>
        <w:tc>
          <w:tcPr>
            <w:tcW w:w="2368" w:type="dxa"/>
            <w:tcBorders>
              <w:top w:val="single" w:color="auto" w:sz="4" w:space="0"/>
              <w:left w:val="nil"/>
              <w:bottom w:val="single" w:color="auto" w:sz="4" w:space="0"/>
              <w:right w:val="single" w:color="auto" w:sz="4" w:space="0"/>
            </w:tcBorders>
            <w:noWrap/>
            <w:vAlign w:val="center"/>
          </w:tcPr>
          <w:p>
            <w:pPr>
              <w:widowControl/>
              <w:spacing w:after="200" w:line="400" w:lineRule="exact"/>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早上7:50至8：50</w:t>
            </w:r>
          </w:p>
        </w:tc>
        <w:tc>
          <w:tcPr>
            <w:tcW w:w="1446" w:type="dxa"/>
            <w:tcBorders>
              <w:top w:val="single" w:color="auto" w:sz="4" w:space="0"/>
              <w:left w:val="nil"/>
              <w:bottom w:val="single" w:color="auto" w:sz="4" w:space="0"/>
              <w:right w:val="single" w:color="auto" w:sz="4" w:space="0"/>
            </w:tcBorders>
            <w:noWrap/>
            <w:vAlign w:val="center"/>
          </w:tcPr>
          <w:p>
            <w:pPr>
              <w:widowControl/>
              <w:spacing w:after="200" w:line="400" w:lineRule="exact"/>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海科</w:t>
            </w:r>
            <w:r>
              <w:rPr>
                <w:rFonts w:hint="eastAsia" w:ascii="宋体" w:hAnsi="宋体" w:eastAsia="宋体" w:cs="宋体"/>
                <w:color w:val="auto"/>
                <w:kern w:val="0"/>
                <w:sz w:val="24"/>
                <w:highlight w:val="none"/>
                <w:lang w:val="en-US" w:eastAsia="zh-CN"/>
              </w:rPr>
              <w:t>A区和B区</w:t>
            </w:r>
            <w:r>
              <w:rPr>
                <w:rFonts w:hint="eastAsia" w:ascii="宋体" w:hAnsi="宋体" w:eastAsia="宋体" w:cs="宋体"/>
                <w:color w:val="auto"/>
                <w:kern w:val="0"/>
                <w:sz w:val="24"/>
                <w:highlight w:val="none"/>
              </w:rPr>
              <w:t>1100左右</w:t>
            </w:r>
            <w:r>
              <w:rPr>
                <w:rFonts w:hint="eastAsia" w:ascii="宋体" w:hAnsi="宋体" w:eastAsia="宋体" w:cs="宋体"/>
                <w:color w:val="auto"/>
                <w:kern w:val="0"/>
                <w:sz w:val="24"/>
                <w:highlight w:val="none"/>
                <w:lang w:eastAsia="zh-CN"/>
              </w:rPr>
              <w:t>；温泉大道办公区食堂</w:t>
            </w:r>
            <w:r>
              <w:rPr>
                <w:rFonts w:hint="eastAsia" w:ascii="宋体" w:hAnsi="宋体" w:eastAsia="宋体" w:cs="宋体"/>
                <w:color w:val="auto"/>
                <w:kern w:val="0"/>
                <w:sz w:val="24"/>
                <w:highlight w:val="none"/>
                <w:lang w:val="en-US" w:eastAsia="zh-CN"/>
              </w:rPr>
              <w:t>100人；天府智谷C栋办公区食堂200人</w:t>
            </w:r>
          </w:p>
        </w:tc>
        <w:tc>
          <w:tcPr>
            <w:tcW w:w="1710" w:type="dxa"/>
            <w:tcBorders>
              <w:top w:val="single" w:color="auto" w:sz="4" w:space="0"/>
              <w:left w:val="nil"/>
              <w:bottom w:val="single" w:color="auto" w:sz="4" w:space="0"/>
              <w:right w:val="single" w:color="auto" w:sz="4" w:space="0"/>
            </w:tcBorders>
            <w:noWrap/>
            <w:vAlign w:val="center"/>
          </w:tcPr>
          <w:p>
            <w:pPr>
              <w:widowControl/>
              <w:spacing w:after="200" w:line="400" w:lineRule="exact"/>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传统早餐</w:t>
            </w:r>
          </w:p>
        </w:tc>
        <w:tc>
          <w:tcPr>
            <w:tcW w:w="2360" w:type="dxa"/>
            <w:tcBorders>
              <w:top w:val="single" w:color="auto" w:sz="4" w:space="0"/>
              <w:left w:val="nil"/>
              <w:bottom w:val="single" w:color="auto" w:sz="4" w:space="0"/>
              <w:right w:val="single" w:color="auto" w:sz="4" w:space="0"/>
            </w:tcBorders>
            <w:noWrap/>
            <w:vAlign w:val="center"/>
          </w:tcPr>
          <w:p>
            <w:pPr>
              <w:widowControl/>
              <w:spacing w:after="200" w:line="400" w:lineRule="exact"/>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按照</w:t>
            </w:r>
            <w:r>
              <w:rPr>
                <w:rFonts w:hint="eastAsia" w:ascii="宋体" w:hAnsi="宋体" w:eastAsia="宋体" w:cs="宋体"/>
                <w:color w:val="auto"/>
                <w:kern w:val="0"/>
                <w:sz w:val="24"/>
                <w:highlight w:val="none"/>
                <w:lang w:eastAsia="zh-CN"/>
              </w:rPr>
              <w:t>招标人</w:t>
            </w:r>
            <w:r>
              <w:rPr>
                <w:rFonts w:hint="eastAsia" w:ascii="宋体" w:hAnsi="宋体" w:eastAsia="宋体" w:cs="宋体"/>
                <w:color w:val="auto"/>
                <w:kern w:val="0"/>
                <w:sz w:val="24"/>
                <w:highlight w:val="none"/>
              </w:rPr>
              <w:t>具体工作要求开展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257" w:type="dxa"/>
            <w:tcBorders>
              <w:top w:val="single" w:color="auto" w:sz="4" w:space="0"/>
              <w:left w:val="single" w:color="auto" w:sz="4" w:space="0"/>
              <w:bottom w:val="single" w:color="auto" w:sz="4" w:space="0"/>
              <w:right w:val="single" w:color="auto" w:sz="4" w:space="0"/>
            </w:tcBorders>
            <w:noWrap/>
            <w:vAlign w:val="center"/>
          </w:tcPr>
          <w:p>
            <w:pPr>
              <w:widowControl/>
              <w:spacing w:after="200" w:line="400" w:lineRule="exact"/>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午餐</w:t>
            </w:r>
          </w:p>
        </w:tc>
        <w:tc>
          <w:tcPr>
            <w:tcW w:w="2368" w:type="dxa"/>
            <w:tcBorders>
              <w:top w:val="single" w:color="auto" w:sz="4" w:space="0"/>
              <w:left w:val="nil"/>
              <w:bottom w:val="single" w:color="auto" w:sz="4" w:space="0"/>
              <w:right w:val="single" w:color="auto" w:sz="4" w:space="0"/>
            </w:tcBorders>
            <w:noWrap/>
            <w:vAlign w:val="center"/>
          </w:tcPr>
          <w:p>
            <w:pPr>
              <w:widowControl/>
              <w:spacing w:after="200" w:line="400" w:lineRule="exac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中午11:40至13：00</w:t>
            </w:r>
          </w:p>
        </w:tc>
        <w:tc>
          <w:tcPr>
            <w:tcW w:w="1446" w:type="dxa"/>
            <w:tcBorders>
              <w:top w:val="single" w:color="auto" w:sz="4" w:space="0"/>
              <w:left w:val="nil"/>
              <w:bottom w:val="single" w:color="auto" w:sz="4" w:space="0"/>
              <w:right w:val="single" w:color="auto" w:sz="4" w:space="0"/>
            </w:tcBorders>
            <w:noWrap/>
            <w:vAlign w:val="center"/>
          </w:tcPr>
          <w:p>
            <w:pPr>
              <w:widowControl/>
              <w:spacing w:after="200" w:line="400" w:lineRule="exact"/>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海科</w:t>
            </w:r>
            <w:r>
              <w:rPr>
                <w:rFonts w:hint="eastAsia" w:ascii="宋体" w:hAnsi="宋体" w:eastAsia="宋体" w:cs="宋体"/>
                <w:color w:val="auto"/>
                <w:kern w:val="0"/>
                <w:sz w:val="24"/>
                <w:highlight w:val="none"/>
                <w:lang w:val="en-US" w:eastAsia="zh-CN"/>
              </w:rPr>
              <w:t>A区和B区2</w:t>
            </w:r>
            <w:r>
              <w:rPr>
                <w:rFonts w:hint="eastAsia" w:ascii="宋体" w:hAnsi="宋体" w:eastAsia="宋体" w:cs="宋体"/>
                <w:color w:val="auto"/>
                <w:kern w:val="0"/>
                <w:sz w:val="24"/>
                <w:highlight w:val="none"/>
              </w:rPr>
              <w:t>100左右</w:t>
            </w:r>
            <w:r>
              <w:rPr>
                <w:rFonts w:hint="eastAsia" w:ascii="宋体" w:hAnsi="宋体" w:eastAsia="宋体" w:cs="宋体"/>
                <w:color w:val="auto"/>
                <w:kern w:val="0"/>
                <w:sz w:val="24"/>
                <w:highlight w:val="none"/>
                <w:lang w:eastAsia="zh-CN"/>
              </w:rPr>
              <w:t>；温泉大道办公区食堂</w:t>
            </w:r>
            <w:r>
              <w:rPr>
                <w:rFonts w:hint="eastAsia" w:ascii="宋体" w:hAnsi="宋体" w:eastAsia="宋体" w:cs="宋体"/>
                <w:color w:val="auto"/>
                <w:kern w:val="0"/>
                <w:sz w:val="24"/>
                <w:highlight w:val="none"/>
                <w:lang w:val="en-US" w:eastAsia="zh-CN"/>
              </w:rPr>
              <w:t>100人；天府智谷C栋办公区食堂200人</w:t>
            </w:r>
          </w:p>
        </w:tc>
        <w:tc>
          <w:tcPr>
            <w:tcW w:w="1710" w:type="dxa"/>
            <w:tcBorders>
              <w:top w:val="single" w:color="auto" w:sz="4" w:space="0"/>
              <w:left w:val="nil"/>
              <w:bottom w:val="single" w:color="auto" w:sz="4" w:space="0"/>
              <w:right w:val="single" w:color="auto" w:sz="4" w:space="0"/>
            </w:tcBorders>
            <w:noWrap/>
            <w:vAlign w:val="center"/>
          </w:tcPr>
          <w:p>
            <w:pPr>
              <w:widowControl/>
              <w:spacing w:after="200" w:line="400" w:lineRule="exact"/>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2荤2素（或按照</w:t>
            </w:r>
            <w:r>
              <w:rPr>
                <w:rFonts w:hint="eastAsia" w:ascii="宋体" w:hAnsi="宋体" w:eastAsia="宋体" w:cs="宋体"/>
                <w:color w:val="auto"/>
                <w:kern w:val="0"/>
                <w:sz w:val="24"/>
                <w:highlight w:val="none"/>
                <w:lang w:eastAsia="zh-CN"/>
              </w:rPr>
              <w:t>招标人</w:t>
            </w:r>
            <w:r>
              <w:rPr>
                <w:rFonts w:hint="eastAsia" w:ascii="宋体" w:hAnsi="宋体" w:eastAsia="宋体" w:cs="宋体"/>
                <w:color w:val="auto"/>
                <w:kern w:val="0"/>
                <w:sz w:val="24"/>
                <w:highlight w:val="none"/>
              </w:rPr>
              <w:t>具体工作要求开展）</w:t>
            </w:r>
          </w:p>
        </w:tc>
        <w:tc>
          <w:tcPr>
            <w:tcW w:w="2360" w:type="dxa"/>
            <w:tcBorders>
              <w:top w:val="single" w:color="auto" w:sz="4" w:space="0"/>
              <w:left w:val="nil"/>
              <w:bottom w:val="single" w:color="auto" w:sz="4" w:space="0"/>
              <w:right w:val="single" w:color="auto" w:sz="4" w:space="0"/>
            </w:tcBorders>
            <w:noWrap/>
            <w:vAlign w:val="center"/>
          </w:tcPr>
          <w:p>
            <w:pPr>
              <w:widowControl/>
              <w:spacing w:after="200" w:line="400" w:lineRule="exact"/>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按照</w:t>
            </w:r>
            <w:r>
              <w:rPr>
                <w:rFonts w:hint="eastAsia" w:ascii="宋体" w:hAnsi="宋体" w:eastAsia="宋体" w:cs="宋体"/>
                <w:color w:val="auto"/>
                <w:kern w:val="0"/>
                <w:sz w:val="24"/>
                <w:highlight w:val="none"/>
                <w:lang w:eastAsia="zh-CN"/>
              </w:rPr>
              <w:t>招标人</w:t>
            </w:r>
            <w:r>
              <w:rPr>
                <w:rFonts w:hint="eastAsia" w:ascii="宋体" w:hAnsi="宋体" w:eastAsia="宋体" w:cs="宋体"/>
                <w:color w:val="auto"/>
                <w:kern w:val="0"/>
                <w:sz w:val="24"/>
                <w:highlight w:val="none"/>
              </w:rPr>
              <w:t>具体工作要求开展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57" w:type="dxa"/>
            <w:tcBorders>
              <w:top w:val="single" w:color="auto" w:sz="4" w:space="0"/>
              <w:left w:val="single" w:color="auto" w:sz="4" w:space="0"/>
              <w:bottom w:val="single" w:color="auto" w:sz="4" w:space="0"/>
              <w:right w:val="single" w:color="auto" w:sz="4" w:space="0"/>
            </w:tcBorders>
            <w:noWrap/>
            <w:vAlign w:val="center"/>
          </w:tcPr>
          <w:p>
            <w:pPr>
              <w:widowControl/>
              <w:spacing w:after="200" w:line="40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晚餐</w:t>
            </w:r>
          </w:p>
        </w:tc>
        <w:tc>
          <w:tcPr>
            <w:tcW w:w="2368" w:type="dxa"/>
            <w:tcBorders>
              <w:top w:val="single" w:color="auto" w:sz="4" w:space="0"/>
              <w:left w:val="nil"/>
              <w:bottom w:val="single" w:color="auto" w:sz="4" w:space="0"/>
              <w:right w:val="single" w:color="auto" w:sz="4" w:space="0"/>
            </w:tcBorders>
            <w:noWrap/>
            <w:vAlign w:val="center"/>
          </w:tcPr>
          <w:p>
            <w:pPr>
              <w:widowControl/>
              <w:spacing w:after="200" w:line="400" w:lineRule="exact"/>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晚上17：00至18：00</w:t>
            </w:r>
          </w:p>
        </w:tc>
        <w:tc>
          <w:tcPr>
            <w:tcW w:w="1446" w:type="dxa"/>
            <w:tcBorders>
              <w:top w:val="single" w:color="auto" w:sz="4" w:space="0"/>
              <w:left w:val="nil"/>
              <w:bottom w:val="single" w:color="auto" w:sz="4" w:space="0"/>
              <w:right w:val="single" w:color="auto" w:sz="4" w:space="0"/>
            </w:tcBorders>
            <w:noWrap/>
            <w:vAlign w:val="center"/>
          </w:tcPr>
          <w:p>
            <w:pPr>
              <w:widowControl/>
              <w:spacing w:after="200" w:line="400" w:lineRule="exact"/>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海科</w:t>
            </w:r>
            <w:r>
              <w:rPr>
                <w:rFonts w:hint="eastAsia" w:ascii="宋体" w:hAnsi="宋体" w:eastAsia="宋体" w:cs="宋体"/>
                <w:color w:val="auto"/>
                <w:kern w:val="0"/>
                <w:sz w:val="24"/>
                <w:highlight w:val="none"/>
                <w:lang w:val="en-US" w:eastAsia="zh-CN"/>
              </w:rPr>
              <w:t>A区和B区</w:t>
            </w:r>
            <w:r>
              <w:rPr>
                <w:rFonts w:hint="eastAsia" w:ascii="宋体" w:hAnsi="宋体" w:eastAsia="宋体" w:cs="宋体"/>
                <w:color w:val="auto"/>
                <w:kern w:val="0"/>
                <w:sz w:val="24"/>
                <w:highlight w:val="none"/>
              </w:rPr>
              <w:t>500左右</w:t>
            </w:r>
          </w:p>
        </w:tc>
        <w:tc>
          <w:tcPr>
            <w:tcW w:w="1710" w:type="dxa"/>
            <w:tcBorders>
              <w:top w:val="single" w:color="auto" w:sz="4" w:space="0"/>
              <w:left w:val="nil"/>
              <w:bottom w:val="single" w:color="auto" w:sz="4" w:space="0"/>
              <w:right w:val="single" w:color="auto" w:sz="4" w:space="0"/>
            </w:tcBorders>
            <w:noWrap/>
            <w:vAlign w:val="center"/>
          </w:tcPr>
          <w:p>
            <w:pPr>
              <w:widowControl/>
              <w:spacing w:after="200" w:line="400" w:lineRule="exact"/>
              <w:jc w:val="center"/>
              <w:rPr>
                <w:rFonts w:ascii="宋体" w:hAnsi="宋体" w:eastAsia="宋体" w:cs="宋体"/>
                <w:b/>
                <w:color w:val="auto"/>
                <w:kern w:val="0"/>
                <w:sz w:val="24"/>
                <w:highlight w:val="none"/>
              </w:rPr>
            </w:pPr>
            <w:r>
              <w:rPr>
                <w:rFonts w:hint="eastAsia" w:ascii="宋体" w:hAnsi="宋体" w:eastAsia="宋体" w:cs="宋体"/>
                <w:color w:val="auto"/>
                <w:kern w:val="0"/>
                <w:sz w:val="24"/>
                <w:highlight w:val="none"/>
              </w:rPr>
              <w:t>包子、馒头、花卷</w:t>
            </w:r>
          </w:p>
        </w:tc>
        <w:tc>
          <w:tcPr>
            <w:tcW w:w="2360" w:type="dxa"/>
            <w:tcBorders>
              <w:top w:val="single" w:color="auto" w:sz="4" w:space="0"/>
              <w:left w:val="nil"/>
              <w:bottom w:val="single" w:color="auto" w:sz="4" w:space="0"/>
              <w:right w:val="single" w:color="auto" w:sz="4" w:space="0"/>
            </w:tcBorders>
            <w:noWrap/>
            <w:vAlign w:val="center"/>
          </w:tcPr>
          <w:p>
            <w:pPr>
              <w:widowControl/>
              <w:spacing w:after="200" w:line="400" w:lineRule="exact"/>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按照</w:t>
            </w:r>
            <w:r>
              <w:rPr>
                <w:rFonts w:hint="eastAsia" w:ascii="宋体" w:hAnsi="宋体" w:eastAsia="宋体" w:cs="宋体"/>
                <w:color w:val="auto"/>
                <w:kern w:val="0"/>
                <w:sz w:val="24"/>
                <w:highlight w:val="none"/>
                <w:lang w:eastAsia="zh-CN"/>
              </w:rPr>
              <w:t>招标人</w:t>
            </w:r>
            <w:r>
              <w:rPr>
                <w:rFonts w:hint="eastAsia" w:ascii="宋体" w:hAnsi="宋体" w:eastAsia="宋体" w:cs="宋体"/>
                <w:color w:val="auto"/>
                <w:kern w:val="0"/>
                <w:sz w:val="24"/>
                <w:highlight w:val="none"/>
              </w:rPr>
              <w:t>具体工作要求开展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1257" w:type="dxa"/>
            <w:tcBorders>
              <w:top w:val="single" w:color="auto" w:sz="4" w:space="0"/>
              <w:left w:val="single" w:color="auto" w:sz="4" w:space="0"/>
              <w:bottom w:val="single" w:color="auto" w:sz="4" w:space="0"/>
              <w:right w:val="single" w:color="auto" w:sz="4" w:space="0"/>
            </w:tcBorders>
            <w:noWrap/>
            <w:vAlign w:val="center"/>
          </w:tcPr>
          <w:p>
            <w:pPr>
              <w:widowControl/>
              <w:spacing w:after="200" w:line="400" w:lineRule="exact"/>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晚餐</w:t>
            </w:r>
          </w:p>
        </w:tc>
        <w:tc>
          <w:tcPr>
            <w:tcW w:w="2368" w:type="dxa"/>
            <w:tcBorders>
              <w:top w:val="single" w:color="auto" w:sz="4" w:space="0"/>
              <w:left w:val="nil"/>
              <w:bottom w:val="single" w:color="auto" w:sz="4" w:space="0"/>
              <w:right w:val="single" w:color="auto" w:sz="4" w:space="0"/>
            </w:tcBorders>
            <w:noWrap/>
            <w:vAlign w:val="center"/>
          </w:tcPr>
          <w:p>
            <w:pPr>
              <w:widowControl/>
              <w:spacing w:after="200" w:line="400" w:lineRule="exact"/>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晚上17:00点至18:30</w:t>
            </w:r>
          </w:p>
        </w:tc>
        <w:tc>
          <w:tcPr>
            <w:tcW w:w="1446" w:type="dxa"/>
            <w:tcBorders>
              <w:top w:val="single" w:color="auto" w:sz="4" w:space="0"/>
              <w:left w:val="nil"/>
              <w:bottom w:val="single" w:color="auto" w:sz="4" w:space="0"/>
              <w:right w:val="single" w:color="auto" w:sz="4" w:space="0"/>
            </w:tcBorders>
            <w:noWrap/>
            <w:vAlign w:val="center"/>
          </w:tcPr>
          <w:p>
            <w:pPr>
              <w:widowControl/>
              <w:spacing w:after="200" w:line="400" w:lineRule="exact"/>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海科</w:t>
            </w:r>
            <w:r>
              <w:rPr>
                <w:rFonts w:hint="eastAsia" w:ascii="宋体" w:hAnsi="宋体" w:eastAsia="宋体" w:cs="宋体"/>
                <w:color w:val="auto"/>
                <w:kern w:val="0"/>
                <w:sz w:val="24"/>
                <w:highlight w:val="none"/>
                <w:lang w:val="en-US" w:eastAsia="zh-CN"/>
              </w:rPr>
              <w:t>A区和B区</w:t>
            </w:r>
            <w:r>
              <w:rPr>
                <w:rFonts w:hint="eastAsia" w:ascii="宋体" w:hAnsi="宋体" w:eastAsia="宋体" w:cs="宋体"/>
                <w:color w:val="auto"/>
                <w:kern w:val="0"/>
                <w:sz w:val="24"/>
                <w:highlight w:val="none"/>
              </w:rPr>
              <w:t>300左右</w:t>
            </w:r>
          </w:p>
        </w:tc>
        <w:tc>
          <w:tcPr>
            <w:tcW w:w="1710" w:type="dxa"/>
            <w:tcBorders>
              <w:top w:val="single" w:color="auto" w:sz="4" w:space="0"/>
              <w:left w:val="nil"/>
              <w:bottom w:val="single" w:color="auto" w:sz="4" w:space="0"/>
              <w:right w:val="single" w:color="auto" w:sz="4" w:space="0"/>
            </w:tcBorders>
            <w:noWrap/>
            <w:vAlign w:val="center"/>
          </w:tcPr>
          <w:p>
            <w:pPr>
              <w:widowControl/>
              <w:spacing w:after="200" w:line="400" w:lineRule="exact"/>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2荤1素（或按照</w:t>
            </w:r>
            <w:r>
              <w:rPr>
                <w:rFonts w:hint="eastAsia" w:ascii="宋体" w:hAnsi="宋体" w:eastAsia="宋体" w:cs="宋体"/>
                <w:color w:val="auto"/>
                <w:kern w:val="0"/>
                <w:sz w:val="24"/>
                <w:highlight w:val="none"/>
                <w:lang w:eastAsia="zh-CN"/>
              </w:rPr>
              <w:t>招标人</w:t>
            </w:r>
            <w:r>
              <w:rPr>
                <w:rFonts w:hint="eastAsia" w:ascii="宋体" w:hAnsi="宋体" w:eastAsia="宋体" w:cs="宋体"/>
                <w:color w:val="auto"/>
                <w:kern w:val="0"/>
                <w:sz w:val="24"/>
                <w:highlight w:val="none"/>
              </w:rPr>
              <w:t>具体工作要求开展）</w:t>
            </w:r>
          </w:p>
        </w:tc>
        <w:tc>
          <w:tcPr>
            <w:tcW w:w="2360" w:type="dxa"/>
            <w:tcBorders>
              <w:top w:val="single" w:color="auto" w:sz="4" w:space="0"/>
              <w:left w:val="nil"/>
              <w:bottom w:val="single" w:color="auto" w:sz="4" w:space="0"/>
              <w:right w:val="single" w:color="auto" w:sz="4" w:space="0"/>
            </w:tcBorders>
            <w:noWrap/>
            <w:vAlign w:val="center"/>
          </w:tcPr>
          <w:p>
            <w:pPr>
              <w:widowControl/>
              <w:spacing w:after="200" w:line="400" w:lineRule="exact"/>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按照</w:t>
            </w:r>
            <w:r>
              <w:rPr>
                <w:rFonts w:hint="eastAsia" w:ascii="宋体" w:hAnsi="宋体" w:eastAsia="宋体" w:cs="宋体"/>
                <w:color w:val="auto"/>
                <w:kern w:val="0"/>
                <w:sz w:val="24"/>
                <w:highlight w:val="none"/>
                <w:lang w:eastAsia="zh-CN"/>
              </w:rPr>
              <w:t>招标人</w:t>
            </w:r>
            <w:r>
              <w:rPr>
                <w:rFonts w:hint="eastAsia" w:ascii="宋体" w:hAnsi="宋体" w:eastAsia="宋体" w:cs="宋体"/>
                <w:color w:val="auto"/>
                <w:kern w:val="0"/>
                <w:sz w:val="24"/>
                <w:highlight w:val="none"/>
              </w:rPr>
              <w:t>具体工作要求开展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57" w:type="dxa"/>
            <w:tcBorders>
              <w:top w:val="single" w:color="auto" w:sz="4" w:space="0"/>
              <w:left w:val="single" w:color="auto" w:sz="4" w:space="0"/>
              <w:bottom w:val="single" w:color="auto" w:sz="4" w:space="0"/>
              <w:right w:val="single" w:color="auto" w:sz="4" w:space="0"/>
            </w:tcBorders>
            <w:noWrap/>
            <w:vAlign w:val="center"/>
          </w:tcPr>
          <w:p>
            <w:pPr>
              <w:widowControl/>
              <w:spacing w:after="200" w:line="400" w:lineRule="exact"/>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周末延时服务加班餐</w:t>
            </w:r>
          </w:p>
        </w:tc>
        <w:tc>
          <w:tcPr>
            <w:tcW w:w="2368" w:type="dxa"/>
            <w:tcBorders>
              <w:top w:val="single" w:color="auto" w:sz="4" w:space="0"/>
              <w:left w:val="nil"/>
              <w:bottom w:val="single" w:color="auto" w:sz="4" w:space="0"/>
              <w:right w:val="single" w:color="auto" w:sz="4" w:space="0"/>
            </w:tcBorders>
            <w:noWrap/>
            <w:vAlign w:val="center"/>
          </w:tcPr>
          <w:p>
            <w:pPr>
              <w:widowControl/>
              <w:spacing w:after="200" w:line="400" w:lineRule="exact"/>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中午11:40至13：00</w:t>
            </w:r>
          </w:p>
        </w:tc>
        <w:tc>
          <w:tcPr>
            <w:tcW w:w="1446" w:type="dxa"/>
            <w:tcBorders>
              <w:top w:val="single" w:color="auto" w:sz="4" w:space="0"/>
              <w:left w:val="nil"/>
              <w:bottom w:val="single" w:color="auto" w:sz="4" w:space="0"/>
              <w:right w:val="single" w:color="auto" w:sz="4" w:space="0"/>
            </w:tcBorders>
            <w:noWrap/>
            <w:vAlign w:val="center"/>
          </w:tcPr>
          <w:p>
            <w:pPr>
              <w:widowControl/>
              <w:spacing w:after="200" w:line="400" w:lineRule="exact"/>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海科</w:t>
            </w:r>
            <w:r>
              <w:rPr>
                <w:rFonts w:hint="eastAsia" w:ascii="宋体" w:hAnsi="宋体" w:eastAsia="宋体" w:cs="宋体"/>
                <w:color w:val="auto"/>
                <w:kern w:val="0"/>
                <w:sz w:val="24"/>
                <w:highlight w:val="none"/>
                <w:lang w:val="en-US" w:eastAsia="zh-CN"/>
              </w:rPr>
              <w:t>A区和B区100</w:t>
            </w:r>
            <w:r>
              <w:rPr>
                <w:rFonts w:hint="eastAsia" w:ascii="宋体" w:hAnsi="宋体" w:eastAsia="宋体" w:cs="宋体"/>
                <w:color w:val="auto"/>
                <w:kern w:val="0"/>
                <w:sz w:val="24"/>
                <w:highlight w:val="none"/>
              </w:rPr>
              <w:t>左右</w:t>
            </w:r>
          </w:p>
        </w:tc>
        <w:tc>
          <w:tcPr>
            <w:tcW w:w="1710" w:type="dxa"/>
            <w:tcBorders>
              <w:top w:val="single" w:color="auto" w:sz="4" w:space="0"/>
              <w:left w:val="nil"/>
              <w:bottom w:val="single" w:color="auto" w:sz="4" w:space="0"/>
              <w:right w:val="single" w:color="auto" w:sz="4" w:space="0"/>
            </w:tcBorders>
            <w:noWrap/>
            <w:vAlign w:val="center"/>
          </w:tcPr>
          <w:p>
            <w:pPr>
              <w:widowControl/>
              <w:spacing w:after="200" w:line="400" w:lineRule="exact"/>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2荤1素（或按照</w:t>
            </w:r>
            <w:r>
              <w:rPr>
                <w:rFonts w:hint="eastAsia" w:ascii="宋体" w:hAnsi="宋体" w:eastAsia="宋体" w:cs="宋体"/>
                <w:color w:val="auto"/>
                <w:kern w:val="0"/>
                <w:sz w:val="24"/>
                <w:highlight w:val="none"/>
                <w:lang w:eastAsia="zh-CN"/>
              </w:rPr>
              <w:t>招标人</w:t>
            </w:r>
            <w:r>
              <w:rPr>
                <w:rFonts w:hint="eastAsia" w:ascii="宋体" w:hAnsi="宋体" w:eastAsia="宋体" w:cs="宋体"/>
                <w:color w:val="auto"/>
                <w:kern w:val="0"/>
                <w:sz w:val="24"/>
                <w:highlight w:val="none"/>
              </w:rPr>
              <w:t>具体工作要求开展）</w:t>
            </w:r>
          </w:p>
        </w:tc>
        <w:tc>
          <w:tcPr>
            <w:tcW w:w="2360" w:type="dxa"/>
            <w:tcBorders>
              <w:top w:val="single" w:color="auto" w:sz="4" w:space="0"/>
              <w:left w:val="nil"/>
              <w:bottom w:val="single" w:color="auto" w:sz="4" w:space="0"/>
              <w:right w:val="single" w:color="auto" w:sz="4" w:space="0"/>
            </w:tcBorders>
            <w:noWrap/>
            <w:vAlign w:val="center"/>
          </w:tcPr>
          <w:p>
            <w:pPr>
              <w:widowControl/>
              <w:spacing w:after="200" w:line="400" w:lineRule="exact"/>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按照</w:t>
            </w:r>
            <w:r>
              <w:rPr>
                <w:rFonts w:hint="eastAsia" w:ascii="宋体" w:hAnsi="宋体" w:eastAsia="宋体" w:cs="宋体"/>
                <w:color w:val="auto"/>
                <w:kern w:val="0"/>
                <w:sz w:val="24"/>
                <w:highlight w:val="none"/>
                <w:lang w:eastAsia="zh-CN"/>
              </w:rPr>
              <w:t>招标人</w:t>
            </w:r>
            <w:r>
              <w:rPr>
                <w:rFonts w:hint="eastAsia" w:ascii="宋体" w:hAnsi="宋体" w:eastAsia="宋体" w:cs="宋体"/>
                <w:color w:val="auto"/>
                <w:kern w:val="0"/>
                <w:sz w:val="24"/>
                <w:highlight w:val="none"/>
              </w:rPr>
              <w:t>具体工作要求开展</w:t>
            </w:r>
          </w:p>
        </w:tc>
      </w:tr>
    </w:tbl>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备注：以上人数均为预计值，仅供参考。</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2、早餐要求</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为办公区工作人员提供早餐；供餐时间为早上7：50至8：50，人数大约为1100人（峰值）；供应包含4主食、2素菜（包括但不限于包子、馒头、花卷、面条等，供应数量根据实际情况而定）。若招标人实际工作需要，食堂的供餐服务须按照招标人具体供餐要求开展。</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3、午餐要求</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为办公区工作人员提供午餐；供餐时间为中午11：30至13：00，人数大约为2400人（峰值）；供应包含2荤菜、2素菜、（包括但不限于炖品、蒸菜、炒菜等，供应数量根据实际情况而定）。若招标人实际工作需要，食堂的供餐服务须按照招标人具体供餐要求开展。</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4、晚餐（目前仅限海科食堂点位）</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为加班人员提供晚餐，供餐时间为下午17:00点至18:00点，人数大约为</w:t>
      </w:r>
      <w:r>
        <w:rPr>
          <w:rStyle w:val="43"/>
          <w:rFonts w:hint="eastAsia" w:ascii="宋体" w:hAnsi="宋体" w:cs="宋体"/>
          <w:color w:val="auto"/>
          <w:kern w:val="2"/>
          <w:sz w:val="28"/>
          <w:szCs w:val="28"/>
          <w:highlight w:val="none"/>
          <w:u w:val="none"/>
          <w:lang w:val="en-US" w:eastAsia="zh-CN" w:bidi="ar-SA"/>
        </w:rPr>
        <w:t>5</w:t>
      </w:r>
      <w:r>
        <w:rPr>
          <w:rStyle w:val="43"/>
          <w:rFonts w:hint="eastAsia" w:ascii="宋体" w:hAnsi="宋体" w:eastAsia="宋体" w:cs="宋体"/>
          <w:color w:val="auto"/>
          <w:kern w:val="2"/>
          <w:sz w:val="28"/>
          <w:szCs w:val="28"/>
          <w:highlight w:val="none"/>
          <w:u w:val="none"/>
          <w:lang w:val="en-US" w:eastAsia="zh-CN" w:bidi="ar-SA"/>
        </w:rPr>
        <w:t>00人（峰值）；晚餐供应包含主食（包括但不限于包子、馒头、花卷等，供应数量根据实际情况而定）</w:t>
      </w:r>
      <w:r>
        <w:rPr>
          <w:rStyle w:val="43"/>
          <w:rFonts w:hint="eastAsia" w:ascii="宋体" w:hAnsi="宋体" w:cs="宋体"/>
          <w:color w:val="auto"/>
          <w:kern w:val="2"/>
          <w:sz w:val="28"/>
          <w:szCs w:val="28"/>
          <w:highlight w:val="none"/>
          <w:u w:val="none"/>
          <w:lang w:val="en-US" w:eastAsia="zh-CN" w:bidi="ar-SA"/>
        </w:rPr>
        <w:t>，</w:t>
      </w:r>
      <w:r>
        <w:rPr>
          <w:rStyle w:val="43"/>
          <w:rFonts w:hint="eastAsia" w:ascii="宋体" w:hAnsi="宋体" w:eastAsia="宋体" w:cs="宋体"/>
          <w:color w:val="auto"/>
          <w:kern w:val="2"/>
          <w:sz w:val="28"/>
          <w:szCs w:val="28"/>
          <w:highlight w:val="none"/>
          <w:u w:val="none"/>
          <w:lang w:val="en-US" w:eastAsia="zh-CN" w:bidi="ar-SA"/>
        </w:rPr>
        <w:t>供应2荤菜、1素菜。若招标人实际工作需要，食堂的供餐服务须按照招标人具体供餐要求开展。</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cs="宋体"/>
          <w:color w:val="auto"/>
          <w:kern w:val="2"/>
          <w:sz w:val="28"/>
          <w:szCs w:val="28"/>
          <w:highlight w:val="none"/>
          <w:u w:val="none"/>
          <w:lang w:val="en-US" w:eastAsia="zh-CN" w:bidi="ar-SA"/>
        </w:rPr>
        <w:t>5</w:t>
      </w:r>
      <w:r>
        <w:rPr>
          <w:rStyle w:val="43"/>
          <w:rFonts w:hint="eastAsia" w:ascii="宋体" w:hAnsi="宋体" w:eastAsia="宋体" w:cs="宋体"/>
          <w:color w:val="auto"/>
          <w:kern w:val="2"/>
          <w:sz w:val="28"/>
          <w:szCs w:val="28"/>
          <w:highlight w:val="none"/>
          <w:u w:val="none"/>
          <w:lang w:val="en-US" w:eastAsia="zh-CN" w:bidi="ar-SA"/>
        </w:rPr>
        <w:t>、周末延时服务加班餐（目前仅限海科食堂点位）</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为周末延时服务加班人员提供午餐，供餐时间为中午11:40点至13:00点，人数大约为100人（峰值）；周末延时服务加班餐供应2荤菜、1素菜。若招标人实际工作需要，食堂的供餐服务须按照招标人具体供餐要求开展。</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cs="宋体"/>
          <w:color w:val="auto"/>
          <w:kern w:val="2"/>
          <w:sz w:val="28"/>
          <w:szCs w:val="28"/>
          <w:highlight w:val="none"/>
          <w:u w:val="none"/>
          <w:lang w:val="en-US" w:eastAsia="zh-CN" w:bidi="ar-SA"/>
        </w:rPr>
        <w:t>6</w:t>
      </w:r>
      <w:r>
        <w:rPr>
          <w:rStyle w:val="43"/>
          <w:rFonts w:hint="eastAsia" w:ascii="宋体" w:hAnsi="宋体" w:eastAsia="宋体" w:cs="宋体"/>
          <w:color w:val="auto"/>
          <w:kern w:val="2"/>
          <w:sz w:val="28"/>
          <w:szCs w:val="28"/>
          <w:highlight w:val="none"/>
          <w:u w:val="none"/>
          <w:lang w:val="en-US" w:eastAsia="zh-CN" w:bidi="ar-SA"/>
        </w:rPr>
        <w:t>、临时工作餐</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按照招标人实际工作需要，食堂的供餐服务须按照招标人具体供餐要求开展。</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cs="宋体"/>
          <w:color w:val="auto"/>
          <w:kern w:val="2"/>
          <w:sz w:val="28"/>
          <w:szCs w:val="28"/>
          <w:highlight w:val="none"/>
          <w:u w:val="none"/>
          <w:lang w:val="en-US" w:eastAsia="zh-CN" w:bidi="ar-SA"/>
        </w:rPr>
        <w:t>7</w:t>
      </w:r>
      <w:r>
        <w:rPr>
          <w:rStyle w:val="43"/>
          <w:rFonts w:hint="eastAsia" w:ascii="宋体" w:hAnsi="宋体" w:eastAsia="宋体" w:cs="宋体"/>
          <w:color w:val="auto"/>
          <w:kern w:val="2"/>
          <w:sz w:val="28"/>
          <w:szCs w:val="28"/>
          <w:highlight w:val="none"/>
          <w:u w:val="none"/>
          <w:lang w:val="en-US" w:eastAsia="zh-CN" w:bidi="ar-SA"/>
        </w:rPr>
        <w:t>、其他要求</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cs="宋体"/>
          <w:color w:val="auto"/>
          <w:kern w:val="2"/>
          <w:sz w:val="28"/>
          <w:szCs w:val="28"/>
          <w:highlight w:val="none"/>
          <w:u w:val="none"/>
          <w:lang w:val="en-US" w:eastAsia="zh-CN" w:bidi="ar-SA"/>
        </w:rPr>
        <w:t>7</w:t>
      </w:r>
      <w:r>
        <w:rPr>
          <w:rStyle w:val="43"/>
          <w:rFonts w:hint="eastAsia" w:ascii="宋体" w:hAnsi="宋体" w:eastAsia="宋体" w:cs="宋体"/>
          <w:color w:val="auto"/>
          <w:kern w:val="2"/>
          <w:sz w:val="28"/>
          <w:szCs w:val="28"/>
          <w:highlight w:val="none"/>
          <w:u w:val="none"/>
          <w:lang w:val="en-US" w:eastAsia="zh-CN" w:bidi="ar-SA"/>
        </w:rPr>
        <w:t>.1所有的蔬菜应用当季时令新鲜蔬菜；投标人需于每周四前制定下周菜单并提交招标人审核，经审核后不超过周四下午5点返还给厨师长，以此为准，进行配菜，在周五下午5点前将采购单交到招标人作为采购依据。</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cs="宋体"/>
          <w:color w:val="auto"/>
          <w:kern w:val="2"/>
          <w:sz w:val="28"/>
          <w:szCs w:val="28"/>
          <w:highlight w:val="none"/>
          <w:u w:val="none"/>
          <w:lang w:val="en-US" w:eastAsia="zh-CN" w:bidi="ar-SA"/>
        </w:rPr>
        <w:t>7</w:t>
      </w:r>
      <w:r>
        <w:rPr>
          <w:rStyle w:val="43"/>
          <w:rFonts w:hint="eastAsia" w:ascii="宋体" w:hAnsi="宋体" w:eastAsia="宋体" w:cs="宋体"/>
          <w:color w:val="auto"/>
          <w:kern w:val="2"/>
          <w:sz w:val="28"/>
          <w:szCs w:val="28"/>
          <w:highlight w:val="none"/>
          <w:u w:val="none"/>
          <w:lang w:val="en-US" w:eastAsia="zh-CN" w:bidi="ar-SA"/>
        </w:rPr>
        <w:t>.2投标人负责餐厅菜肴的质量控制，菜单中不能含有转基因食品，根据膳食营养搭配，审核定制每日菜谱，做到每日菜谱有变化，根据不同的节气，推出时令营养餐，最大限度使用时令蔬菜及水果，尽量少用或不用反季节蔬菜，若招标人对菜品提出相应要求的，投标人须满足。</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b w:val="0"/>
          <w:bCs w:val="0"/>
          <w:color w:val="auto"/>
          <w:kern w:val="2"/>
          <w:sz w:val="28"/>
          <w:szCs w:val="28"/>
          <w:highlight w:val="none"/>
          <w:lang w:val="en-US" w:eastAsia="zh-CN" w:bidi="ar-SA"/>
        </w:rPr>
        <w:t>★</w:t>
      </w:r>
      <w:r>
        <w:rPr>
          <w:rStyle w:val="43"/>
          <w:rFonts w:hint="eastAsia" w:ascii="宋体" w:hAnsi="宋体" w:cs="宋体"/>
          <w:color w:val="auto"/>
          <w:kern w:val="2"/>
          <w:sz w:val="28"/>
          <w:szCs w:val="28"/>
          <w:highlight w:val="none"/>
          <w:u w:val="none"/>
          <w:lang w:val="en-US" w:eastAsia="zh-CN" w:bidi="ar-SA"/>
        </w:rPr>
        <w:t>7</w:t>
      </w:r>
      <w:r>
        <w:rPr>
          <w:rStyle w:val="43"/>
          <w:rFonts w:hint="eastAsia" w:ascii="宋体" w:hAnsi="宋体" w:eastAsia="宋体" w:cs="宋体"/>
          <w:color w:val="auto"/>
          <w:kern w:val="2"/>
          <w:sz w:val="28"/>
          <w:szCs w:val="28"/>
          <w:highlight w:val="none"/>
          <w:u w:val="none"/>
          <w:lang w:val="en-US" w:eastAsia="zh-CN" w:bidi="ar-SA"/>
        </w:rPr>
        <w:t>.3投标人提供承诺函必须严格按《中华人民共和国食品安全法》和《餐饮服务食品安全操作规范》（最新版）要求制作各种食品，清洗、加工、烹饪制作、留样、备餐、供应、收尾等工作按规范和标准进行。</w:t>
      </w:r>
      <w:r>
        <w:rPr>
          <w:rStyle w:val="43"/>
          <w:rFonts w:hint="eastAsia" w:ascii="宋体" w:hAnsi="宋体" w:eastAsia="宋体" w:cs="宋体"/>
          <w:b/>
          <w:bCs/>
          <w:color w:val="auto"/>
          <w:kern w:val="2"/>
          <w:sz w:val="28"/>
          <w:szCs w:val="28"/>
          <w:highlight w:val="none"/>
          <w:u w:val="none"/>
          <w:lang w:val="en-US" w:eastAsia="zh-CN" w:bidi="ar-SA"/>
        </w:rPr>
        <w:t>（投标人提供承诺函加盖公章，格式自拟）</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cs="宋体"/>
          <w:color w:val="auto"/>
          <w:kern w:val="2"/>
          <w:sz w:val="28"/>
          <w:szCs w:val="28"/>
          <w:highlight w:val="none"/>
          <w:u w:val="none"/>
          <w:lang w:val="en-US" w:eastAsia="zh-CN" w:bidi="ar-SA"/>
        </w:rPr>
        <w:t>7</w:t>
      </w:r>
      <w:r>
        <w:rPr>
          <w:rStyle w:val="43"/>
          <w:rFonts w:hint="eastAsia" w:ascii="宋体" w:hAnsi="宋体" w:eastAsia="宋体" w:cs="宋体"/>
          <w:color w:val="auto"/>
          <w:kern w:val="2"/>
          <w:sz w:val="28"/>
          <w:szCs w:val="28"/>
          <w:highlight w:val="none"/>
          <w:u w:val="none"/>
          <w:lang w:val="en-US" w:eastAsia="zh-CN" w:bidi="ar-SA"/>
        </w:rPr>
        <w:t>.4投标人在承包期间应注意保证提供每天每餐的质量、份量，品种要齐全，做到食材新鲜、饭熟菜香，营养搭配科学合理，要经常变换菜品，菜肴、花色、品种要常更换更新，做到每月推出新菜，一周内不出现2次以上完全相同品种菜肴，每周提前公示菜单。</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cs="宋体"/>
          <w:color w:val="auto"/>
          <w:kern w:val="2"/>
          <w:sz w:val="28"/>
          <w:szCs w:val="28"/>
          <w:highlight w:val="none"/>
          <w:u w:val="none"/>
          <w:lang w:val="en-US" w:eastAsia="zh-CN" w:bidi="ar-SA"/>
        </w:rPr>
        <w:t>7</w:t>
      </w:r>
      <w:r>
        <w:rPr>
          <w:rStyle w:val="43"/>
          <w:rFonts w:hint="eastAsia" w:ascii="宋体" w:hAnsi="宋体" w:eastAsia="宋体" w:cs="宋体"/>
          <w:color w:val="auto"/>
          <w:kern w:val="2"/>
          <w:sz w:val="28"/>
          <w:szCs w:val="28"/>
          <w:highlight w:val="none"/>
          <w:u w:val="none"/>
          <w:lang w:val="en-US" w:eastAsia="zh-CN" w:bidi="ar-SA"/>
        </w:rPr>
        <w:t>.5投标人应全力协助采购方实施营养膳食，认真完成采购方提出的其他膳食要求或开膳方式。</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cs="宋体"/>
          <w:color w:val="auto"/>
          <w:kern w:val="2"/>
          <w:sz w:val="28"/>
          <w:szCs w:val="28"/>
          <w:highlight w:val="none"/>
          <w:u w:val="none"/>
          <w:lang w:val="en-US" w:eastAsia="zh-CN" w:bidi="ar-SA"/>
        </w:rPr>
        <w:t>7</w:t>
      </w:r>
      <w:r>
        <w:rPr>
          <w:rStyle w:val="43"/>
          <w:rFonts w:hint="eastAsia" w:ascii="宋体" w:hAnsi="宋体" w:eastAsia="宋体" w:cs="宋体"/>
          <w:color w:val="auto"/>
          <w:kern w:val="2"/>
          <w:sz w:val="28"/>
          <w:szCs w:val="28"/>
          <w:highlight w:val="none"/>
          <w:u w:val="none"/>
          <w:lang w:val="en-US" w:eastAsia="zh-CN" w:bidi="ar-SA"/>
        </w:rPr>
        <w:t>.6非工作日若有临时就餐需求，应根据就餐人数提供与工作日相同质量的伙食标准。</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cs="宋体"/>
          <w:color w:val="auto"/>
          <w:kern w:val="2"/>
          <w:sz w:val="28"/>
          <w:szCs w:val="28"/>
          <w:highlight w:val="none"/>
          <w:u w:val="none"/>
          <w:lang w:val="en-US" w:eastAsia="zh-CN" w:bidi="ar-SA"/>
        </w:rPr>
        <w:t>7</w:t>
      </w:r>
      <w:r>
        <w:rPr>
          <w:rStyle w:val="43"/>
          <w:rFonts w:hint="eastAsia" w:ascii="宋体" w:hAnsi="宋体" w:eastAsia="宋体" w:cs="宋体"/>
          <w:color w:val="auto"/>
          <w:kern w:val="2"/>
          <w:sz w:val="28"/>
          <w:szCs w:val="28"/>
          <w:highlight w:val="none"/>
          <w:u w:val="none"/>
          <w:lang w:val="en-US" w:eastAsia="zh-CN" w:bidi="ar-SA"/>
        </w:rPr>
        <w:t>.7临时就餐需求：在提前告知临时性工作餐时间及标准的情况下，食堂负责提供餐饮服务，费用据实结算。</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cs="宋体"/>
          <w:color w:val="auto"/>
          <w:kern w:val="2"/>
          <w:sz w:val="28"/>
          <w:szCs w:val="28"/>
          <w:highlight w:val="none"/>
          <w:u w:val="none"/>
          <w:lang w:val="en-US" w:eastAsia="zh-CN" w:bidi="ar-SA"/>
        </w:rPr>
        <w:t>7</w:t>
      </w:r>
      <w:r>
        <w:rPr>
          <w:rStyle w:val="43"/>
          <w:rFonts w:hint="eastAsia" w:ascii="宋体" w:hAnsi="宋体" w:eastAsia="宋体" w:cs="宋体"/>
          <w:color w:val="auto"/>
          <w:kern w:val="2"/>
          <w:sz w:val="28"/>
          <w:szCs w:val="28"/>
          <w:highlight w:val="none"/>
          <w:u w:val="none"/>
          <w:lang w:val="en-US" w:eastAsia="zh-CN" w:bidi="ar-SA"/>
        </w:rPr>
        <w:t>.8保证原材料新鲜，严禁使用过期、发黄、腐烂变质的食材制作菜肴，保证食材卫生操作，严禁使用未清洗干净的食材。</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cs="宋体"/>
          <w:color w:val="auto"/>
          <w:kern w:val="2"/>
          <w:sz w:val="28"/>
          <w:szCs w:val="28"/>
          <w:highlight w:val="none"/>
          <w:u w:val="none"/>
          <w:lang w:val="en-US" w:eastAsia="zh-CN" w:bidi="ar-SA"/>
        </w:rPr>
        <w:t>7</w:t>
      </w:r>
      <w:r>
        <w:rPr>
          <w:rStyle w:val="43"/>
          <w:rFonts w:hint="eastAsia" w:ascii="宋体" w:hAnsi="宋体" w:eastAsia="宋体" w:cs="宋体"/>
          <w:color w:val="auto"/>
          <w:kern w:val="2"/>
          <w:sz w:val="28"/>
          <w:szCs w:val="28"/>
          <w:highlight w:val="none"/>
          <w:u w:val="none"/>
          <w:lang w:val="en-US" w:eastAsia="zh-CN" w:bidi="ar-SA"/>
        </w:rPr>
        <w:t>.9菜品口感好，对每道菜认真烹制，做到咸淡适宜，色味具备，饭菜温热可口。</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cs="宋体"/>
          <w:color w:val="auto"/>
          <w:kern w:val="2"/>
          <w:sz w:val="28"/>
          <w:szCs w:val="28"/>
          <w:highlight w:val="none"/>
          <w:u w:val="none"/>
          <w:lang w:val="en-US" w:eastAsia="zh-CN" w:bidi="ar-SA"/>
        </w:rPr>
        <w:t>7</w:t>
      </w:r>
      <w:r>
        <w:rPr>
          <w:rStyle w:val="43"/>
          <w:rFonts w:hint="eastAsia" w:ascii="宋体" w:hAnsi="宋体" w:eastAsia="宋体" w:cs="宋体"/>
          <w:color w:val="auto"/>
          <w:kern w:val="2"/>
          <w:sz w:val="28"/>
          <w:szCs w:val="28"/>
          <w:highlight w:val="none"/>
          <w:u w:val="none"/>
          <w:lang w:val="en-US" w:eastAsia="zh-CN" w:bidi="ar-SA"/>
        </w:rPr>
        <w:t>.10保证营养，食用油和调味料使用要适量，菜品齐全，做到菜品荤素搭配合理、科学、营养。</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cs="宋体"/>
          <w:color w:val="auto"/>
          <w:kern w:val="2"/>
          <w:sz w:val="28"/>
          <w:szCs w:val="28"/>
          <w:highlight w:val="none"/>
          <w:u w:val="none"/>
          <w:lang w:val="en-US" w:eastAsia="zh-CN" w:bidi="ar-SA"/>
        </w:rPr>
        <w:t>7</w:t>
      </w:r>
      <w:r>
        <w:rPr>
          <w:rStyle w:val="43"/>
          <w:rFonts w:hint="eastAsia" w:ascii="宋体" w:hAnsi="宋体" w:eastAsia="宋体" w:cs="宋体"/>
          <w:color w:val="auto"/>
          <w:kern w:val="2"/>
          <w:sz w:val="28"/>
          <w:szCs w:val="28"/>
          <w:highlight w:val="none"/>
          <w:u w:val="none"/>
          <w:lang w:val="en-US" w:eastAsia="zh-CN" w:bidi="ar-SA"/>
        </w:rPr>
        <w:t>.11食品应烧熟煮透，食物的使用、保存应严格按照有关部门的相关要求。</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cs="宋体"/>
          <w:color w:val="auto"/>
          <w:kern w:val="2"/>
          <w:sz w:val="28"/>
          <w:szCs w:val="28"/>
          <w:highlight w:val="none"/>
          <w:u w:val="none"/>
          <w:lang w:val="en-US" w:eastAsia="zh-CN" w:bidi="ar-SA"/>
        </w:rPr>
        <w:t>7</w:t>
      </w:r>
      <w:r>
        <w:rPr>
          <w:rStyle w:val="43"/>
          <w:rFonts w:hint="eastAsia" w:ascii="宋体" w:hAnsi="宋体" w:eastAsia="宋体" w:cs="宋体"/>
          <w:color w:val="auto"/>
          <w:kern w:val="2"/>
          <w:sz w:val="28"/>
          <w:szCs w:val="28"/>
          <w:highlight w:val="none"/>
          <w:u w:val="none"/>
          <w:lang w:val="en-US" w:eastAsia="zh-CN" w:bidi="ar-SA"/>
        </w:rPr>
        <w:t>.12设立饭菜质量投诉意见箱。定期对饭菜的质量、味道、品种、数量等进行检查，并根据投诉意见和检查情况，进行调整。</w:t>
      </w:r>
    </w:p>
    <w:p>
      <w:pPr>
        <w:spacing w:line="360" w:lineRule="auto"/>
        <w:ind w:firstLine="560" w:firstLineChars="200"/>
        <w:rPr>
          <w:rFonts w:hint="default"/>
          <w:highlight w:val="none"/>
          <w:lang w:val="en-US" w:eastAsia="zh-CN"/>
        </w:rPr>
      </w:pPr>
      <w:r>
        <w:rPr>
          <w:rStyle w:val="43"/>
          <w:rFonts w:hint="eastAsia" w:ascii="宋体" w:hAnsi="宋体" w:cs="宋体"/>
          <w:color w:val="auto"/>
          <w:kern w:val="2"/>
          <w:sz w:val="28"/>
          <w:szCs w:val="28"/>
          <w:highlight w:val="none"/>
          <w:u w:val="none"/>
          <w:lang w:val="en-US" w:eastAsia="zh-CN" w:bidi="ar-SA"/>
        </w:rPr>
        <w:t>7</w:t>
      </w:r>
      <w:r>
        <w:rPr>
          <w:rStyle w:val="43"/>
          <w:rFonts w:hint="eastAsia" w:ascii="宋体" w:hAnsi="宋体" w:eastAsia="宋体" w:cs="宋体"/>
          <w:color w:val="auto"/>
          <w:kern w:val="2"/>
          <w:sz w:val="28"/>
          <w:szCs w:val="28"/>
          <w:highlight w:val="none"/>
          <w:u w:val="none"/>
          <w:lang w:val="en-US" w:eastAsia="zh-CN" w:bidi="ar-SA"/>
        </w:rPr>
        <w:t>.13坚持做好每日留样管理制度，专人负责对每天饭菜按要求留样，（留样量不低于125克）专用冰箱中保存至少72小时，以备查验。</w:t>
      </w:r>
    </w:p>
    <w:p>
      <w:pPr>
        <w:spacing w:line="360" w:lineRule="auto"/>
        <w:ind w:firstLine="560" w:firstLineChars="200"/>
        <w:rPr>
          <w:rStyle w:val="43"/>
          <w:rFonts w:hint="default" w:ascii="宋体" w:hAnsi="宋体" w:eastAsia="宋体" w:cs="宋体"/>
          <w:color w:val="auto"/>
          <w:kern w:val="2"/>
          <w:sz w:val="28"/>
          <w:szCs w:val="28"/>
          <w:highlight w:val="none"/>
          <w:u w:val="none"/>
          <w:lang w:val="en-US" w:eastAsia="zh-CN" w:bidi="ar-SA"/>
        </w:rPr>
      </w:pPr>
      <w:r>
        <w:rPr>
          <w:rStyle w:val="43"/>
          <w:rFonts w:hint="eastAsia" w:ascii="宋体" w:hAnsi="宋体" w:cs="宋体"/>
          <w:color w:val="auto"/>
          <w:kern w:val="2"/>
          <w:sz w:val="28"/>
          <w:szCs w:val="28"/>
          <w:highlight w:val="none"/>
          <w:u w:val="none"/>
          <w:lang w:val="en-US" w:eastAsia="zh-CN" w:bidi="ar-SA"/>
        </w:rPr>
        <w:t>8</w:t>
      </w:r>
      <w:r>
        <w:rPr>
          <w:rStyle w:val="43"/>
          <w:rFonts w:hint="eastAsia" w:ascii="宋体" w:hAnsi="宋体" w:eastAsia="宋体" w:cs="宋体"/>
          <w:color w:val="auto"/>
          <w:kern w:val="2"/>
          <w:sz w:val="28"/>
          <w:szCs w:val="28"/>
          <w:highlight w:val="none"/>
          <w:u w:val="none"/>
          <w:lang w:val="en-US" w:eastAsia="zh-CN" w:bidi="ar-SA"/>
        </w:rPr>
        <w:t>、</w:t>
      </w:r>
      <w:r>
        <w:rPr>
          <w:rStyle w:val="43"/>
          <w:rFonts w:hint="eastAsia" w:ascii="宋体" w:hAnsi="宋体" w:cs="宋体"/>
          <w:color w:val="auto"/>
          <w:kern w:val="2"/>
          <w:sz w:val="28"/>
          <w:szCs w:val="28"/>
          <w:highlight w:val="none"/>
          <w:u w:val="none"/>
          <w:lang w:val="en-US" w:eastAsia="zh-CN" w:bidi="ar-SA"/>
        </w:rPr>
        <w:t>考核要求</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cs="宋体"/>
          <w:color w:val="auto"/>
          <w:kern w:val="2"/>
          <w:sz w:val="28"/>
          <w:szCs w:val="28"/>
          <w:highlight w:val="none"/>
          <w:u w:val="none"/>
          <w:lang w:val="en-US" w:eastAsia="zh-CN" w:bidi="ar-SA"/>
        </w:rPr>
        <w:t>8.1</w:t>
      </w:r>
      <w:r>
        <w:rPr>
          <w:rStyle w:val="43"/>
          <w:rFonts w:hint="eastAsia" w:ascii="宋体" w:hAnsi="宋体" w:eastAsia="宋体" w:cs="宋体"/>
          <w:color w:val="auto"/>
          <w:kern w:val="2"/>
          <w:sz w:val="28"/>
          <w:szCs w:val="28"/>
          <w:highlight w:val="none"/>
          <w:u w:val="none"/>
          <w:lang w:val="en-US" w:eastAsia="zh-CN" w:bidi="ar-SA"/>
        </w:rPr>
        <w:t>建立退出机制，采购人不定期对投标人工作进行质量服务考核，若单次考核投标人得分低于60分，采购人并有权终止合同。</w:t>
      </w:r>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b w:val="0"/>
          <w:bCs w:val="0"/>
          <w:color w:val="auto"/>
          <w:kern w:val="2"/>
          <w:sz w:val="28"/>
          <w:szCs w:val="28"/>
          <w:highlight w:val="none"/>
          <w:lang w:val="en-US" w:eastAsia="zh-CN" w:bidi="ar-SA"/>
        </w:rPr>
        <w:t>★</w:t>
      </w:r>
      <w:r>
        <w:rPr>
          <w:rStyle w:val="43"/>
          <w:rFonts w:hint="eastAsia" w:ascii="宋体" w:hAnsi="宋体" w:eastAsia="宋体" w:cs="宋体"/>
          <w:color w:val="auto"/>
          <w:kern w:val="2"/>
          <w:sz w:val="28"/>
          <w:szCs w:val="28"/>
          <w:highlight w:val="none"/>
          <w:u w:val="none"/>
          <w:lang w:val="en-US" w:eastAsia="zh-CN" w:bidi="ar-SA"/>
        </w:rPr>
        <w:t xml:space="preserve"> </w:t>
      </w:r>
      <w:r>
        <w:rPr>
          <w:rStyle w:val="43"/>
          <w:rFonts w:hint="eastAsia" w:ascii="宋体" w:hAnsi="宋体" w:cs="宋体"/>
          <w:color w:val="auto"/>
          <w:kern w:val="2"/>
          <w:sz w:val="28"/>
          <w:szCs w:val="28"/>
          <w:highlight w:val="none"/>
          <w:u w:val="none"/>
          <w:lang w:val="en-US" w:eastAsia="zh-CN" w:bidi="ar-SA"/>
        </w:rPr>
        <w:t>8</w:t>
      </w:r>
      <w:r>
        <w:rPr>
          <w:rStyle w:val="43"/>
          <w:rFonts w:hint="eastAsia" w:ascii="宋体" w:hAnsi="宋体" w:eastAsia="宋体" w:cs="宋体"/>
          <w:color w:val="auto"/>
          <w:kern w:val="2"/>
          <w:sz w:val="28"/>
          <w:szCs w:val="28"/>
          <w:highlight w:val="none"/>
          <w:u w:val="none"/>
          <w:lang w:val="en-US" w:eastAsia="zh-CN" w:bidi="ar-SA"/>
        </w:rPr>
        <w:t>.2、提供承诺函，同意接受《考核标准》。</w:t>
      </w:r>
      <w:r>
        <w:rPr>
          <w:rStyle w:val="43"/>
          <w:rFonts w:hint="eastAsia" w:ascii="宋体" w:hAnsi="宋体" w:eastAsia="宋体" w:cs="宋体"/>
          <w:b/>
          <w:bCs/>
          <w:color w:val="auto"/>
          <w:kern w:val="2"/>
          <w:sz w:val="28"/>
          <w:szCs w:val="28"/>
          <w:highlight w:val="none"/>
          <w:u w:val="none"/>
          <w:lang w:val="en-US" w:eastAsia="zh-CN" w:bidi="ar-SA"/>
        </w:rPr>
        <w:t>（投标人提供承诺函加盖公章，格式自拟）</w:t>
      </w:r>
      <w:bookmarkStart w:id="166" w:name="_Toc22197"/>
      <w:bookmarkStart w:id="167" w:name="_Toc22250"/>
      <w:bookmarkStart w:id="168" w:name="_Toc2158274"/>
      <w:bookmarkStart w:id="169" w:name="_Toc2974"/>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1.6设施设备配置要求</w:t>
      </w:r>
      <w:bookmarkEnd w:id="166"/>
      <w:bookmarkEnd w:id="167"/>
      <w:bookmarkEnd w:id="168"/>
      <w:bookmarkEnd w:id="169"/>
    </w:p>
    <w:p>
      <w:pPr>
        <w:spacing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招标人现有设施设备可提供投标人使用，投标人应严格按操作规程进行操作，投标人应爱惜使用不得人为损坏，使用完后及时清理、消毒。服务期内下表所列食堂常用设施设备、易耗品由投标人负责提供，提供配置清单如下：</w:t>
      </w:r>
    </w:p>
    <w:tbl>
      <w:tblPr>
        <w:tblStyle w:val="41"/>
        <w:tblW w:w="9036" w:type="dxa"/>
        <w:tblInd w:w="96" w:type="dxa"/>
        <w:tblLayout w:type="autofit"/>
        <w:tblCellMar>
          <w:top w:w="0" w:type="dxa"/>
          <w:left w:w="108" w:type="dxa"/>
          <w:bottom w:w="0" w:type="dxa"/>
          <w:right w:w="108" w:type="dxa"/>
        </w:tblCellMar>
      </w:tblPr>
      <w:tblGrid>
        <w:gridCol w:w="960"/>
        <w:gridCol w:w="2316"/>
        <w:gridCol w:w="2098"/>
        <w:gridCol w:w="2306"/>
        <w:gridCol w:w="1356"/>
      </w:tblGrid>
      <w:tr>
        <w:tblPrEx>
          <w:tblCellMar>
            <w:top w:w="0" w:type="dxa"/>
            <w:left w:w="108" w:type="dxa"/>
            <w:bottom w:w="0" w:type="dxa"/>
            <w:right w:w="108" w:type="dxa"/>
          </w:tblCellMar>
        </w:tblPrEx>
        <w:trPr>
          <w:trHeight w:val="1420" w:hRule="atLeast"/>
        </w:trPr>
        <w:tc>
          <w:tcPr>
            <w:tcW w:w="96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黑体" w:hAnsi="宋体" w:eastAsia="黑体" w:cs="黑体"/>
                <w:color w:val="auto"/>
                <w:sz w:val="22"/>
                <w:szCs w:val="22"/>
                <w:highlight w:val="none"/>
              </w:rPr>
            </w:pPr>
            <w:r>
              <w:rPr>
                <w:rFonts w:hint="eastAsia" w:ascii="黑体" w:hAnsi="宋体" w:eastAsia="黑体" w:cs="黑体"/>
                <w:color w:val="auto"/>
                <w:kern w:val="0"/>
                <w:sz w:val="22"/>
                <w:szCs w:val="22"/>
                <w:highlight w:val="none"/>
                <w:lang w:bidi="ar"/>
              </w:rPr>
              <w:t>序号</w:t>
            </w:r>
          </w:p>
        </w:tc>
        <w:tc>
          <w:tcPr>
            <w:tcW w:w="2316" w:type="dxa"/>
            <w:tcBorders>
              <w:top w:val="single" w:color="000000" w:sz="8" w:space="0"/>
              <w:left w:val="nil"/>
              <w:bottom w:val="single" w:color="000000" w:sz="8" w:space="0"/>
              <w:right w:val="single" w:color="000000" w:sz="8" w:space="0"/>
            </w:tcBorders>
            <w:noWrap/>
            <w:vAlign w:val="center"/>
          </w:tcPr>
          <w:p>
            <w:pPr>
              <w:widowControl/>
              <w:jc w:val="center"/>
              <w:textAlignment w:val="center"/>
              <w:rPr>
                <w:rFonts w:hint="eastAsia" w:ascii="黑体" w:hAnsi="宋体" w:eastAsia="黑体" w:cs="黑体"/>
                <w:color w:val="auto"/>
                <w:sz w:val="22"/>
                <w:szCs w:val="22"/>
                <w:highlight w:val="none"/>
              </w:rPr>
            </w:pPr>
            <w:r>
              <w:rPr>
                <w:rFonts w:hint="eastAsia" w:ascii="黑体" w:hAnsi="宋体" w:eastAsia="黑体" w:cs="黑体"/>
                <w:color w:val="auto"/>
                <w:kern w:val="0"/>
                <w:sz w:val="22"/>
                <w:szCs w:val="22"/>
                <w:highlight w:val="none"/>
                <w:lang w:bidi="ar"/>
              </w:rPr>
              <w:t>易耗品类</w:t>
            </w:r>
          </w:p>
        </w:tc>
        <w:tc>
          <w:tcPr>
            <w:tcW w:w="2098" w:type="dxa"/>
            <w:tcBorders>
              <w:top w:val="single" w:color="000000" w:sz="8" w:space="0"/>
              <w:left w:val="nil"/>
              <w:bottom w:val="single" w:color="000000" w:sz="8" w:space="0"/>
              <w:right w:val="single" w:color="000000" w:sz="8" w:space="0"/>
            </w:tcBorders>
            <w:noWrap w:val="0"/>
            <w:vAlign w:val="center"/>
          </w:tcPr>
          <w:p>
            <w:pPr>
              <w:widowControl/>
              <w:jc w:val="center"/>
              <w:textAlignment w:val="center"/>
              <w:rPr>
                <w:rFonts w:hint="eastAsia" w:ascii="黑体" w:hAnsi="宋体" w:eastAsia="黑体" w:cs="黑体"/>
                <w:color w:val="auto"/>
                <w:sz w:val="22"/>
                <w:szCs w:val="22"/>
                <w:highlight w:val="none"/>
              </w:rPr>
            </w:pPr>
            <w:r>
              <w:rPr>
                <w:rFonts w:hint="eastAsia" w:ascii="黑体" w:hAnsi="宋体" w:eastAsia="黑体" w:cs="黑体"/>
                <w:color w:val="auto"/>
                <w:kern w:val="0"/>
                <w:sz w:val="22"/>
                <w:szCs w:val="22"/>
                <w:highlight w:val="none"/>
                <w:lang w:bidi="ar"/>
              </w:rPr>
              <w:t>名称</w:t>
            </w:r>
          </w:p>
        </w:tc>
        <w:tc>
          <w:tcPr>
            <w:tcW w:w="2306" w:type="dxa"/>
            <w:tcBorders>
              <w:top w:val="single" w:color="000000" w:sz="8" w:space="0"/>
              <w:left w:val="nil"/>
              <w:bottom w:val="single" w:color="000000" w:sz="8" w:space="0"/>
              <w:right w:val="single" w:color="000000" w:sz="8" w:space="0"/>
            </w:tcBorders>
            <w:noWrap w:val="0"/>
            <w:vAlign w:val="center"/>
          </w:tcPr>
          <w:p>
            <w:pPr>
              <w:widowControl/>
              <w:jc w:val="center"/>
              <w:textAlignment w:val="center"/>
              <w:rPr>
                <w:rFonts w:hint="eastAsia" w:ascii="黑体" w:hAnsi="宋体" w:eastAsia="黑体" w:cs="黑体"/>
                <w:color w:val="auto"/>
                <w:sz w:val="22"/>
                <w:szCs w:val="22"/>
                <w:highlight w:val="none"/>
              </w:rPr>
            </w:pPr>
            <w:r>
              <w:rPr>
                <w:rFonts w:hint="eastAsia" w:ascii="黑体" w:hAnsi="宋体" w:eastAsia="黑体" w:cs="黑体"/>
                <w:color w:val="auto"/>
                <w:kern w:val="0"/>
                <w:sz w:val="22"/>
                <w:szCs w:val="22"/>
                <w:highlight w:val="none"/>
                <w:lang w:bidi="ar"/>
              </w:rPr>
              <w:t>参考规格不限于以下要求，最终以</w:t>
            </w:r>
            <w:r>
              <w:rPr>
                <w:rFonts w:hint="eastAsia" w:ascii="黑体" w:hAnsi="宋体" w:eastAsia="黑体" w:cs="黑体"/>
                <w:color w:val="auto"/>
                <w:kern w:val="0"/>
                <w:sz w:val="22"/>
                <w:szCs w:val="22"/>
                <w:highlight w:val="none"/>
                <w:lang w:eastAsia="zh-CN" w:bidi="ar"/>
              </w:rPr>
              <w:t>招标人</w:t>
            </w:r>
            <w:r>
              <w:rPr>
                <w:rFonts w:hint="eastAsia" w:ascii="黑体" w:hAnsi="宋体" w:eastAsia="黑体" w:cs="黑体"/>
                <w:color w:val="auto"/>
                <w:kern w:val="0"/>
                <w:sz w:val="22"/>
                <w:szCs w:val="22"/>
                <w:highlight w:val="none"/>
                <w:lang w:bidi="ar"/>
              </w:rPr>
              <w:t>实际需求为准</w:t>
            </w:r>
          </w:p>
        </w:tc>
        <w:tc>
          <w:tcPr>
            <w:tcW w:w="1356" w:type="dxa"/>
            <w:tcBorders>
              <w:top w:val="single" w:color="000000" w:sz="8" w:space="0"/>
              <w:left w:val="nil"/>
              <w:bottom w:val="single" w:color="000000" w:sz="8" w:space="0"/>
              <w:right w:val="single" w:color="000000" w:sz="8" w:space="0"/>
            </w:tcBorders>
            <w:noWrap/>
            <w:vAlign w:val="center"/>
          </w:tcPr>
          <w:p>
            <w:pPr>
              <w:widowControl/>
              <w:jc w:val="center"/>
              <w:textAlignment w:val="center"/>
              <w:rPr>
                <w:rFonts w:hint="eastAsia" w:ascii="黑体" w:hAnsi="宋体" w:eastAsia="黑体" w:cs="黑体"/>
                <w:color w:val="auto"/>
                <w:sz w:val="22"/>
                <w:szCs w:val="22"/>
                <w:highlight w:val="none"/>
              </w:rPr>
            </w:pPr>
            <w:r>
              <w:rPr>
                <w:rFonts w:hint="eastAsia" w:ascii="黑体" w:hAnsi="宋体" w:eastAsia="黑体" w:cs="黑体"/>
                <w:color w:val="auto"/>
                <w:kern w:val="0"/>
                <w:sz w:val="22"/>
                <w:szCs w:val="22"/>
                <w:highlight w:val="none"/>
                <w:lang w:bidi="ar"/>
              </w:rPr>
              <w:t>单位</w:t>
            </w:r>
          </w:p>
        </w:tc>
      </w:tr>
      <w:tr>
        <w:tblPrEx>
          <w:tblCellMar>
            <w:top w:w="0" w:type="dxa"/>
            <w:left w:w="108" w:type="dxa"/>
            <w:bottom w:w="0" w:type="dxa"/>
            <w:right w:w="108" w:type="dxa"/>
          </w:tblCellMar>
        </w:tblPrEx>
        <w:trPr>
          <w:trHeight w:val="318"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2316" w:type="dxa"/>
            <w:vMerge w:val="restar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清洁类</w:t>
            </w: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片碱</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称重</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斤</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草酸（超浓缩）</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5斤</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桶</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漂白水</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1.2kg</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瓶</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洁厕剂</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750g</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瓶</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酸性清洁剂</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3.89kg</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瓶</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玻璃清洁剂</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500g</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瓶</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高泡清洁剂</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400ml</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瓶</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低泡清洁剂</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230ml</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瓶</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大理石晶面剂</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473ml</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瓶</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不锈钢光亮剂</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473ml</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瓶</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万能清洁膏</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500g</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瓶</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浸渍粉</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1kg</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瓶</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洁而亮清洁剂</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500ml</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瓶</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14</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洗衣粉</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2.8kg/袋</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袋</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全能清洁剂</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3.8L</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瓶</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16</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除胶剂</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200ml</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瓶</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17</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管道疏通剂</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500ml</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瓶</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18</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洗衣液</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3kg/瓶</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瓶</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19</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催干剂</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洗碗机使用</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桶</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20</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杀虫剂</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400ml</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瓶</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21</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除油剂</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3.7kg</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瓶</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22</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香精球</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200g</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包</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23</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除垢剂</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238g/盒</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盒</w:t>
            </w:r>
          </w:p>
        </w:tc>
      </w:tr>
      <w:tr>
        <w:tblPrEx>
          <w:tblCellMar>
            <w:top w:w="0" w:type="dxa"/>
            <w:left w:w="108" w:type="dxa"/>
            <w:bottom w:w="0" w:type="dxa"/>
            <w:right w:w="108" w:type="dxa"/>
          </w:tblCellMar>
        </w:tblPrEx>
        <w:trPr>
          <w:trHeight w:val="318"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24</w:t>
            </w:r>
          </w:p>
        </w:tc>
        <w:tc>
          <w:tcPr>
            <w:tcW w:w="2316" w:type="dxa"/>
            <w:vMerge w:val="restar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消毒类</w:t>
            </w: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消毒片</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19*100片</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瓶</w:t>
            </w:r>
          </w:p>
        </w:tc>
      </w:tr>
      <w:tr>
        <w:tblPrEx>
          <w:tblCellMar>
            <w:top w:w="0" w:type="dxa"/>
            <w:left w:w="108" w:type="dxa"/>
            <w:bottom w:w="0" w:type="dxa"/>
            <w:right w:w="108" w:type="dxa"/>
          </w:tblCellMar>
        </w:tblPrEx>
        <w:trPr>
          <w:trHeight w:val="318"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25</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84消毒药片</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100片</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瓶</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26</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84消毒药水</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500ml/瓶</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瓶</w:t>
            </w:r>
          </w:p>
        </w:tc>
      </w:tr>
      <w:tr>
        <w:tblPrEx>
          <w:tblCellMar>
            <w:top w:w="0" w:type="dxa"/>
            <w:left w:w="108" w:type="dxa"/>
            <w:bottom w:w="0" w:type="dxa"/>
            <w:right w:w="108" w:type="dxa"/>
          </w:tblCellMar>
        </w:tblPrEx>
        <w:trPr>
          <w:trHeight w:val="318"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27</w:t>
            </w:r>
          </w:p>
        </w:tc>
        <w:tc>
          <w:tcPr>
            <w:tcW w:w="2316" w:type="dxa"/>
            <w:vMerge w:val="restar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垃圾袋</w:t>
            </w: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大垃圾袋</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62cm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卷</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28</w:t>
            </w:r>
          </w:p>
        </w:tc>
        <w:tc>
          <w:tcPr>
            <w:tcW w:w="2316" w:type="dxa"/>
            <w:vMerge w:val="continue"/>
            <w:tcBorders>
              <w:top w:val="nil"/>
              <w:left w:val="nil"/>
              <w:bottom w:val="single" w:color="auto" w:sz="4"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auto" w:sz="4"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小垃圾袋</w:t>
            </w:r>
          </w:p>
        </w:tc>
        <w:tc>
          <w:tcPr>
            <w:tcW w:w="2306" w:type="dxa"/>
            <w:tcBorders>
              <w:top w:val="nil"/>
              <w:left w:val="nil"/>
              <w:bottom w:val="single" w:color="auto" w:sz="4"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36cm</w:t>
            </w:r>
          </w:p>
        </w:tc>
        <w:tc>
          <w:tcPr>
            <w:tcW w:w="1356" w:type="dxa"/>
            <w:tcBorders>
              <w:top w:val="nil"/>
              <w:left w:val="nil"/>
              <w:bottom w:val="single" w:color="auto" w:sz="4"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卷</w:t>
            </w:r>
          </w:p>
        </w:tc>
      </w:tr>
      <w:tr>
        <w:tblPrEx>
          <w:tblCellMar>
            <w:top w:w="0" w:type="dxa"/>
            <w:left w:w="108" w:type="dxa"/>
            <w:bottom w:w="0" w:type="dxa"/>
            <w:right w:w="108" w:type="dxa"/>
          </w:tblCellMar>
        </w:tblPrEx>
        <w:trPr>
          <w:trHeight w:val="318" w:hRule="atLeast"/>
        </w:trPr>
        <w:tc>
          <w:tcPr>
            <w:tcW w:w="960" w:type="dxa"/>
            <w:tcBorders>
              <w:top w:val="single" w:color="auto" w:sz="4" w:space="0"/>
              <w:left w:val="single" w:color="auto" w:sz="4"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29</w:t>
            </w:r>
          </w:p>
        </w:tc>
        <w:tc>
          <w:tcPr>
            <w:tcW w:w="2316" w:type="dxa"/>
            <w:vMerge w:val="restart"/>
            <w:tcBorders>
              <w:top w:val="single" w:color="auto" w:sz="4" w:space="0"/>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毛巾</w:t>
            </w:r>
          </w:p>
        </w:tc>
        <w:tc>
          <w:tcPr>
            <w:tcW w:w="2098" w:type="dxa"/>
            <w:tcBorders>
              <w:top w:val="single" w:color="auto" w:sz="4" w:space="0"/>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白毛巾</w:t>
            </w:r>
          </w:p>
        </w:tc>
        <w:tc>
          <w:tcPr>
            <w:tcW w:w="2306" w:type="dxa"/>
            <w:tcBorders>
              <w:top w:val="single" w:color="auto" w:sz="4" w:space="0"/>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70*35</w:t>
            </w:r>
          </w:p>
        </w:tc>
        <w:tc>
          <w:tcPr>
            <w:tcW w:w="1356" w:type="dxa"/>
            <w:tcBorders>
              <w:top w:val="single" w:color="auto" w:sz="4" w:space="0"/>
              <w:left w:val="nil"/>
              <w:bottom w:val="single" w:color="000000" w:sz="8" w:space="0"/>
              <w:right w:val="single" w:color="auto" w:sz="4"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张</w:t>
            </w:r>
          </w:p>
        </w:tc>
      </w:tr>
      <w:tr>
        <w:tblPrEx>
          <w:tblCellMar>
            <w:top w:w="0" w:type="dxa"/>
            <w:left w:w="108" w:type="dxa"/>
            <w:bottom w:w="0" w:type="dxa"/>
            <w:right w:w="108" w:type="dxa"/>
          </w:tblCellMar>
        </w:tblPrEx>
        <w:trPr>
          <w:trHeight w:val="303" w:hRule="atLeast"/>
        </w:trPr>
        <w:tc>
          <w:tcPr>
            <w:tcW w:w="960" w:type="dxa"/>
            <w:tcBorders>
              <w:top w:val="nil"/>
              <w:left w:val="single" w:color="auto" w:sz="4"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30</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灰毛巾</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70*35</w:t>
            </w:r>
          </w:p>
        </w:tc>
        <w:tc>
          <w:tcPr>
            <w:tcW w:w="1356" w:type="dxa"/>
            <w:tcBorders>
              <w:top w:val="nil"/>
              <w:left w:val="nil"/>
              <w:bottom w:val="single" w:color="000000" w:sz="8" w:space="0"/>
              <w:right w:val="single" w:color="auto" w:sz="4"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张</w:t>
            </w:r>
          </w:p>
        </w:tc>
      </w:tr>
      <w:tr>
        <w:tblPrEx>
          <w:tblCellMar>
            <w:top w:w="0" w:type="dxa"/>
            <w:left w:w="108" w:type="dxa"/>
            <w:bottom w:w="0" w:type="dxa"/>
            <w:right w:w="108" w:type="dxa"/>
          </w:tblCellMar>
        </w:tblPrEx>
        <w:trPr>
          <w:trHeight w:val="303" w:hRule="atLeast"/>
        </w:trPr>
        <w:tc>
          <w:tcPr>
            <w:tcW w:w="960" w:type="dxa"/>
            <w:tcBorders>
              <w:top w:val="nil"/>
              <w:left w:val="single" w:color="auto" w:sz="4"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w:t>
            </w:r>
          </w:p>
        </w:tc>
        <w:tc>
          <w:tcPr>
            <w:tcW w:w="2316" w:type="dxa"/>
            <w:vMerge w:val="continue"/>
            <w:tcBorders>
              <w:top w:val="nil"/>
              <w:left w:val="nil"/>
              <w:bottom w:val="single" w:color="auto" w:sz="4"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auto" w:sz="4"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小方巾</w:t>
            </w:r>
          </w:p>
        </w:tc>
        <w:tc>
          <w:tcPr>
            <w:tcW w:w="2306" w:type="dxa"/>
            <w:tcBorders>
              <w:top w:val="nil"/>
              <w:left w:val="nil"/>
              <w:bottom w:val="single" w:color="auto" w:sz="4"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w:t>
            </w:r>
          </w:p>
        </w:tc>
        <w:tc>
          <w:tcPr>
            <w:tcW w:w="135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张</w:t>
            </w:r>
          </w:p>
        </w:tc>
      </w:tr>
      <w:tr>
        <w:tblPrEx>
          <w:tblCellMar>
            <w:top w:w="0" w:type="dxa"/>
            <w:left w:w="108" w:type="dxa"/>
            <w:bottom w:w="0" w:type="dxa"/>
            <w:right w:w="108" w:type="dxa"/>
          </w:tblCellMar>
        </w:tblPrEx>
        <w:trPr>
          <w:trHeight w:val="303" w:hRule="atLeast"/>
        </w:trPr>
        <w:tc>
          <w:tcPr>
            <w:tcW w:w="960" w:type="dxa"/>
            <w:tcBorders>
              <w:top w:val="single" w:color="auto" w:sz="4" w:space="0"/>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32</w:t>
            </w:r>
          </w:p>
        </w:tc>
        <w:tc>
          <w:tcPr>
            <w:tcW w:w="2316" w:type="dxa"/>
            <w:vMerge w:val="continue"/>
            <w:tcBorders>
              <w:top w:val="single" w:color="auto" w:sz="4" w:space="0"/>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single" w:color="auto" w:sz="4" w:space="0"/>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纱布</w:t>
            </w:r>
          </w:p>
        </w:tc>
        <w:tc>
          <w:tcPr>
            <w:tcW w:w="2306" w:type="dxa"/>
            <w:tcBorders>
              <w:top w:val="single" w:color="auto" w:sz="4" w:space="0"/>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w:t>
            </w:r>
          </w:p>
        </w:tc>
        <w:tc>
          <w:tcPr>
            <w:tcW w:w="1356" w:type="dxa"/>
            <w:tcBorders>
              <w:top w:val="single" w:color="auto" w:sz="4" w:space="0"/>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米</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33</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百洁布</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15*10cm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张/卷</w:t>
            </w:r>
          </w:p>
        </w:tc>
      </w:tr>
      <w:tr>
        <w:tblPrEx>
          <w:tblCellMar>
            <w:top w:w="0" w:type="dxa"/>
            <w:left w:w="108" w:type="dxa"/>
            <w:bottom w:w="0" w:type="dxa"/>
            <w:right w:w="108" w:type="dxa"/>
          </w:tblCellMar>
        </w:tblPrEx>
        <w:trPr>
          <w:trHeight w:val="318"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34</w:t>
            </w:r>
          </w:p>
        </w:tc>
        <w:tc>
          <w:tcPr>
            <w:tcW w:w="2316" w:type="dxa"/>
            <w:vMerge w:val="restar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清洁工具</w:t>
            </w: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大排拖</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60cm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把</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35</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扫把</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36*6*80cm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把</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36</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撮箕</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20*24cm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37</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圆拖</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把</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38</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排拖布</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60cm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张</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39</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刮水器（刮地）</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把</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40</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刮玻器</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套</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41</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地刷</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30*86cm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把</w:t>
            </w:r>
          </w:p>
        </w:tc>
      </w:tr>
      <w:tr>
        <w:tblPrEx>
          <w:tblCellMar>
            <w:top w:w="0" w:type="dxa"/>
            <w:left w:w="108" w:type="dxa"/>
            <w:bottom w:w="0" w:type="dxa"/>
            <w:right w:w="108" w:type="dxa"/>
          </w:tblCellMar>
        </w:tblPrEx>
        <w:trPr>
          <w:trHeight w:val="318"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42</w:t>
            </w:r>
          </w:p>
        </w:tc>
        <w:tc>
          <w:tcPr>
            <w:tcW w:w="2316" w:type="dxa"/>
            <w:vMerge w:val="restar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办公文具</w:t>
            </w: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透明胶带</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卷</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43</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标签纸</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125*103mm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张</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44</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胶水</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36g</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45</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纱布</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按米计算</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米</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46</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黑色记号笔</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1.5mm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盒</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47</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红色签字笔</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0.5mm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盒</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48</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笔记本</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285*210mm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本</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49</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黑色签字笔</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0.5mm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盒</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50</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5号电池</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2粒/板</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板</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手电筒</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把</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52</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7号电池</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2粒/板</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板</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53</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接线板（类似公牛）</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5米长</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18"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54</w:t>
            </w:r>
          </w:p>
        </w:tc>
        <w:tc>
          <w:tcPr>
            <w:tcW w:w="2316" w:type="dxa"/>
            <w:vMerge w:val="restart"/>
            <w:tcBorders>
              <w:top w:val="nil"/>
              <w:left w:val="nil"/>
              <w:bottom w:val="nil"/>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劳保工装</w:t>
            </w: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布围裙</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10*6cm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张</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55</w:t>
            </w:r>
          </w:p>
        </w:tc>
        <w:tc>
          <w:tcPr>
            <w:tcW w:w="2316" w:type="dxa"/>
            <w:vMerge w:val="continue"/>
            <w:tcBorders>
              <w:top w:val="nil"/>
              <w:left w:val="nil"/>
              <w:bottom w:val="nil"/>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一次性手套</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S号 100只</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盒</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56</w:t>
            </w:r>
          </w:p>
        </w:tc>
        <w:tc>
          <w:tcPr>
            <w:tcW w:w="2316" w:type="dxa"/>
            <w:vMerge w:val="continue"/>
            <w:tcBorders>
              <w:top w:val="nil"/>
              <w:left w:val="nil"/>
              <w:bottom w:val="nil"/>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一次性厨师帽</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30cm*25</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包</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57</w:t>
            </w:r>
          </w:p>
        </w:tc>
        <w:tc>
          <w:tcPr>
            <w:tcW w:w="2316" w:type="dxa"/>
            <w:vMerge w:val="continue"/>
            <w:tcBorders>
              <w:top w:val="nil"/>
              <w:left w:val="nil"/>
              <w:bottom w:val="nil"/>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一次性头帽</w:t>
            </w:r>
          </w:p>
        </w:tc>
        <w:tc>
          <w:tcPr>
            <w:tcW w:w="2306"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color w:val="auto"/>
                <w:sz w:val="22"/>
                <w:szCs w:val="22"/>
                <w:highlight w:val="none"/>
              </w:rPr>
            </w:pP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58</w:t>
            </w:r>
          </w:p>
        </w:tc>
        <w:tc>
          <w:tcPr>
            <w:tcW w:w="2316" w:type="dxa"/>
            <w:vMerge w:val="continue"/>
            <w:tcBorders>
              <w:top w:val="nil"/>
              <w:left w:val="nil"/>
              <w:bottom w:val="nil"/>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一次性鞋套</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15*37cm100只</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包</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59</w:t>
            </w:r>
          </w:p>
        </w:tc>
        <w:tc>
          <w:tcPr>
            <w:tcW w:w="2316" w:type="dxa"/>
            <w:vMerge w:val="continue"/>
            <w:tcBorders>
              <w:top w:val="nil"/>
              <w:left w:val="nil"/>
              <w:bottom w:val="nil"/>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长/短防水围腰</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65*88cm等</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张</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60</w:t>
            </w:r>
          </w:p>
        </w:tc>
        <w:tc>
          <w:tcPr>
            <w:tcW w:w="2316" w:type="dxa"/>
            <w:vMerge w:val="continue"/>
            <w:tcBorders>
              <w:top w:val="nil"/>
              <w:left w:val="nil"/>
              <w:bottom w:val="nil"/>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长胶手套</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S号</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双</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61</w:t>
            </w:r>
          </w:p>
        </w:tc>
        <w:tc>
          <w:tcPr>
            <w:tcW w:w="2316" w:type="dxa"/>
            <w:vMerge w:val="continue"/>
            <w:tcBorders>
              <w:top w:val="nil"/>
              <w:left w:val="nil"/>
              <w:bottom w:val="nil"/>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短胶手套</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R号</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双</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62</w:t>
            </w:r>
          </w:p>
        </w:tc>
        <w:tc>
          <w:tcPr>
            <w:tcW w:w="2316" w:type="dxa"/>
            <w:vMerge w:val="continue"/>
            <w:tcBorders>
              <w:top w:val="nil"/>
              <w:left w:val="nil"/>
              <w:bottom w:val="nil"/>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线手套</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S号</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双</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63</w:t>
            </w:r>
          </w:p>
        </w:tc>
        <w:tc>
          <w:tcPr>
            <w:tcW w:w="2316" w:type="dxa"/>
            <w:vMerge w:val="continue"/>
            <w:tcBorders>
              <w:top w:val="nil"/>
              <w:left w:val="nil"/>
              <w:bottom w:val="nil"/>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防水袖套</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30*17cm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双</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64</w:t>
            </w:r>
          </w:p>
        </w:tc>
        <w:tc>
          <w:tcPr>
            <w:tcW w:w="2316" w:type="dxa"/>
            <w:vMerge w:val="continue"/>
            <w:tcBorders>
              <w:top w:val="nil"/>
              <w:left w:val="nil"/>
              <w:bottom w:val="nil"/>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长/短水鞋</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35-43码</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双</w:t>
            </w:r>
          </w:p>
        </w:tc>
      </w:tr>
      <w:tr>
        <w:tblPrEx>
          <w:tblCellMar>
            <w:top w:w="0" w:type="dxa"/>
            <w:left w:w="108" w:type="dxa"/>
            <w:bottom w:w="0" w:type="dxa"/>
            <w:right w:w="108" w:type="dxa"/>
          </w:tblCellMar>
        </w:tblPrEx>
        <w:trPr>
          <w:trHeight w:val="318"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65</w:t>
            </w:r>
          </w:p>
        </w:tc>
        <w:tc>
          <w:tcPr>
            <w:tcW w:w="2316" w:type="dxa"/>
            <w:vMerge w:val="restart"/>
            <w:tcBorders>
              <w:top w:val="single" w:color="000000" w:sz="8" w:space="0"/>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后厨保护用品</w:t>
            </w: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一次性口罩</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17.5*9.5cm  100只</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盒</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66</w:t>
            </w:r>
          </w:p>
        </w:tc>
        <w:tc>
          <w:tcPr>
            <w:tcW w:w="2316" w:type="dxa"/>
            <w:vMerge w:val="continue"/>
            <w:tcBorders>
              <w:top w:val="single" w:color="000000" w:sz="8" w:space="0"/>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创可贴</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100片/盒</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盒</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67</w:t>
            </w:r>
          </w:p>
        </w:tc>
        <w:tc>
          <w:tcPr>
            <w:tcW w:w="2316" w:type="dxa"/>
            <w:vMerge w:val="continue"/>
            <w:tcBorders>
              <w:top w:val="single" w:color="000000" w:sz="8" w:space="0"/>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跌打损伤喷雾</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40g/瓶</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瓶</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68</w:t>
            </w:r>
          </w:p>
        </w:tc>
        <w:tc>
          <w:tcPr>
            <w:tcW w:w="2316" w:type="dxa"/>
            <w:vMerge w:val="continue"/>
            <w:tcBorders>
              <w:top w:val="single" w:color="000000" w:sz="8" w:space="0"/>
              <w:left w:val="nil"/>
              <w:bottom w:val="single" w:color="auto" w:sz="4"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auto" w:sz="4"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烫伤药</w:t>
            </w:r>
          </w:p>
        </w:tc>
        <w:tc>
          <w:tcPr>
            <w:tcW w:w="2306" w:type="dxa"/>
            <w:tcBorders>
              <w:top w:val="nil"/>
              <w:left w:val="nil"/>
              <w:bottom w:val="single" w:color="auto" w:sz="4"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40g/盒</w:t>
            </w:r>
          </w:p>
        </w:tc>
        <w:tc>
          <w:tcPr>
            <w:tcW w:w="1356" w:type="dxa"/>
            <w:tcBorders>
              <w:top w:val="nil"/>
              <w:left w:val="nil"/>
              <w:bottom w:val="single" w:color="auto" w:sz="4"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盒</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69</w:t>
            </w:r>
          </w:p>
        </w:tc>
        <w:tc>
          <w:tcPr>
            <w:tcW w:w="2316" w:type="dxa"/>
            <w:vMerge w:val="restart"/>
            <w:tcBorders>
              <w:top w:val="single" w:color="000000" w:sz="8" w:space="0"/>
              <w:left w:val="nil"/>
              <w:right w:val="single" w:color="000000" w:sz="8" w:space="0"/>
            </w:tcBorders>
            <w:noWrap/>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w:t>
            </w:r>
          </w:p>
        </w:tc>
        <w:tc>
          <w:tcPr>
            <w:tcW w:w="2098" w:type="dxa"/>
            <w:tcBorders>
              <w:top w:val="nil"/>
              <w:left w:val="nil"/>
              <w:bottom w:val="single" w:color="auto" w:sz="4" w:space="0"/>
              <w:right w:val="single" w:color="000000" w:sz="8"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餐厅餐桌用纸</w:t>
            </w:r>
          </w:p>
        </w:tc>
        <w:tc>
          <w:tcPr>
            <w:tcW w:w="2306" w:type="dxa"/>
            <w:tcBorders>
              <w:top w:val="nil"/>
              <w:left w:val="nil"/>
              <w:bottom w:val="single" w:color="auto" w:sz="4" w:space="0"/>
              <w:right w:val="single" w:color="000000" w:sz="8" w:space="0"/>
            </w:tcBorders>
            <w:noWrap w:val="0"/>
            <w:vAlign w:val="center"/>
          </w:tcPr>
          <w:p>
            <w:pPr>
              <w:widowControl/>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200MM*100MM*200抽</w:t>
            </w:r>
          </w:p>
        </w:tc>
        <w:tc>
          <w:tcPr>
            <w:tcW w:w="1356" w:type="dxa"/>
            <w:tcBorders>
              <w:top w:val="nil"/>
              <w:left w:val="nil"/>
              <w:bottom w:val="single" w:color="auto" w:sz="4" w:space="0"/>
              <w:right w:val="single" w:color="000000" w:sz="8"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包</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70</w:t>
            </w:r>
          </w:p>
        </w:tc>
        <w:tc>
          <w:tcPr>
            <w:tcW w:w="2316" w:type="dxa"/>
            <w:vMerge w:val="continue"/>
            <w:tcBorders>
              <w:left w:val="nil"/>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auto" w:sz="4" w:space="0"/>
              <w:right w:val="single" w:color="000000" w:sz="8" w:space="0"/>
            </w:tcBorders>
            <w:noWrap w:val="0"/>
            <w:vAlign w:val="center"/>
          </w:tcPr>
          <w:p>
            <w:pPr>
              <w:widowControl/>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bidi="ar"/>
              </w:rPr>
              <w:t>牙签</w:t>
            </w:r>
            <w:r>
              <w:rPr>
                <w:rFonts w:hint="eastAsia" w:ascii="宋体" w:hAnsi="宋体" w:eastAsia="宋体" w:cs="宋体"/>
                <w:color w:val="auto"/>
                <w:kern w:val="0"/>
                <w:sz w:val="22"/>
                <w:szCs w:val="22"/>
                <w:highlight w:val="none"/>
                <w:lang w:val="en-US" w:eastAsia="zh-CN" w:bidi="ar"/>
              </w:rPr>
              <w:t>和牙线</w:t>
            </w:r>
          </w:p>
        </w:tc>
        <w:tc>
          <w:tcPr>
            <w:tcW w:w="2306" w:type="dxa"/>
            <w:tcBorders>
              <w:top w:val="nil"/>
              <w:left w:val="nil"/>
              <w:bottom w:val="single" w:color="auto" w:sz="4" w:space="0"/>
              <w:right w:val="single" w:color="000000" w:sz="8"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w:t>
            </w:r>
          </w:p>
        </w:tc>
        <w:tc>
          <w:tcPr>
            <w:tcW w:w="1356" w:type="dxa"/>
            <w:tcBorders>
              <w:top w:val="nil"/>
              <w:left w:val="nil"/>
              <w:bottom w:val="single" w:color="auto" w:sz="4" w:space="0"/>
              <w:right w:val="single" w:color="000000" w:sz="8"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包</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71</w:t>
            </w:r>
          </w:p>
        </w:tc>
        <w:tc>
          <w:tcPr>
            <w:tcW w:w="2316" w:type="dxa"/>
            <w:vMerge w:val="continue"/>
            <w:tcBorders>
              <w:left w:val="nil"/>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auto" w:sz="4" w:space="0"/>
              <w:right w:val="single" w:color="000000" w:sz="8"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一次性可降解包装袋</w:t>
            </w:r>
          </w:p>
        </w:tc>
        <w:tc>
          <w:tcPr>
            <w:tcW w:w="2306" w:type="dxa"/>
            <w:tcBorders>
              <w:top w:val="nil"/>
              <w:left w:val="nil"/>
              <w:bottom w:val="single" w:color="auto" w:sz="4" w:space="0"/>
              <w:right w:val="single" w:color="000000" w:sz="8" w:space="0"/>
            </w:tcBorders>
            <w:noWrap w:val="0"/>
            <w:vAlign w:val="center"/>
          </w:tcPr>
          <w:p>
            <w:pPr>
              <w:widowControl/>
              <w:jc w:val="center"/>
              <w:textAlignment w:val="center"/>
              <w:rPr>
                <w:rFonts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200+(50*2)*320*0.25</w:t>
            </w:r>
          </w:p>
        </w:tc>
        <w:tc>
          <w:tcPr>
            <w:tcW w:w="1356" w:type="dxa"/>
            <w:tcBorders>
              <w:top w:val="nil"/>
              <w:left w:val="nil"/>
              <w:bottom w:val="single" w:color="auto" w:sz="4" w:space="0"/>
              <w:right w:val="single" w:color="000000" w:sz="8"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72</w:t>
            </w:r>
          </w:p>
        </w:tc>
        <w:tc>
          <w:tcPr>
            <w:tcW w:w="2316" w:type="dxa"/>
            <w:vMerge w:val="continue"/>
            <w:tcBorders>
              <w:left w:val="nil"/>
              <w:bottom w:val="single" w:color="auto" w:sz="4"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auto" w:sz="4" w:space="0"/>
              <w:right w:val="single" w:color="000000" w:sz="8"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一次性雨伞套</w:t>
            </w:r>
          </w:p>
        </w:tc>
        <w:tc>
          <w:tcPr>
            <w:tcW w:w="2306" w:type="dxa"/>
            <w:tcBorders>
              <w:top w:val="nil"/>
              <w:left w:val="nil"/>
              <w:bottom w:val="single" w:color="auto" w:sz="4" w:space="0"/>
              <w:right w:val="single" w:color="000000" w:sz="8"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长、短两种（13*70CM\13*43CM）</w:t>
            </w:r>
          </w:p>
        </w:tc>
        <w:tc>
          <w:tcPr>
            <w:tcW w:w="1356" w:type="dxa"/>
            <w:tcBorders>
              <w:top w:val="nil"/>
              <w:left w:val="nil"/>
              <w:bottom w:val="single" w:color="auto" w:sz="4" w:space="0"/>
              <w:right w:val="single" w:color="000000" w:sz="8"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包</w:t>
            </w:r>
          </w:p>
        </w:tc>
      </w:tr>
      <w:tr>
        <w:tblPrEx>
          <w:tblCellMar>
            <w:top w:w="0" w:type="dxa"/>
            <w:left w:w="108" w:type="dxa"/>
            <w:bottom w:w="0" w:type="dxa"/>
            <w:right w:w="108" w:type="dxa"/>
          </w:tblCellMar>
        </w:tblPrEx>
        <w:trPr>
          <w:trHeight w:val="318" w:hRule="atLeast"/>
        </w:trPr>
        <w:tc>
          <w:tcPr>
            <w:tcW w:w="960" w:type="dxa"/>
            <w:tcBorders>
              <w:top w:val="single" w:color="auto" w:sz="4" w:space="0"/>
              <w:left w:val="single" w:color="auto" w:sz="4"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73</w:t>
            </w:r>
          </w:p>
        </w:tc>
        <w:tc>
          <w:tcPr>
            <w:tcW w:w="2316" w:type="dxa"/>
            <w:vMerge w:val="restart"/>
            <w:tcBorders>
              <w:top w:val="single" w:color="auto" w:sz="4" w:space="0"/>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工具用具</w:t>
            </w:r>
          </w:p>
        </w:tc>
        <w:tc>
          <w:tcPr>
            <w:tcW w:w="2098" w:type="dxa"/>
            <w:tcBorders>
              <w:top w:val="single" w:color="auto" w:sz="4" w:space="0"/>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不锈钢剪刀</w:t>
            </w:r>
          </w:p>
        </w:tc>
        <w:tc>
          <w:tcPr>
            <w:tcW w:w="2306" w:type="dxa"/>
            <w:tcBorders>
              <w:top w:val="single" w:color="auto" w:sz="4" w:space="0"/>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22cm</w:t>
            </w:r>
          </w:p>
        </w:tc>
        <w:tc>
          <w:tcPr>
            <w:tcW w:w="1356" w:type="dxa"/>
            <w:tcBorders>
              <w:top w:val="single" w:color="auto" w:sz="4" w:space="0"/>
              <w:left w:val="nil"/>
              <w:bottom w:val="single" w:color="000000" w:sz="8" w:space="0"/>
              <w:right w:val="single" w:color="auto" w:sz="4"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把</w:t>
            </w:r>
          </w:p>
        </w:tc>
      </w:tr>
      <w:tr>
        <w:tblPrEx>
          <w:tblCellMar>
            <w:top w:w="0" w:type="dxa"/>
            <w:left w:w="108" w:type="dxa"/>
            <w:bottom w:w="0" w:type="dxa"/>
            <w:right w:w="108" w:type="dxa"/>
          </w:tblCellMar>
        </w:tblPrEx>
        <w:trPr>
          <w:trHeight w:val="303" w:hRule="atLeast"/>
        </w:trPr>
        <w:tc>
          <w:tcPr>
            <w:tcW w:w="960" w:type="dxa"/>
            <w:tcBorders>
              <w:top w:val="nil"/>
              <w:left w:val="single" w:color="auto" w:sz="4"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74</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刮水器</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45-70cm</w:t>
            </w:r>
          </w:p>
        </w:tc>
        <w:tc>
          <w:tcPr>
            <w:tcW w:w="1356" w:type="dxa"/>
            <w:tcBorders>
              <w:top w:val="nil"/>
              <w:left w:val="nil"/>
              <w:bottom w:val="single" w:color="000000" w:sz="8" w:space="0"/>
              <w:right w:val="single" w:color="auto" w:sz="4"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auto" w:sz="4"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75</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刮玻器</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45-70cm</w:t>
            </w:r>
          </w:p>
        </w:tc>
        <w:tc>
          <w:tcPr>
            <w:tcW w:w="1356" w:type="dxa"/>
            <w:tcBorders>
              <w:top w:val="nil"/>
              <w:left w:val="nil"/>
              <w:bottom w:val="single" w:color="000000" w:sz="8" w:space="0"/>
              <w:right w:val="single" w:color="auto" w:sz="4"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auto" w:sz="4"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76</w:t>
            </w:r>
          </w:p>
        </w:tc>
        <w:tc>
          <w:tcPr>
            <w:tcW w:w="2316" w:type="dxa"/>
            <w:vMerge w:val="continue"/>
            <w:tcBorders>
              <w:top w:val="nil"/>
              <w:left w:val="nil"/>
              <w:bottom w:val="single" w:color="auto" w:sz="4"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auto" w:sz="4"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不锈钢削皮刀</w:t>
            </w:r>
          </w:p>
        </w:tc>
        <w:tc>
          <w:tcPr>
            <w:tcW w:w="2306" w:type="dxa"/>
            <w:tcBorders>
              <w:top w:val="nil"/>
              <w:left w:val="nil"/>
              <w:bottom w:val="single" w:color="auto" w:sz="4"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15cm</w:t>
            </w:r>
          </w:p>
        </w:tc>
        <w:tc>
          <w:tcPr>
            <w:tcW w:w="135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把</w:t>
            </w:r>
          </w:p>
        </w:tc>
      </w:tr>
      <w:tr>
        <w:tblPrEx>
          <w:tblCellMar>
            <w:top w:w="0" w:type="dxa"/>
            <w:left w:w="108" w:type="dxa"/>
            <w:bottom w:w="0" w:type="dxa"/>
            <w:right w:w="108" w:type="dxa"/>
          </w:tblCellMar>
        </w:tblPrEx>
        <w:trPr>
          <w:trHeight w:val="303" w:hRule="atLeast"/>
        </w:trPr>
        <w:tc>
          <w:tcPr>
            <w:tcW w:w="960" w:type="dxa"/>
            <w:tcBorders>
              <w:top w:val="single" w:color="auto" w:sz="4" w:space="0"/>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77</w:t>
            </w:r>
          </w:p>
        </w:tc>
        <w:tc>
          <w:tcPr>
            <w:tcW w:w="2316" w:type="dxa"/>
            <w:vMerge w:val="continue"/>
            <w:tcBorders>
              <w:top w:val="single" w:color="auto" w:sz="4" w:space="0"/>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single" w:color="auto" w:sz="4" w:space="0"/>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簸箕</w:t>
            </w:r>
          </w:p>
        </w:tc>
        <w:tc>
          <w:tcPr>
            <w:tcW w:w="2306" w:type="dxa"/>
            <w:tcBorders>
              <w:top w:val="single" w:color="auto" w:sz="4" w:space="0"/>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60*55cm</w:t>
            </w:r>
          </w:p>
        </w:tc>
        <w:tc>
          <w:tcPr>
            <w:tcW w:w="1356" w:type="dxa"/>
            <w:tcBorders>
              <w:top w:val="single" w:color="auto" w:sz="4" w:space="0"/>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78</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刷把</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30cm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把</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79</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水池塞</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41-44mm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80</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垃圾铲</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25cm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81</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杀虫剂</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550ml</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瓶</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82</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鸡毛掸子</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2.8m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83</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酒精膏</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33支/件</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件</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84</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点火器</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35cm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把</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85</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打火机</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50个/盒</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盒</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86</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水果刀</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45*6cm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把</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87</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锡箔纸</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615mm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卷</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88</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保鲜膜</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45cm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卷</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89</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纸杯</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100只</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提</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90</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保鲜盒</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36*26*13cm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91</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杯刷</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6*30cm</w:t>
            </w:r>
          </w:p>
        </w:tc>
        <w:tc>
          <w:tcPr>
            <w:tcW w:w="1356"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92</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链子锁</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根</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93</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叉子锁</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420mm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94</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菜刀</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232mm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把</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95</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高压水枪</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20m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把</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96</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喷枪头</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170mm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97</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菜筐</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40-54cm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98</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磨刀石</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22*7cm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99</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炒瓢</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8两/10两</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把</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100</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大/小油刷</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43cm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把</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101</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lang w:bidi="ar"/>
              </w:rPr>
              <w:t>长把水</w:t>
            </w:r>
            <w:r>
              <w:rPr>
                <w:rFonts w:hint="eastAsia" w:ascii="宋体" w:hAnsi="宋体" w:eastAsia="宋体" w:cs="宋体"/>
                <w:color w:val="auto"/>
                <w:kern w:val="0"/>
                <w:sz w:val="22"/>
                <w:szCs w:val="22"/>
                <w:highlight w:val="none"/>
                <w:lang w:eastAsia="zh-CN" w:bidi="ar"/>
              </w:rPr>
              <w:t>瓢</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φ16</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把</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102</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调料勺</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30cm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把</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103</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不锈钢调料缸</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φ30cm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104</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不锈钢油缸</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φ20cm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105</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短把水</w:t>
            </w:r>
            <w:r>
              <w:rPr>
                <w:rFonts w:hint="eastAsia" w:ascii="宋体" w:hAnsi="宋体" w:eastAsia="宋体" w:cs="宋体"/>
                <w:color w:val="auto"/>
                <w:kern w:val="0"/>
                <w:sz w:val="22"/>
                <w:szCs w:val="22"/>
                <w:highlight w:val="none"/>
                <w:lang w:eastAsia="zh-CN" w:bidi="ar"/>
              </w:rPr>
              <w:t>瓢</w:t>
            </w:r>
            <w:r>
              <w:rPr>
                <w:rFonts w:hint="eastAsia" w:ascii="宋体" w:hAnsi="宋体" w:eastAsia="宋体" w:cs="宋体"/>
                <w:color w:val="auto"/>
                <w:kern w:val="0"/>
                <w:sz w:val="22"/>
                <w:szCs w:val="22"/>
                <w:highlight w:val="none"/>
                <w:lang w:bidi="ar"/>
              </w:rPr>
              <w:t>把</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φ22cm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把</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106</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lang w:bidi="ar"/>
              </w:rPr>
              <w:t>漏</w:t>
            </w:r>
            <w:r>
              <w:rPr>
                <w:rFonts w:hint="eastAsia" w:ascii="宋体" w:hAnsi="宋体" w:eastAsia="宋体" w:cs="宋体"/>
                <w:color w:val="auto"/>
                <w:kern w:val="0"/>
                <w:sz w:val="22"/>
                <w:szCs w:val="22"/>
                <w:highlight w:val="none"/>
                <w:lang w:eastAsia="zh-CN" w:bidi="ar"/>
              </w:rPr>
              <w:t>瓢</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30cm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把</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107</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锅架</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27cm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108</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竹笆</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27*30cm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109</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水龙头（灶台）</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30cm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110</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水池水龙头</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30cm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111</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榨水车</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32L</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112</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不锈钢马斗</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18cm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113</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中长水果刀</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28cm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把</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114</w:t>
            </w:r>
          </w:p>
        </w:tc>
        <w:tc>
          <w:tcPr>
            <w:tcW w:w="2316" w:type="dxa"/>
            <w:vMerge w:val="continue"/>
            <w:tcBorders>
              <w:top w:val="nil"/>
              <w:left w:val="nil"/>
              <w:bottom w:val="single" w:color="auto" w:sz="4"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auto" w:sz="4"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大垃圾桶（蓝色）带盖</w:t>
            </w:r>
          </w:p>
        </w:tc>
        <w:tc>
          <w:tcPr>
            <w:tcW w:w="2306" w:type="dxa"/>
            <w:tcBorders>
              <w:top w:val="nil"/>
              <w:left w:val="nil"/>
              <w:bottom w:val="single" w:color="auto" w:sz="4"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100L</w:t>
            </w:r>
          </w:p>
        </w:tc>
        <w:tc>
          <w:tcPr>
            <w:tcW w:w="1356" w:type="dxa"/>
            <w:tcBorders>
              <w:top w:val="nil"/>
              <w:left w:val="nil"/>
              <w:bottom w:val="single" w:color="auto" w:sz="4"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single" w:color="auto" w:sz="4" w:space="0"/>
              <w:left w:val="single" w:color="auto" w:sz="4"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115</w:t>
            </w:r>
          </w:p>
        </w:tc>
        <w:tc>
          <w:tcPr>
            <w:tcW w:w="2316" w:type="dxa"/>
            <w:vMerge w:val="continue"/>
            <w:tcBorders>
              <w:top w:val="single" w:color="auto" w:sz="4" w:space="0"/>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single" w:color="auto" w:sz="4" w:space="0"/>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小丝漏网</w:t>
            </w:r>
          </w:p>
        </w:tc>
        <w:tc>
          <w:tcPr>
            <w:tcW w:w="2306" w:type="dxa"/>
            <w:tcBorders>
              <w:top w:val="single" w:color="auto" w:sz="4" w:space="0"/>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30cm</w:t>
            </w:r>
          </w:p>
        </w:tc>
        <w:tc>
          <w:tcPr>
            <w:tcW w:w="1356" w:type="dxa"/>
            <w:tcBorders>
              <w:top w:val="single" w:color="auto" w:sz="4" w:space="0"/>
              <w:left w:val="nil"/>
              <w:bottom w:val="single" w:color="000000" w:sz="8" w:space="0"/>
              <w:right w:val="single" w:color="auto" w:sz="4"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auto" w:sz="4"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116</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火锅竹筷</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30cm</w:t>
            </w:r>
          </w:p>
        </w:tc>
        <w:tc>
          <w:tcPr>
            <w:tcW w:w="1356" w:type="dxa"/>
            <w:tcBorders>
              <w:top w:val="nil"/>
              <w:left w:val="nil"/>
              <w:bottom w:val="single" w:color="000000" w:sz="8" w:space="0"/>
              <w:right w:val="single" w:color="auto" w:sz="4"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把</w:t>
            </w:r>
          </w:p>
        </w:tc>
      </w:tr>
      <w:tr>
        <w:tblPrEx>
          <w:tblCellMar>
            <w:top w:w="0" w:type="dxa"/>
            <w:left w:w="108" w:type="dxa"/>
            <w:bottom w:w="0" w:type="dxa"/>
            <w:right w:w="108" w:type="dxa"/>
          </w:tblCellMar>
        </w:tblPrEx>
        <w:trPr>
          <w:trHeight w:val="303" w:hRule="atLeast"/>
        </w:trPr>
        <w:tc>
          <w:tcPr>
            <w:tcW w:w="960" w:type="dxa"/>
            <w:tcBorders>
              <w:top w:val="nil"/>
              <w:left w:val="single" w:color="auto" w:sz="4"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117</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木柄细丝漏</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30cm</w:t>
            </w:r>
          </w:p>
        </w:tc>
        <w:tc>
          <w:tcPr>
            <w:tcW w:w="1356" w:type="dxa"/>
            <w:tcBorders>
              <w:top w:val="nil"/>
              <w:left w:val="nil"/>
              <w:bottom w:val="single" w:color="000000" w:sz="8" w:space="0"/>
              <w:right w:val="single" w:color="auto" w:sz="4"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把</w:t>
            </w:r>
          </w:p>
        </w:tc>
      </w:tr>
      <w:tr>
        <w:tblPrEx>
          <w:tblCellMar>
            <w:top w:w="0" w:type="dxa"/>
            <w:left w:w="108" w:type="dxa"/>
            <w:bottom w:w="0" w:type="dxa"/>
            <w:right w:w="108" w:type="dxa"/>
          </w:tblCellMar>
        </w:tblPrEx>
        <w:trPr>
          <w:trHeight w:val="303" w:hRule="atLeast"/>
        </w:trPr>
        <w:tc>
          <w:tcPr>
            <w:tcW w:w="960" w:type="dxa"/>
            <w:tcBorders>
              <w:top w:val="nil"/>
              <w:left w:val="single" w:color="auto" w:sz="4"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118</w:t>
            </w:r>
          </w:p>
        </w:tc>
        <w:tc>
          <w:tcPr>
            <w:tcW w:w="2316" w:type="dxa"/>
            <w:vMerge w:val="continue"/>
            <w:tcBorders>
              <w:top w:val="nil"/>
              <w:left w:val="nil"/>
              <w:bottom w:val="single" w:color="auto" w:sz="4"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auto" w:sz="4"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短丝漏</w:t>
            </w:r>
          </w:p>
        </w:tc>
        <w:tc>
          <w:tcPr>
            <w:tcW w:w="2306" w:type="dxa"/>
            <w:tcBorders>
              <w:top w:val="nil"/>
              <w:left w:val="nil"/>
              <w:bottom w:val="single" w:color="auto" w:sz="4"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28cm</w:t>
            </w:r>
          </w:p>
        </w:tc>
        <w:tc>
          <w:tcPr>
            <w:tcW w:w="135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把</w:t>
            </w:r>
          </w:p>
        </w:tc>
      </w:tr>
      <w:tr>
        <w:tblPrEx>
          <w:tblCellMar>
            <w:top w:w="0" w:type="dxa"/>
            <w:left w:w="108" w:type="dxa"/>
            <w:bottom w:w="0" w:type="dxa"/>
            <w:right w:w="108" w:type="dxa"/>
          </w:tblCellMar>
        </w:tblPrEx>
        <w:trPr>
          <w:trHeight w:val="303" w:hRule="atLeast"/>
        </w:trPr>
        <w:tc>
          <w:tcPr>
            <w:tcW w:w="960" w:type="dxa"/>
            <w:tcBorders>
              <w:top w:val="single" w:color="auto" w:sz="4" w:space="0"/>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119</w:t>
            </w:r>
          </w:p>
        </w:tc>
        <w:tc>
          <w:tcPr>
            <w:tcW w:w="2316" w:type="dxa"/>
            <w:vMerge w:val="continue"/>
            <w:tcBorders>
              <w:top w:val="single" w:color="auto" w:sz="4" w:space="0"/>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single" w:color="auto" w:sz="4" w:space="0"/>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全钢长丝漏</w:t>
            </w:r>
          </w:p>
        </w:tc>
        <w:tc>
          <w:tcPr>
            <w:tcW w:w="2306" w:type="dxa"/>
            <w:tcBorders>
              <w:top w:val="single" w:color="auto" w:sz="4" w:space="0"/>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30cm</w:t>
            </w:r>
          </w:p>
        </w:tc>
        <w:tc>
          <w:tcPr>
            <w:tcW w:w="1356" w:type="dxa"/>
            <w:tcBorders>
              <w:top w:val="single" w:color="auto" w:sz="4" w:space="0"/>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把</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120</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铝水瓢</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24cm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把</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121</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十八子切刀</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2号</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把</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122</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土砍刀</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1号</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把</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123</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油条7轮刀</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把</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124</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灰刀</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把</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125</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青石</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小号</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126</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不锈钢夹子</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把</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127</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擀面棒</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根</w:t>
            </w:r>
          </w:p>
        </w:tc>
      </w:tr>
      <w:tr>
        <w:tblPrEx>
          <w:tblCellMar>
            <w:top w:w="0" w:type="dxa"/>
            <w:left w:w="108" w:type="dxa"/>
            <w:bottom w:w="0" w:type="dxa"/>
            <w:right w:w="108" w:type="dxa"/>
          </w:tblCellMar>
        </w:tblPrEx>
        <w:trPr>
          <w:trHeight w:val="879"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128</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磨砂防滑托盘</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长51cm，宽38cm，高2.5cm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129</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不锈钢刀盒</w:t>
            </w:r>
          </w:p>
        </w:tc>
        <w:tc>
          <w:tcPr>
            <w:tcW w:w="2306"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color w:val="auto"/>
                <w:sz w:val="22"/>
                <w:szCs w:val="22"/>
                <w:highlight w:val="none"/>
              </w:rPr>
            </w:pP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130</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不锈钢小碗</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11.5cm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131</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不锈钢大碗</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18cm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132</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不锈钢中碗</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16cm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133</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小号网漏</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591"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134</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蓝色大号周转箱</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长62cm，宽48cm，高34cm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591"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135</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蓝色小号周转箱</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长54cm，宽41cm，高23cm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591"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136</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中号整理箱</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长60cm，宽45cm，高38cm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591"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137</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小号整理箱</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长53cm，宽40cm，高33cm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138</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大筲箕</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139</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喷雾器（手动）</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140</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喷雾器（电动）</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141</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电子苍蝇拍</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把</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142</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大喷壶</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143</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小喷壶</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144</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拖水桶</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塑料</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145</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高压热能软管</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20Φ</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米</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146</w:t>
            </w:r>
          </w:p>
        </w:tc>
        <w:tc>
          <w:tcPr>
            <w:tcW w:w="2316" w:type="dxa"/>
            <w:vMerge w:val="continue"/>
            <w:tcBorders>
              <w:top w:val="nil"/>
              <w:left w:val="nil"/>
              <w:bottom w:val="single" w:color="auto" w:sz="4"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auto" w:sz="4"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高压水管</w:t>
            </w:r>
          </w:p>
        </w:tc>
        <w:tc>
          <w:tcPr>
            <w:tcW w:w="2306" w:type="dxa"/>
            <w:tcBorders>
              <w:top w:val="nil"/>
              <w:left w:val="nil"/>
              <w:bottom w:val="single" w:color="auto" w:sz="4"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60cm</w:t>
            </w:r>
          </w:p>
        </w:tc>
        <w:tc>
          <w:tcPr>
            <w:tcW w:w="1356" w:type="dxa"/>
            <w:tcBorders>
              <w:top w:val="nil"/>
              <w:left w:val="nil"/>
              <w:bottom w:val="single" w:color="auto" w:sz="4"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根</w:t>
            </w:r>
          </w:p>
        </w:tc>
      </w:tr>
      <w:tr>
        <w:tblPrEx>
          <w:tblCellMar>
            <w:top w:w="0" w:type="dxa"/>
            <w:left w:w="108" w:type="dxa"/>
            <w:bottom w:w="0" w:type="dxa"/>
            <w:right w:w="108" w:type="dxa"/>
          </w:tblCellMar>
        </w:tblPrEx>
        <w:trPr>
          <w:trHeight w:val="303" w:hRule="atLeast"/>
        </w:trPr>
        <w:tc>
          <w:tcPr>
            <w:tcW w:w="960" w:type="dxa"/>
            <w:tcBorders>
              <w:top w:val="single" w:color="auto" w:sz="4" w:space="0"/>
              <w:left w:val="single" w:color="auto" w:sz="4"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147</w:t>
            </w:r>
          </w:p>
        </w:tc>
        <w:tc>
          <w:tcPr>
            <w:tcW w:w="2316" w:type="dxa"/>
            <w:vMerge w:val="continue"/>
            <w:tcBorders>
              <w:top w:val="single" w:color="auto" w:sz="4" w:space="0"/>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single" w:color="auto" w:sz="4" w:space="0"/>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高压水管</w:t>
            </w:r>
          </w:p>
        </w:tc>
        <w:tc>
          <w:tcPr>
            <w:tcW w:w="2306" w:type="dxa"/>
            <w:tcBorders>
              <w:top w:val="single" w:color="auto" w:sz="4" w:space="0"/>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100cm</w:t>
            </w:r>
          </w:p>
        </w:tc>
        <w:tc>
          <w:tcPr>
            <w:tcW w:w="1356" w:type="dxa"/>
            <w:tcBorders>
              <w:top w:val="single" w:color="auto" w:sz="4" w:space="0"/>
              <w:left w:val="nil"/>
              <w:bottom w:val="single" w:color="000000" w:sz="8" w:space="0"/>
              <w:right w:val="single" w:color="auto" w:sz="4"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根</w:t>
            </w:r>
          </w:p>
        </w:tc>
      </w:tr>
      <w:tr>
        <w:tblPrEx>
          <w:tblCellMar>
            <w:top w:w="0" w:type="dxa"/>
            <w:left w:w="108" w:type="dxa"/>
            <w:bottom w:w="0" w:type="dxa"/>
            <w:right w:w="108" w:type="dxa"/>
          </w:tblCellMar>
        </w:tblPrEx>
        <w:trPr>
          <w:trHeight w:val="303" w:hRule="atLeast"/>
        </w:trPr>
        <w:tc>
          <w:tcPr>
            <w:tcW w:w="960" w:type="dxa"/>
            <w:tcBorders>
              <w:top w:val="nil"/>
              <w:left w:val="single" w:color="auto" w:sz="4"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148</w:t>
            </w:r>
          </w:p>
        </w:tc>
        <w:tc>
          <w:tcPr>
            <w:tcW w:w="2316" w:type="dxa"/>
            <w:vMerge w:val="continue"/>
            <w:tcBorders>
              <w:top w:val="nil"/>
              <w:left w:val="nil"/>
              <w:bottom w:val="single" w:color="auto" w:sz="4"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auto" w:sz="4"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高压水管</w:t>
            </w:r>
          </w:p>
        </w:tc>
        <w:tc>
          <w:tcPr>
            <w:tcW w:w="2306" w:type="dxa"/>
            <w:tcBorders>
              <w:top w:val="nil"/>
              <w:left w:val="nil"/>
              <w:bottom w:val="single" w:color="auto" w:sz="4"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40cm</w:t>
            </w:r>
          </w:p>
        </w:tc>
        <w:tc>
          <w:tcPr>
            <w:tcW w:w="135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根</w:t>
            </w:r>
          </w:p>
        </w:tc>
      </w:tr>
      <w:tr>
        <w:tblPrEx>
          <w:tblCellMar>
            <w:top w:w="0" w:type="dxa"/>
            <w:left w:w="108" w:type="dxa"/>
            <w:bottom w:w="0" w:type="dxa"/>
            <w:right w:w="108" w:type="dxa"/>
          </w:tblCellMar>
        </w:tblPrEx>
        <w:trPr>
          <w:trHeight w:val="303" w:hRule="atLeast"/>
        </w:trPr>
        <w:tc>
          <w:tcPr>
            <w:tcW w:w="960" w:type="dxa"/>
            <w:tcBorders>
              <w:top w:val="single" w:color="auto" w:sz="4" w:space="0"/>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149</w:t>
            </w:r>
          </w:p>
        </w:tc>
        <w:tc>
          <w:tcPr>
            <w:tcW w:w="2316" w:type="dxa"/>
            <w:vMerge w:val="continue"/>
            <w:tcBorders>
              <w:top w:val="single" w:color="auto" w:sz="4" w:space="0"/>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single" w:color="auto" w:sz="4" w:space="0"/>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胶水管子</w:t>
            </w:r>
          </w:p>
        </w:tc>
        <w:tc>
          <w:tcPr>
            <w:tcW w:w="2306" w:type="dxa"/>
            <w:tcBorders>
              <w:top w:val="single" w:color="auto" w:sz="4" w:space="0"/>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20cmX30m</w:t>
            </w:r>
          </w:p>
        </w:tc>
        <w:tc>
          <w:tcPr>
            <w:tcW w:w="1356" w:type="dxa"/>
            <w:tcBorders>
              <w:top w:val="single" w:color="auto" w:sz="4" w:space="0"/>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米</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150</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角阀</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151</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单嘴水龙头</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152</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大灶旋转水龙头</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30cm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153</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消毒碗架车轮</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154</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蒸箱合页</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套</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155</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蒸箱门把手左边</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套</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156</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蒸箱门把手右边</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套</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157</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铆钉</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5*16</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盒</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158</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黑胶布</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圈</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159</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生料带</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圈</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160</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保鲜袋</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40cm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卷</w:t>
            </w:r>
          </w:p>
        </w:tc>
      </w:tr>
      <w:tr>
        <w:tblPrEx>
          <w:tblCellMar>
            <w:top w:w="0" w:type="dxa"/>
            <w:left w:w="108" w:type="dxa"/>
            <w:bottom w:w="0" w:type="dxa"/>
            <w:right w:w="108" w:type="dxa"/>
          </w:tblCellMar>
        </w:tblPrEx>
        <w:trPr>
          <w:trHeight w:val="318"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161</w:t>
            </w:r>
          </w:p>
        </w:tc>
        <w:tc>
          <w:tcPr>
            <w:tcW w:w="2316" w:type="dxa"/>
            <w:vMerge w:val="restar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后厨锅厨具</w:t>
            </w: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不粘平锅</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28cm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口</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162</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不锈钢锑锅</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50cm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口</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163</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大炒锅</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φ60cm/90cm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口</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164</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大铁锅</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φ73.33cm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口</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165</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小炒锅</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1尺5</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口</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166</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高压锅</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φ32cm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167</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豆浆机</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1600ml</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168</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果汁机</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600-800ml</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169</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吊汤桶</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45cm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170</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拌菜盆</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30cm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171</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小蒸笼</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φ18</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格</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172</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小蒸笼盖</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18cm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173</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不锈钢蒸笼</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φ50</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格</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174</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不锈钢盖子</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φ50</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175</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土蒸碗</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φ16cm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176</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大号不锈钢盆</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φ25cm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177</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中号不锈钢盆</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φ25cm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178</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金檀木菜墩</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60cm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179</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不锈钢大汤桶（特厚）</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60cm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180</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不锈钢小汤桶（特厚）</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47cm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591"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181</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不锈钢大菜盒（加盖）</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长53cm，宽33cm，高15cm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591"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182</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不锈钢小菜盒（加盖）</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长53cm，宽33cm，高9cm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183</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炒菜铲</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套</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184</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小锅铲</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把</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185</w:t>
            </w:r>
          </w:p>
        </w:tc>
        <w:tc>
          <w:tcPr>
            <w:tcW w:w="2316" w:type="dxa"/>
            <w:vMerge w:val="continue"/>
            <w:tcBorders>
              <w:top w:val="nil"/>
              <w:left w:val="nil"/>
              <w:bottom w:val="single" w:color="auto" w:sz="4"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auto" w:sz="4"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长汤铲</w:t>
            </w:r>
          </w:p>
        </w:tc>
        <w:tc>
          <w:tcPr>
            <w:tcW w:w="2306" w:type="dxa"/>
            <w:tcBorders>
              <w:top w:val="nil"/>
              <w:left w:val="nil"/>
              <w:bottom w:val="single" w:color="auto" w:sz="4"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不锈钢</w:t>
            </w:r>
          </w:p>
        </w:tc>
        <w:tc>
          <w:tcPr>
            <w:tcW w:w="1356" w:type="dxa"/>
            <w:tcBorders>
              <w:top w:val="nil"/>
              <w:left w:val="nil"/>
              <w:bottom w:val="single" w:color="auto" w:sz="4"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single" w:color="auto" w:sz="4" w:space="0"/>
              <w:left w:val="single" w:color="auto" w:sz="4"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186</w:t>
            </w:r>
          </w:p>
        </w:tc>
        <w:tc>
          <w:tcPr>
            <w:tcW w:w="2316" w:type="dxa"/>
            <w:vMerge w:val="continue"/>
            <w:tcBorders>
              <w:top w:val="single" w:color="auto" w:sz="4" w:space="0"/>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single" w:color="auto" w:sz="4" w:space="0"/>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煎蛋铲</w:t>
            </w:r>
          </w:p>
        </w:tc>
        <w:tc>
          <w:tcPr>
            <w:tcW w:w="2306" w:type="dxa"/>
            <w:tcBorders>
              <w:top w:val="single" w:color="auto" w:sz="4" w:space="0"/>
              <w:left w:val="nil"/>
              <w:bottom w:val="single" w:color="000000" w:sz="8" w:space="0"/>
              <w:right w:val="single" w:color="000000" w:sz="8" w:space="0"/>
            </w:tcBorders>
            <w:noWrap w:val="0"/>
            <w:vAlign w:val="center"/>
          </w:tcPr>
          <w:p>
            <w:pPr>
              <w:jc w:val="center"/>
              <w:rPr>
                <w:rFonts w:hint="eastAsia" w:ascii="宋体" w:hAnsi="宋体" w:eastAsia="宋体" w:cs="宋体"/>
                <w:color w:val="auto"/>
                <w:sz w:val="22"/>
                <w:szCs w:val="22"/>
                <w:highlight w:val="none"/>
              </w:rPr>
            </w:pPr>
          </w:p>
        </w:tc>
        <w:tc>
          <w:tcPr>
            <w:tcW w:w="1356" w:type="dxa"/>
            <w:tcBorders>
              <w:top w:val="single" w:color="auto" w:sz="4" w:space="0"/>
              <w:left w:val="nil"/>
              <w:bottom w:val="single" w:color="000000" w:sz="8" w:space="0"/>
              <w:right w:val="single" w:color="auto" w:sz="4"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auto" w:sz="4"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187</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不锈钢大盆子</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口径76cm</w:t>
            </w:r>
          </w:p>
        </w:tc>
        <w:tc>
          <w:tcPr>
            <w:tcW w:w="1356" w:type="dxa"/>
            <w:tcBorders>
              <w:top w:val="nil"/>
              <w:left w:val="nil"/>
              <w:bottom w:val="single" w:color="000000" w:sz="8" w:space="0"/>
              <w:right w:val="single" w:color="auto" w:sz="4"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auto" w:sz="4"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188</w:t>
            </w:r>
          </w:p>
        </w:tc>
        <w:tc>
          <w:tcPr>
            <w:tcW w:w="2316" w:type="dxa"/>
            <w:vMerge w:val="continue"/>
            <w:tcBorders>
              <w:top w:val="nil"/>
              <w:left w:val="nil"/>
              <w:bottom w:val="single" w:color="auto" w:sz="4"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auto" w:sz="4"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不锈钢小盆子</w:t>
            </w:r>
          </w:p>
        </w:tc>
        <w:tc>
          <w:tcPr>
            <w:tcW w:w="2306" w:type="dxa"/>
            <w:tcBorders>
              <w:top w:val="nil"/>
              <w:left w:val="nil"/>
              <w:bottom w:val="single" w:color="auto" w:sz="4"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口径47cm</w:t>
            </w:r>
          </w:p>
        </w:tc>
        <w:tc>
          <w:tcPr>
            <w:tcW w:w="135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single" w:color="auto" w:sz="4" w:space="0"/>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189</w:t>
            </w:r>
          </w:p>
        </w:tc>
        <w:tc>
          <w:tcPr>
            <w:tcW w:w="2316" w:type="dxa"/>
            <w:vMerge w:val="continue"/>
            <w:tcBorders>
              <w:top w:val="single" w:color="auto" w:sz="4" w:space="0"/>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single" w:color="auto" w:sz="4" w:space="0"/>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不锈钢蒸饭盘</w:t>
            </w:r>
          </w:p>
        </w:tc>
        <w:tc>
          <w:tcPr>
            <w:tcW w:w="2306" w:type="dxa"/>
            <w:tcBorders>
              <w:top w:val="single" w:color="auto" w:sz="4" w:space="0"/>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60cm*40cm</w:t>
            </w:r>
          </w:p>
        </w:tc>
        <w:tc>
          <w:tcPr>
            <w:tcW w:w="1356" w:type="dxa"/>
            <w:tcBorders>
              <w:top w:val="single" w:color="auto" w:sz="4" w:space="0"/>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190</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不锈钢蒸菜漏盘</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60cm*40cm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191</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高压锅胶圈</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φ32cm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192</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高压锅汽帽</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32cm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18"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193</w:t>
            </w:r>
          </w:p>
        </w:tc>
        <w:tc>
          <w:tcPr>
            <w:tcW w:w="2316" w:type="dxa"/>
            <w:vMerge w:val="restart"/>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餐杯具</w:t>
            </w: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双耳杯</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φ10cm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194</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筷子</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24cm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双</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195</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早餐盘</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23cm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196</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小白勺</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197</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餐夹子</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25cm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198</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湿巾碟</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13.5cm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199</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饮料杯</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290ml</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200</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咖啡杯</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7.5cm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201</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不锈钢盘</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38cm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202</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白汤勺</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24.5cm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203</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饭勺</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29cm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204</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纸巾碟</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13.4cm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205</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牛奶杯</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φ8cm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206</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玻璃杯</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φ6cm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207</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白花碗</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φ11.5cm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208</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餐碟</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36.5*26.5cm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209</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水果盘</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φ8cm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210</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白点碗</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φ11.2</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211</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陶瓷牙签盅</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φ8cm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212</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多用筷架</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9.5*2.5cm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213</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加厚不锈钢漏勺</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φ24cm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把</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214</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蘸料碟</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8.8*8.8*5cm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215</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长饭勺</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把</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216</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短饭勺</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把</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217</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打菜勺</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不锈钢</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把</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218</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不锈钢小汤勺</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把</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219</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泡菜勺</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把</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220</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长汤勺</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把</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221</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自助餐挂勺</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把</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222</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塑料水果筐</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55cm*40cm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223</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菜筐</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102型</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224</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面筷</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双</w:t>
            </w:r>
          </w:p>
        </w:tc>
      </w:tr>
      <w:tr>
        <w:tblPrEx>
          <w:tblCellMar>
            <w:top w:w="0" w:type="dxa"/>
            <w:left w:w="108" w:type="dxa"/>
            <w:bottom w:w="0" w:type="dxa"/>
            <w:right w:w="108" w:type="dxa"/>
          </w:tblCellMar>
        </w:tblPrEx>
        <w:trPr>
          <w:trHeight w:val="303" w:hRule="atLeast"/>
        </w:trPr>
        <w:tc>
          <w:tcPr>
            <w:tcW w:w="96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225</w:t>
            </w:r>
          </w:p>
        </w:tc>
        <w:tc>
          <w:tcPr>
            <w:tcW w:w="2316"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color w:val="auto"/>
                <w:sz w:val="22"/>
                <w:szCs w:val="22"/>
                <w:highlight w:val="none"/>
              </w:rPr>
            </w:pPr>
          </w:p>
        </w:tc>
        <w:tc>
          <w:tcPr>
            <w:tcW w:w="209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不锈钢小汤勺把</w:t>
            </w:r>
          </w:p>
        </w:tc>
        <w:tc>
          <w:tcPr>
            <w:tcW w:w="230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25cm</w:t>
            </w:r>
          </w:p>
        </w:tc>
        <w:tc>
          <w:tcPr>
            <w:tcW w:w="135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把</w:t>
            </w:r>
          </w:p>
        </w:tc>
      </w:tr>
    </w:tbl>
    <w:p>
      <w:pPr>
        <w:rPr>
          <w:color w:val="auto"/>
          <w:highlight w:val="none"/>
        </w:rPr>
      </w:pPr>
    </w:p>
    <w:p>
      <w:pPr>
        <w:pStyle w:val="232"/>
        <w:adjustRightInd w:val="0"/>
        <w:snapToGrid w:val="0"/>
        <w:spacing w:after="200" w:line="360" w:lineRule="auto"/>
        <w:ind w:firstLine="560" w:firstLineChars="200"/>
        <w:rPr>
          <w:rStyle w:val="43"/>
          <w:rFonts w:hint="eastAsia" w:ascii="宋体" w:hAnsi="宋体" w:eastAsia="宋体" w:cs="宋体"/>
          <w:b w:val="0"/>
          <w:color w:val="auto"/>
          <w:kern w:val="2"/>
          <w:sz w:val="28"/>
          <w:szCs w:val="28"/>
          <w:highlight w:val="none"/>
          <w:u w:val="none"/>
          <w:lang w:val="en-US" w:eastAsia="zh-CN" w:bidi="ar-SA"/>
        </w:rPr>
      </w:pPr>
      <w:r>
        <w:rPr>
          <w:rStyle w:val="43"/>
          <w:rFonts w:hint="eastAsia" w:ascii="宋体" w:hAnsi="宋体" w:eastAsia="宋体" w:cs="宋体"/>
          <w:b w:val="0"/>
          <w:color w:val="auto"/>
          <w:kern w:val="2"/>
          <w:sz w:val="28"/>
          <w:szCs w:val="28"/>
          <w:highlight w:val="none"/>
          <w:u w:val="none"/>
          <w:lang w:val="en-US" w:eastAsia="zh-CN" w:bidi="ar-SA"/>
        </w:rPr>
        <w:t>注：1、上述清单中包含的物资，招标人现有的可提供给投标人使用，投标人应爱惜使用不得人为损坏该类物资。服务期内新增购的由投标人负责提供，凡就餐人员直接使用的物资，投标人拟购买前，须经招标人确认同意（确认内容包含且不限于物资的款式、质量、品牌、规格等），投标人方可实施采购。</w:t>
      </w:r>
    </w:p>
    <w:p>
      <w:pPr>
        <w:pStyle w:val="232"/>
        <w:adjustRightInd w:val="0"/>
        <w:snapToGrid w:val="0"/>
        <w:spacing w:after="200" w:line="360" w:lineRule="auto"/>
        <w:ind w:firstLine="560" w:firstLineChars="200"/>
        <w:rPr>
          <w:rStyle w:val="43"/>
          <w:rFonts w:hint="eastAsia" w:ascii="宋体" w:hAnsi="宋体" w:eastAsia="宋体" w:cs="宋体"/>
          <w:b w:val="0"/>
          <w:color w:val="auto"/>
          <w:kern w:val="2"/>
          <w:sz w:val="28"/>
          <w:szCs w:val="28"/>
          <w:highlight w:val="none"/>
          <w:u w:val="none"/>
          <w:lang w:val="en-US" w:eastAsia="zh-CN" w:bidi="ar-SA"/>
        </w:rPr>
      </w:pPr>
      <w:r>
        <w:rPr>
          <w:rStyle w:val="43"/>
          <w:rFonts w:hint="eastAsia" w:ascii="宋体" w:hAnsi="宋体" w:eastAsia="宋体" w:cs="宋体"/>
          <w:b w:val="0"/>
          <w:color w:val="auto"/>
          <w:kern w:val="2"/>
          <w:sz w:val="28"/>
          <w:szCs w:val="28"/>
          <w:highlight w:val="none"/>
          <w:u w:val="none"/>
          <w:lang w:val="en-US" w:eastAsia="zh-CN" w:bidi="ar-SA"/>
        </w:rPr>
        <w:t>2、投标人所购物资必须全部符合质量规定相关要求，否则造成的后果及损失由投标人负全责。</w:t>
      </w:r>
    </w:p>
    <w:p>
      <w:pPr>
        <w:pStyle w:val="232"/>
        <w:adjustRightInd w:val="0"/>
        <w:snapToGrid w:val="0"/>
        <w:spacing w:after="200" w:line="360" w:lineRule="auto"/>
        <w:ind w:firstLine="560" w:firstLineChars="200"/>
        <w:rPr>
          <w:rStyle w:val="43"/>
          <w:rFonts w:hint="eastAsia" w:ascii="宋体" w:hAnsi="宋体" w:eastAsia="宋体" w:cs="宋体"/>
          <w:b w:val="0"/>
          <w:color w:val="auto"/>
          <w:kern w:val="2"/>
          <w:sz w:val="28"/>
          <w:szCs w:val="28"/>
          <w:highlight w:val="none"/>
          <w:u w:val="none"/>
          <w:lang w:val="en-US" w:eastAsia="zh-CN" w:bidi="ar-SA"/>
        </w:rPr>
      </w:pPr>
      <w:r>
        <w:rPr>
          <w:rStyle w:val="43"/>
          <w:rFonts w:hint="eastAsia" w:ascii="宋体" w:hAnsi="宋体" w:eastAsia="宋体" w:cs="宋体"/>
          <w:b w:val="0"/>
          <w:color w:val="auto"/>
          <w:kern w:val="2"/>
          <w:sz w:val="28"/>
          <w:szCs w:val="28"/>
          <w:highlight w:val="none"/>
          <w:u w:val="none"/>
          <w:lang w:val="en-US" w:eastAsia="zh-CN" w:bidi="ar-SA"/>
        </w:rPr>
        <w:t>3、招标人有权对采购的物资进行抽检，若投标人提供的物资未经招标人确认，或不符合招标人需求的，招标人有权要求投标人按照招标人的需求立即进行更换。</w:t>
      </w:r>
    </w:p>
    <w:p>
      <w:pPr>
        <w:pStyle w:val="2"/>
        <w:spacing w:line="276" w:lineRule="auto"/>
        <w:ind w:firstLine="560" w:firstLineChars="200"/>
        <w:rPr>
          <w:rFonts w:hint="eastAsia" w:eastAsia="方正仿宋"/>
          <w:bCs/>
          <w:color w:val="auto"/>
          <w:sz w:val="24"/>
          <w:highlight w:val="none"/>
        </w:rPr>
      </w:pPr>
      <w:r>
        <w:rPr>
          <w:rStyle w:val="43"/>
          <w:rFonts w:hint="eastAsia" w:ascii="宋体" w:hAnsi="宋体" w:eastAsia="宋体" w:cs="宋体"/>
          <w:b w:val="0"/>
          <w:color w:val="auto"/>
          <w:kern w:val="2"/>
          <w:sz w:val="28"/>
          <w:szCs w:val="28"/>
          <w:highlight w:val="none"/>
          <w:u w:val="none"/>
          <w:lang w:val="en-US" w:eastAsia="zh-CN" w:bidi="ar-SA"/>
        </w:rPr>
        <w:t xml:space="preserve">4、上述清单中未明确的、或招标人因客观工作需要的、或涉及食品安全直接相关的洗涤用品等物资由招标人自行购买。 </w:t>
      </w:r>
      <w:r>
        <w:rPr>
          <w:rFonts w:hint="eastAsia" w:eastAsia="方正仿宋"/>
          <w:b/>
          <w:bCs/>
          <w:color w:val="auto"/>
          <w:sz w:val="24"/>
          <w:highlight w:val="none"/>
        </w:rPr>
        <w:t xml:space="preserve">  </w:t>
      </w:r>
      <w:r>
        <w:rPr>
          <w:rFonts w:hint="eastAsia" w:eastAsia="方正仿宋"/>
          <w:bCs/>
          <w:color w:val="auto"/>
          <w:sz w:val="24"/>
          <w:highlight w:val="none"/>
        </w:rPr>
        <w:t xml:space="preserve">    </w:t>
      </w:r>
    </w:p>
    <w:p>
      <w:pPr>
        <w:rPr>
          <w:rStyle w:val="43"/>
          <w:rFonts w:hint="eastAsia" w:ascii="宋体" w:hAnsi="宋体" w:eastAsia="宋体" w:cs="宋体"/>
          <w:color w:val="auto"/>
          <w:sz w:val="28"/>
          <w:szCs w:val="28"/>
          <w:highlight w:val="none"/>
          <w:u w:val="none"/>
        </w:rPr>
      </w:pPr>
      <w:r>
        <w:rPr>
          <w:rFonts w:hint="eastAsia" w:eastAsia="方正仿宋"/>
          <w:bCs/>
          <w:color w:val="auto"/>
          <w:sz w:val="24"/>
          <w:highlight w:val="none"/>
          <w:lang w:val="en-US" w:eastAsia="zh-CN"/>
        </w:rPr>
        <w:t xml:space="preserve">    </w:t>
      </w:r>
      <w:r>
        <w:rPr>
          <w:rStyle w:val="43"/>
          <w:rFonts w:ascii="宋体" w:hAnsi="宋体" w:eastAsia="宋体" w:cs="宋体"/>
          <w:sz w:val="28"/>
          <w:szCs w:val="28"/>
          <w:highlight w:val="none"/>
          <w:u w:val="none"/>
        </w:rPr>
        <w:t>5、</w:t>
      </w:r>
      <w:r>
        <w:rPr>
          <w:rStyle w:val="43"/>
          <w:rFonts w:ascii="宋体" w:eastAsia="宋体" w:cs="宋体"/>
          <w:color w:val="auto"/>
          <w:sz w:val="28"/>
          <w:szCs w:val="28"/>
          <w:highlight w:val="none"/>
          <w:u w:val="none"/>
        </w:rPr>
        <w:t>在合约期间确需增添部分厨具、餐具或更换某些老化设备，投标人应提前书面申请，并由招标人审查后作出决定。</w:t>
      </w:r>
    </w:p>
    <w:p>
      <w:pPr>
        <w:pStyle w:val="226"/>
        <w:pageBreakBefore w:val="0"/>
        <w:tabs>
          <w:tab w:val="left" w:pos="0"/>
          <w:tab w:val="left" w:pos="426"/>
          <w:tab w:val="left" w:pos="576"/>
          <w:tab w:val="left" w:pos="786"/>
        </w:tabs>
        <w:kinsoku/>
        <w:wordWrap/>
        <w:overflowPunct/>
        <w:topLinePunct w:val="0"/>
        <w:bidi w:val="0"/>
        <w:snapToGrid/>
        <w:spacing w:line="520" w:lineRule="exact"/>
        <w:jc w:val="both"/>
        <w:textAlignment w:val="auto"/>
        <w:rPr>
          <w:rStyle w:val="43"/>
          <w:rFonts w:hint="eastAsia" w:ascii="宋体" w:hAnsi="宋体" w:eastAsia="宋体" w:cs="宋体"/>
          <w:color w:val="auto"/>
          <w:sz w:val="28"/>
          <w:szCs w:val="28"/>
          <w:highlight w:val="none"/>
        </w:rPr>
      </w:pPr>
      <w:bookmarkStart w:id="170" w:name="_Toc7750"/>
      <w:bookmarkStart w:id="171" w:name="_Toc28957"/>
      <w:r>
        <w:rPr>
          <w:rStyle w:val="43"/>
          <w:rFonts w:hint="eastAsia" w:ascii="宋体" w:hAnsi="宋体" w:eastAsia="宋体" w:cs="宋体"/>
          <w:color w:val="auto"/>
          <w:sz w:val="28"/>
          <w:szCs w:val="28"/>
          <w:highlight w:val="none"/>
          <w:lang w:eastAsia="zh-CN"/>
        </w:rPr>
        <w:t>4.</w:t>
      </w:r>
      <w:r>
        <w:rPr>
          <w:rStyle w:val="43"/>
          <w:rFonts w:hint="eastAsia" w:ascii="宋体" w:hAnsi="宋体" w:eastAsia="宋体" w:cs="宋体"/>
          <w:color w:val="auto"/>
          <w:sz w:val="28"/>
          <w:szCs w:val="28"/>
          <w:highlight w:val="none"/>
          <w:lang w:val="en-US" w:eastAsia="zh-CN"/>
        </w:rPr>
        <w:t>5</w:t>
      </w:r>
      <w:r>
        <w:rPr>
          <w:rStyle w:val="43"/>
          <w:rFonts w:hint="eastAsia" w:ascii="宋体" w:hAnsi="宋体" w:eastAsia="宋体" w:cs="宋体"/>
          <w:color w:val="auto"/>
          <w:sz w:val="28"/>
          <w:szCs w:val="28"/>
          <w:highlight w:val="none"/>
        </w:rPr>
        <w:t>履约要求</w:t>
      </w:r>
      <w:bookmarkEnd w:id="170"/>
      <w:bookmarkEnd w:id="171"/>
    </w:p>
    <w:p>
      <w:pPr>
        <w:pStyle w:val="231"/>
        <w:spacing w:after="200"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（一）服务地点：共三个服务点位，均在成都市温江区辖区范围内。</w:t>
      </w:r>
    </w:p>
    <w:p>
      <w:pPr>
        <w:pStyle w:val="231"/>
        <w:spacing w:after="200"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（二）服务期限：首次合同签订生效之日起三年，年度考核合格后合同一年一签。</w:t>
      </w:r>
    </w:p>
    <w:p>
      <w:pPr>
        <w:pStyle w:val="231"/>
        <w:spacing w:after="200" w:line="360" w:lineRule="auto"/>
        <w:ind w:firstLine="560" w:firstLineChars="200"/>
        <w:rPr>
          <w:rStyle w:val="43"/>
          <w:rFonts w:hint="eastAsia" w:ascii="宋体" w:hAnsi="宋体" w:eastAsia="宋体" w:cs="宋体"/>
          <w:color w:val="auto"/>
          <w:kern w:val="2"/>
          <w:sz w:val="28"/>
          <w:szCs w:val="28"/>
          <w:highlight w:val="none"/>
          <w:u w:val="none"/>
          <w:lang w:val="en-US" w:eastAsia="zh-CN" w:bidi="ar-SA"/>
        </w:rPr>
      </w:pPr>
      <w:r>
        <w:rPr>
          <w:rStyle w:val="43"/>
          <w:rFonts w:hint="eastAsia" w:ascii="宋体" w:hAnsi="宋体" w:eastAsia="宋体" w:cs="宋体"/>
          <w:color w:val="auto"/>
          <w:kern w:val="2"/>
          <w:sz w:val="28"/>
          <w:szCs w:val="28"/>
          <w:highlight w:val="none"/>
          <w:u w:val="none"/>
          <w:lang w:val="en-US" w:eastAsia="zh-CN" w:bidi="ar-SA"/>
        </w:rPr>
        <w:t>（三）付款方式：合同期内，结算周期为两个月。</w:t>
      </w:r>
      <w:r>
        <w:rPr>
          <w:rStyle w:val="43"/>
          <w:rFonts w:hint="eastAsia" w:cs="宋体"/>
          <w:color w:val="auto"/>
          <w:kern w:val="2"/>
          <w:sz w:val="28"/>
          <w:szCs w:val="28"/>
          <w:highlight w:val="none"/>
          <w:u w:val="none"/>
          <w:lang w:val="en-US" w:eastAsia="zh-CN" w:bidi="ar-SA"/>
        </w:rPr>
        <w:t>中标人</w:t>
      </w:r>
      <w:r>
        <w:rPr>
          <w:rStyle w:val="43"/>
          <w:rFonts w:hint="eastAsia" w:ascii="宋体" w:hAnsi="宋体" w:eastAsia="宋体" w:cs="宋体"/>
          <w:color w:val="auto"/>
          <w:kern w:val="2"/>
          <w:sz w:val="28"/>
          <w:szCs w:val="28"/>
          <w:highlight w:val="none"/>
          <w:u w:val="none"/>
          <w:lang w:val="en-US" w:eastAsia="zh-CN" w:bidi="ar-SA"/>
        </w:rPr>
        <w:t>完成当月服务后，</w:t>
      </w:r>
      <w:r>
        <w:rPr>
          <w:rStyle w:val="43"/>
          <w:rFonts w:hint="eastAsia" w:cs="宋体"/>
          <w:color w:val="auto"/>
          <w:kern w:val="2"/>
          <w:sz w:val="28"/>
          <w:szCs w:val="28"/>
          <w:highlight w:val="none"/>
          <w:u w:val="none"/>
          <w:lang w:val="en-US" w:eastAsia="zh-CN" w:bidi="ar-SA"/>
        </w:rPr>
        <w:t>招标人</w:t>
      </w:r>
      <w:r>
        <w:rPr>
          <w:rStyle w:val="43"/>
          <w:rFonts w:hint="eastAsia" w:ascii="宋体" w:hAnsi="宋体" w:eastAsia="宋体" w:cs="宋体"/>
          <w:color w:val="auto"/>
          <w:kern w:val="2"/>
          <w:sz w:val="28"/>
          <w:szCs w:val="28"/>
          <w:highlight w:val="none"/>
          <w:u w:val="none"/>
          <w:lang w:val="en-US" w:eastAsia="zh-CN" w:bidi="ar-SA"/>
        </w:rPr>
        <w:t>于次月考核并报送支付计划，完成服务后第三月以银行转账方式结清当月服务费。</w:t>
      </w:r>
      <w:r>
        <w:rPr>
          <w:rStyle w:val="43"/>
          <w:rFonts w:hint="eastAsia" w:cs="宋体"/>
          <w:color w:val="auto"/>
          <w:kern w:val="2"/>
          <w:sz w:val="28"/>
          <w:szCs w:val="28"/>
          <w:highlight w:val="none"/>
          <w:u w:val="none"/>
          <w:lang w:val="en-US" w:eastAsia="zh-CN" w:bidi="ar-SA"/>
        </w:rPr>
        <w:t>具体</w:t>
      </w:r>
      <w:r>
        <w:rPr>
          <w:rStyle w:val="43"/>
          <w:rFonts w:hint="eastAsia" w:ascii="宋体" w:hAnsi="宋体" w:eastAsia="宋体" w:cs="宋体"/>
          <w:color w:val="auto"/>
          <w:kern w:val="2"/>
          <w:sz w:val="28"/>
          <w:szCs w:val="28"/>
          <w:highlight w:val="none"/>
          <w:u w:val="none"/>
          <w:lang w:val="en-US" w:eastAsia="zh-CN" w:bidi="ar-SA"/>
        </w:rPr>
        <w:t>按合同约定。如遇特殊情况，按双方商议进行。</w:t>
      </w:r>
    </w:p>
    <w:p>
      <w:pPr>
        <w:pStyle w:val="232"/>
        <w:adjustRightInd w:val="0"/>
        <w:snapToGrid w:val="0"/>
        <w:spacing w:after="200" w:line="360" w:lineRule="auto"/>
        <w:ind w:firstLine="560" w:firstLineChars="200"/>
        <w:rPr>
          <w:rStyle w:val="43"/>
          <w:rFonts w:hint="eastAsia" w:ascii="宋体" w:hAnsi="宋体" w:eastAsia="宋体" w:cs="宋体"/>
          <w:b w:val="0"/>
          <w:color w:val="auto"/>
          <w:kern w:val="2"/>
          <w:sz w:val="28"/>
          <w:szCs w:val="28"/>
          <w:highlight w:val="none"/>
          <w:u w:val="none"/>
          <w:lang w:val="en-US" w:eastAsia="zh-CN" w:bidi="ar-SA"/>
        </w:rPr>
      </w:pPr>
      <w:r>
        <w:rPr>
          <w:rStyle w:val="43"/>
          <w:rFonts w:hint="eastAsia" w:ascii="宋体" w:hAnsi="宋体" w:eastAsia="宋体" w:cs="宋体"/>
          <w:b w:val="0"/>
          <w:color w:val="auto"/>
          <w:kern w:val="2"/>
          <w:sz w:val="28"/>
          <w:szCs w:val="28"/>
          <w:highlight w:val="none"/>
          <w:u w:val="none"/>
          <w:lang w:val="en-US" w:eastAsia="zh-CN" w:bidi="ar-SA"/>
        </w:rPr>
        <w:t>（四）考核</w:t>
      </w:r>
      <w:r>
        <w:rPr>
          <w:rStyle w:val="43"/>
          <w:rFonts w:hint="eastAsia" w:cs="宋体"/>
          <w:b w:val="0"/>
          <w:color w:val="auto"/>
          <w:kern w:val="2"/>
          <w:sz w:val="28"/>
          <w:szCs w:val="28"/>
          <w:highlight w:val="none"/>
          <w:u w:val="none"/>
          <w:lang w:val="en-US" w:eastAsia="zh-CN" w:bidi="ar-SA"/>
        </w:rPr>
        <w:t>、验收</w:t>
      </w:r>
      <w:r>
        <w:rPr>
          <w:rStyle w:val="43"/>
          <w:rFonts w:hint="eastAsia" w:ascii="宋体" w:hAnsi="宋体" w:eastAsia="宋体" w:cs="宋体"/>
          <w:b w:val="0"/>
          <w:color w:val="auto"/>
          <w:kern w:val="2"/>
          <w:sz w:val="28"/>
          <w:szCs w:val="28"/>
          <w:highlight w:val="none"/>
          <w:u w:val="none"/>
          <w:lang w:val="en-US" w:eastAsia="zh-CN" w:bidi="ar-SA"/>
        </w:rPr>
        <w:t>要求：1、招标人有权根据《温江区办公区食堂考核标准》对投标人的服务质量进行不定期考核，满分为100分，若单次考核投标人得分低于90分，每扣1分折合人民币300元。若单次考核投标人得分低于60分，采购人并有权终止合同，每年单次考核平均分80分以上视为年度考核合格。</w:t>
      </w:r>
    </w:p>
    <w:p>
      <w:pPr>
        <w:pStyle w:val="232"/>
        <w:adjustRightInd w:val="0"/>
        <w:snapToGrid w:val="0"/>
        <w:spacing w:after="200" w:line="360" w:lineRule="auto"/>
        <w:ind w:firstLine="560" w:firstLineChars="200"/>
        <w:rPr>
          <w:rStyle w:val="43"/>
          <w:rFonts w:hint="eastAsia" w:ascii="宋体" w:hAnsi="宋体" w:eastAsia="宋体" w:cs="宋体"/>
          <w:b w:val="0"/>
          <w:color w:val="auto"/>
          <w:kern w:val="2"/>
          <w:sz w:val="28"/>
          <w:szCs w:val="28"/>
          <w:highlight w:val="none"/>
          <w:u w:val="none"/>
          <w:lang w:val="en-US" w:eastAsia="zh-CN" w:bidi="ar-SA"/>
        </w:rPr>
      </w:pPr>
      <w:r>
        <w:rPr>
          <w:rStyle w:val="43"/>
          <w:rFonts w:hint="eastAsia" w:ascii="宋体" w:hAnsi="宋体" w:eastAsia="宋体" w:cs="宋体"/>
          <w:b w:val="0"/>
          <w:color w:val="auto"/>
          <w:kern w:val="2"/>
          <w:sz w:val="28"/>
          <w:szCs w:val="28"/>
          <w:highlight w:val="none"/>
          <w:u w:val="none"/>
          <w:lang w:val="en-US" w:eastAsia="zh-CN" w:bidi="ar-SA"/>
        </w:rPr>
        <w:t>2、验收标准：按照财政部《关于进一步加强政府采购需求和履约验收管理的指导意见》（财库〔2016〕205号）的要求组织验收。</w:t>
      </w:r>
    </w:p>
    <w:p>
      <w:pPr>
        <w:pStyle w:val="232"/>
        <w:adjustRightInd w:val="0"/>
        <w:snapToGrid w:val="0"/>
        <w:spacing w:after="200" w:line="360" w:lineRule="auto"/>
        <w:ind w:firstLine="560" w:firstLineChars="200"/>
        <w:rPr>
          <w:rStyle w:val="43"/>
          <w:rFonts w:hint="eastAsia" w:ascii="宋体" w:hAnsi="宋体" w:eastAsia="宋体" w:cs="宋体"/>
          <w:b w:val="0"/>
          <w:color w:val="auto"/>
          <w:kern w:val="2"/>
          <w:sz w:val="28"/>
          <w:szCs w:val="28"/>
          <w:highlight w:val="none"/>
          <w:u w:val="none"/>
          <w:lang w:val="en-US" w:eastAsia="zh-CN" w:bidi="ar-SA"/>
        </w:rPr>
      </w:pPr>
      <w:r>
        <w:rPr>
          <w:rStyle w:val="43"/>
          <w:rFonts w:hint="eastAsia" w:ascii="宋体" w:hAnsi="宋体" w:eastAsia="宋体" w:cs="宋体"/>
          <w:b w:val="0"/>
          <w:color w:val="auto"/>
          <w:kern w:val="2"/>
          <w:sz w:val="28"/>
          <w:szCs w:val="28"/>
          <w:highlight w:val="none"/>
          <w:u w:val="none"/>
          <w:lang w:val="en-US" w:eastAsia="zh-CN" w:bidi="ar-SA"/>
        </w:rPr>
        <w:t>3、考核标准</w:t>
      </w:r>
    </w:p>
    <w:tbl>
      <w:tblPr>
        <w:tblStyle w:val="41"/>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41"/>
        <w:gridCol w:w="3955"/>
        <w:gridCol w:w="172"/>
        <w:gridCol w:w="1029"/>
        <w:gridCol w:w="2755"/>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23" w:type="dxa"/>
            <w:gridSpan w:val="7"/>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一、基础管理（25分）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2" w:type="dxa"/>
            <w:gridSpan w:val="2"/>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考核</w:t>
            </w:r>
            <w:r>
              <w:rPr>
                <w:rFonts w:hint="eastAsia" w:ascii="宋体" w:hAnsi="宋体" w:cs="宋体"/>
                <w:b/>
                <w:bCs/>
                <w:color w:val="auto"/>
                <w:kern w:val="0"/>
                <w:sz w:val="18"/>
                <w:szCs w:val="18"/>
                <w:highlight w:val="none"/>
              </w:rPr>
              <w:br w:type="textWrapping"/>
            </w:r>
            <w:r>
              <w:rPr>
                <w:rFonts w:hint="eastAsia" w:ascii="宋体" w:hAnsi="宋体" w:cs="宋体"/>
                <w:b/>
                <w:bCs/>
                <w:color w:val="auto"/>
                <w:kern w:val="0"/>
                <w:sz w:val="18"/>
                <w:szCs w:val="18"/>
                <w:highlight w:val="none"/>
              </w:rPr>
              <w:t>项目</w:t>
            </w:r>
          </w:p>
        </w:tc>
        <w:tc>
          <w:tcPr>
            <w:tcW w:w="5156" w:type="dxa"/>
            <w:gridSpan w:val="3"/>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考核内容</w:t>
            </w:r>
          </w:p>
        </w:tc>
        <w:tc>
          <w:tcPr>
            <w:tcW w:w="2755" w:type="dxa"/>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扣分标准</w:t>
            </w:r>
          </w:p>
        </w:tc>
        <w:tc>
          <w:tcPr>
            <w:tcW w:w="1040" w:type="dxa"/>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考核</w:t>
            </w:r>
            <w:r>
              <w:rPr>
                <w:rFonts w:hint="eastAsia" w:ascii="宋体" w:hAnsi="宋体" w:cs="宋体"/>
                <w:b/>
                <w:bCs/>
                <w:color w:val="auto"/>
                <w:kern w:val="0"/>
                <w:sz w:val="18"/>
                <w:szCs w:val="18"/>
                <w:highlight w:val="none"/>
              </w:rPr>
              <w:br w:type="textWrapping"/>
            </w:r>
            <w:r>
              <w:rPr>
                <w:rFonts w:hint="eastAsia" w:ascii="宋体" w:hAnsi="宋体" w:cs="宋体"/>
                <w:b/>
                <w:bCs/>
                <w:color w:val="auto"/>
                <w:kern w:val="0"/>
                <w:sz w:val="18"/>
                <w:szCs w:val="18"/>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2" w:type="dxa"/>
            <w:gridSpan w:val="2"/>
            <w:vMerge w:val="restart"/>
            <w:noWrap w:val="0"/>
            <w:vAlign w:val="center"/>
          </w:tcPr>
          <w:p>
            <w:pPr>
              <w:widowControl/>
              <w:jc w:val="center"/>
              <w:rPr>
                <w:rFonts w:ascii="宋体" w:hAnsi="宋体" w:cs="宋体"/>
                <w:color w:val="auto"/>
                <w:kern w:val="0"/>
                <w:sz w:val="18"/>
                <w:szCs w:val="18"/>
                <w:highlight w:val="none"/>
              </w:rPr>
            </w:pPr>
          </w:p>
          <w:p>
            <w:pPr>
              <w:widowControl/>
              <w:jc w:val="center"/>
              <w:rPr>
                <w:rFonts w:ascii="宋体" w:hAnsi="宋体" w:cs="宋体"/>
                <w:color w:val="auto"/>
                <w:kern w:val="0"/>
                <w:sz w:val="18"/>
                <w:szCs w:val="18"/>
                <w:highlight w:val="none"/>
              </w:rPr>
            </w:pPr>
          </w:p>
          <w:p>
            <w:pPr>
              <w:widowControl/>
              <w:jc w:val="center"/>
              <w:rPr>
                <w:rFonts w:ascii="宋体" w:hAnsi="宋体" w:cs="宋体"/>
                <w:color w:val="auto"/>
                <w:kern w:val="0"/>
                <w:sz w:val="18"/>
                <w:szCs w:val="18"/>
                <w:highlight w:val="none"/>
              </w:rPr>
            </w:pPr>
          </w:p>
          <w:p>
            <w:pPr>
              <w:widowControl/>
              <w:jc w:val="center"/>
              <w:rPr>
                <w:rFonts w:ascii="宋体" w:hAnsi="宋体" w:cs="宋体"/>
                <w:color w:val="auto"/>
                <w:kern w:val="0"/>
                <w:sz w:val="18"/>
                <w:szCs w:val="18"/>
                <w:highlight w:val="none"/>
              </w:rPr>
            </w:pPr>
          </w:p>
          <w:p>
            <w:pPr>
              <w:widowControl/>
              <w:jc w:val="center"/>
              <w:rPr>
                <w:rFonts w:ascii="宋体" w:hAnsi="宋体" w:cs="宋体"/>
                <w:color w:val="auto"/>
                <w:kern w:val="0"/>
                <w:sz w:val="18"/>
                <w:szCs w:val="18"/>
                <w:highlight w:val="none"/>
              </w:rPr>
            </w:pPr>
          </w:p>
          <w:p>
            <w:pPr>
              <w:widowControl/>
              <w:jc w:val="center"/>
              <w:rPr>
                <w:rFonts w:ascii="宋体" w:hAnsi="宋体" w:cs="宋体"/>
                <w:color w:val="auto"/>
                <w:kern w:val="0"/>
                <w:sz w:val="18"/>
                <w:szCs w:val="18"/>
                <w:highlight w:val="none"/>
              </w:rPr>
            </w:pPr>
          </w:p>
          <w:p>
            <w:pPr>
              <w:widowControl/>
              <w:jc w:val="center"/>
              <w:rPr>
                <w:rFonts w:ascii="宋体" w:hAnsi="宋体" w:cs="宋体"/>
                <w:color w:val="auto"/>
                <w:kern w:val="0"/>
                <w:sz w:val="18"/>
                <w:szCs w:val="18"/>
                <w:highlight w:val="none"/>
              </w:rPr>
            </w:pPr>
          </w:p>
          <w:p>
            <w:pPr>
              <w:widowControl/>
              <w:jc w:val="center"/>
              <w:rPr>
                <w:rFonts w:ascii="宋体" w:hAnsi="宋体" w:cs="宋体"/>
                <w:color w:val="auto"/>
                <w:kern w:val="0"/>
                <w:sz w:val="18"/>
                <w:szCs w:val="18"/>
                <w:highlight w:val="none"/>
              </w:rPr>
            </w:pPr>
          </w:p>
          <w:p>
            <w:pPr>
              <w:widowControl/>
              <w:jc w:val="center"/>
              <w:rPr>
                <w:rFonts w:ascii="宋体" w:hAnsi="宋体" w:cs="宋体"/>
                <w:color w:val="auto"/>
                <w:kern w:val="0"/>
                <w:sz w:val="18"/>
                <w:szCs w:val="18"/>
                <w:highlight w:val="none"/>
              </w:rPr>
            </w:pP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p>
            <w:pPr>
              <w:widowControl/>
              <w:jc w:val="center"/>
              <w:rPr>
                <w:rFonts w:ascii="宋体" w:hAnsi="宋体" w:cs="宋体"/>
                <w:color w:val="auto"/>
                <w:kern w:val="0"/>
                <w:sz w:val="18"/>
                <w:szCs w:val="18"/>
                <w:highlight w:val="none"/>
              </w:rPr>
            </w:pPr>
          </w:p>
          <w:p>
            <w:pPr>
              <w:widowControl/>
              <w:jc w:val="center"/>
              <w:rPr>
                <w:rFonts w:ascii="宋体" w:hAnsi="宋体" w:cs="宋体"/>
                <w:color w:val="auto"/>
                <w:kern w:val="0"/>
                <w:sz w:val="18"/>
                <w:szCs w:val="18"/>
                <w:highlight w:val="none"/>
              </w:rPr>
            </w:pPr>
          </w:p>
          <w:p>
            <w:pPr>
              <w:widowControl/>
              <w:jc w:val="center"/>
              <w:rPr>
                <w:rFonts w:ascii="宋体" w:hAnsi="宋体" w:cs="宋体"/>
                <w:color w:val="auto"/>
                <w:kern w:val="0"/>
                <w:sz w:val="18"/>
                <w:szCs w:val="18"/>
                <w:highlight w:val="none"/>
              </w:rPr>
            </w:pP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员</w:t>
            </w:r>
          </w:p>
          <w:p>
            <w:pPr>
              <w:widowControl/>
              <w:jc w:val="center"/>
              <w:rPr>
                <w:rFonts w:ascii="宋体" w:hAnsi="宋体" w:cs="宋体"/>
                <w:color w:val="auto"/>
                <w:kern w:val="0"/>
                <w:sz w:val="18"/>
                <w:szCs w:val="18"/>
                <w:highlight w:val="none"/>
              </w:rPr>
            </w:pPr>
          </w:p>
          <w:p>
            <w:pPr>
              <w:widowControl/>
              <w:jc w:val="center"/>
              <w:rPr>
                <w:rFonts w:ascii="宋体" w:hAnsi="宋体" w:cs="宋体"/>
                <w:color w:val="auto"/>
                <w:kern w:val="0"/>
                <w:sz w:val="18"/>
                <w:szCs w:val="18"/>
                <w:highlight w:val="none"/>
              </w:rPr>
            </w:pPr>
          </w:p>
          <w:p>
            <w:pPr>
              <w:widowControl/>
              <w:jc w:val="center"/>
              <w:rPr>
                <w:rFonts w:ascii="宋体" w:hAnsi="宋体" w:cs="宋体"/>
                <w:color w:val="auto"/>
                <w:kern w:val="0"/>
                <w:sz w:val="18"/>
                <w:szCs w:val="18"/>
                <w:highlight w:val="none"/>
              </w:rPr>
            </w:pP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管</w:t>
            </w:r>
          </w:p>
          <w:p>
            <w:pPr>
              <w:widowControl/>
              <w:jc w:val="center"/>
              <w:rPr>
                <w:rFonts w:ascii="宋体" w:hAnsi="宋体" w:cs="宋体"/>
                <w:color w:val="auto"/>
                <w:kern w:val="0"/>
                <w:sz w:val="18"/>
                <w:szCs w:val="18"/>
                <w:highlight w:val="none"/>
              </w:rPr>
            </w:pPr>
          </w:p>
          <w:p>
            <w:pPr>
              <w:widowControl/>
              <w:jc w:val="center"/>
              <w:rPr>
                <w:rFonts w:ascii="宋体" w:hAnsi="宋体" w:cs="宋体"/>
                <w:color w:val="auto"/>
                <w:kern w:val="0"/>
                <w:sz w:val="18"/>
                <w:szCs w:val="18"/>
                <w:highlight w:val="none"/>
              </w:rPr>
            </w:pPr>
          </w:p>
          <w:p>
            <w:pPr>
              <w:widowControl/>
              <w:jc w:val="center"/>
              <w:rPr>
                <w:rFonts w:ascii="宋体" w:hAnsi="宋体" w:cs="宋体"/>
                <w:color w:val="auto"/>
                <w:kern w:val="0"/>
                <w:sz w:val="18"/>
                <w:szCs w:val="18"/>
                <w:highlight w:val="none"/>
              </w:rPr>
            </w:pP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w:t>
            </w:r>
          </w:p>
        </w:tc>
        <w:tc>
          <w:tcPr>
            <w:tcW w:w="5156" w:type="dxa"/>
            <w:gridSpan w:val="3"/>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工作人员必须持有效健康证，凡患有（5病不得从事该行业）疮疖、化脓性创伤（特别是手指被切破）以及可能引起食物中毒的肠道疾病或健康带菌者，一律不准从事入口食品的加工工作，建立伤病即时报告制度。</w:t>
            </w:r>
          </w:p>
        </w:tc>
        <w:tc>
          <w:tcPr>
            <w:tcW w:w="2755"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不按要求每发生一次扣0.1分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2" w:type="dxa"/>
            <w:gridSpan w:val="2"/>
            <w:vMerge w:val="continue"/>
            <w:noWrap w:val="0"/>
            <w:vAlign w:val="center"/>
          </w:tcPr>
          <w:p>
            <w:pPr>
              <w:widowControl/>
              <w:jc w:val="left"/>
              <w:rPr>
                <w:rFonts w:ascii="宋体" w:hAnsi="宋体" w:cs="宋体"/>
                <w:color w:val="auto"/>
                <w:kern w:val="0"/>
                <w:sz w:val="18"/>
                <w:szCs w:val="18"/>
                <w:highlight w:val="none"/>
              </w:rPr>
            </w:pPr>
          </w:p>
        </w:tc>
        <w:tc>
          <w:tcPr>
            <w:tcW w:w="5156" w:type="dxa"/>
            <w:gridSpan w:val="3"/>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（2）管理人员姓名、照片、职务公示，员工健康证（原件），规章制度、应急预案上墙。</w:t>
            </w:r>
          </w:p>
        </w:tc>
        <w:tc>
          <w:tcPr>
            <w:tcW w:w="2755" w:type="dxa"/>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没规章制度一次扣1分，没应急预案扣1分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2" w:type="dxa"/>
            <w:gridSpan w:val="2"/>
            <w:vMerge w:val="continue"/>
            <w:noWrap w:val="0"/>
            <w:vAlign w:val="center"/>
          </w:tcPr>
          <w:p>
            <w:pPr>
              <w:widowControl/>
              <w:jc w:val="left"/>
              <w:rPr>
                <w:rFonts w:ascii="宋体" w:hAnsi="宋体" w:cs="宋体"/>
                <w:color w:val="auto"/>
                <w:kern w:val="0"/>
                <w:sz w:val="18"/>
                <w:szCs w:val="18"/>
                <w:highlight w:val="none"/>
              </w:rPr>
            </w:pPr>
          </w:p>
        </w:tc>
        <w:tc>
          <w:tcPr>
            <w:tcW w:w="5156" w:type="dxa"/>
            <w:gridSpan w:val="3"/>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（3）服务人员佩戴标志，仪容仪表规范，言行举止规范，热情大方、服务主动、细致周到，要文明礼貌。小餐区服务人员形象好，讲普通话，化淡妆。</w:t>
            </w:r>
          </w:p>
        </w:tc>
        <w:tc>
          <w:tcPr>
            <w:tcW w:w="2755"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未按要求做的，发现一次扣0.1分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2" w:type="dxa"/>
            <w:gridSpan w:val="2"/>
            <w:vMerge w:val="continue"/>
            <w:noWrap w:val="0"/>
            <w:vAlign w:val="center"/>
          </w:tcPr>
          <w:p>
            <w:pPr>
              <w:widowControl/>
              <w:jc w:val="left"/>
              <w:rPr>
                <w:rFonts w:ascii="宋体" w:hAnsi="宋体" w:cs="宋体"/>
                <w:color w:val="auto"/>
                <w:kern w:val="0"/>
                <w:sz w:val="18"/>
                <w:szCs w:val="18"/>
                <w:highlight w:val="none"/>
              </w:rPr>
            </w:pPr>
          </w:p>
        </w:tc>
        <w:tc>
          <w:tcPr>
            <w:tcW w:w="5156" w:type="dxa"/>
            <w:gridSpan w:val="3"/>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（4）严禁脱岗、睡岗、窜岗、酒后上岗、在工作时间吸烟、服用违禁药品、嬉闹、聊天，做与工作无关的事情。</w:t>
            </w:r>
          </w:p>
        </w:tc>
        <w:tc>
          <w:tcPr>
            <w:tcW w:w="2755" w:type="dxa"/>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如有违反发现一次0.1分。因违反禁令而导致的安全责任事故，除扣1%的本季服务费外，追究赔偿和法律责任。</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2" w:type="dxa"/>
            <w:gridSpan w:val="2"/>
            <w:vMerge w:val="continue"/>
            <w:noWrap w:val="0"/>
            <w:vAlign w:val="center"/>
          </w:tcPr>
          <w:p>
            <w:pPr>
              <w:widowControl/>
              <w:jc w:val="left"/>
              <w:rPr>
                <w:rFonts w:ascii="宋体" w:hAnsi="宋体" w:cs="宋体"/>
                <w:color w:val="auto"/>
                <w:kern w:val="0"/>
                <w:sz w:val="18"/>
                <w:szCs w:val="18"/>
                <w:highlight w:val="none"/>
              </w:rPr>
            </w:pPr>
          </w:p>
        </w:tc>
        <w:tc>
          <w:tcPr>
            <w:tcW w:w="5156" w:type="dxa"/>
            <w:gridSpan w:val="3"/>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（5）上班必须按规定着工作服，佩戴工号牌。上班时间不准戴手镯（链）戒指、耳环等饰物，不留长指甲，不涂指甲油。女职工不准长发披肩，男职工不准留长发和胡须。</w:t>
            </w:r>
          </w:p>
        </w:tc>
        <w:tc>
          <w:tcPr>
            <w:tcW w:w="2755"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如有违反发现一次扣0.1分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2" w:type="dxa"/>
            <w:gridSpan w:val="2"/>
            <w:vMerge w:val="continue"/>
            <w:noWrap w:val="0"/>
            <w:vAlign w:val="center"/>
          </w:tcPr>
          <w:p>
            <w:pPr>
              <w:widowControl/>
              <w:jc w:val="left"/>
              <w:rPr>
                <w:rFonts w:ascii="宋体" w:hAnsi="宋体" w:cs="宋体"/>
                <w:color w:val="auto"/>
                <w:kern w:val="0"/>
                <w:sz w:val="18"/>
                <w:szCs w:val="18"/>
                <w:highlight w:val="none"/>
              </w:rPr>
            </w:pPr>
          </w:p>
        </w:tc>
        <w:tc>
          <w:tcPr>
            <w:tcW w:w="5156" w:type="dxa"/>
            <w:gridSpan w:val="3"/>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（6）不能当着客人的面做不雅观的动作（如：抓痒，抠鼻子，挖耳朵，梳头发，剔牙，打呵欠等），打喷嚏应适当遮掩。 </w:t>
            </w:r>
          </w:p>
        </w:tc>
        <w:tc>
          <w:tcPr>
            <w:tcW w:w="2755"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如有违反发现一次扣0.1分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2" w:type="dxa"/>
            <w:gridSpan w:val="2"/>
            <w:vMerge w:val="continue"/>
            <w:noWrap w:val="0"/>
            <w:vAlign w:val="center"/>
          </w:tcPr>
          <w:p>
            <w:pPr>
              <w:widowControl/>
              <w:jc w:val="left"/>
              <w:rPr>
                <w:rFonts w:ascii="宋体" w:hAnsi="宋体" w:cs="宋体"/>
                <w:color w:val="auto"/>
                <w:kern w:val="0"/>
                <w:sz w:val="18"/>
                <w:szCs w:val="18"/>
                <w:highlight w:val="none"/>
              </w:rPr>
            </w:pPr>
          </w:p>
        </w:tc>
        <w:tc>
          <w:tcPr>
            <w:tcW w:w="5156" w:type="dxa"/>
            <w:gridSpan w:val="3"/>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（7）工作人员勤洗澡、勤换衣、勤洗头发、不能有头屑、身体不能有异味。工作服不得有油渍、皱痕和异味。</w:t>
            </w:r>
          </w:p>
        </w:tc>
        <w:tc>
          <w:tcPr>
            <w:tcW w:w="2755"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如有违反发现一次扣0.1分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2" w:type="dxa"/>
            <w:gridSpan w:val="2"/>
            <w:vMerge w:val="continue"/>
            <w:noWrap w:val="0"/>
            <w:vAlign w:val="center"/>
          </w:tcPr>
          <w:p>
            <w:pPr>
              <w:widowControl/>
              <w:jc w:val="left"/>
              <w:rPr>
                <w:rFonts w:ascii="宋体" w:hAnsi="宋体" w:cs="宋体"/>
                <w:color w:val="auto"/>
                <w:kern w:val="0"/>
                <w:sz w:val="18"/>
                <w:szCs w:val="18"/>
                <w:highlight w:val="none"/>
              </w:rPr>
            </w:pPr>
          </w:p>
        </w:tc>
        <w:tc>
          <w:tcPr>
            <w:tcW w:w="5156" w:type="dxa"/>
            <w:gridSpan w:val="3"/>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（8）上班时间不准吃东西，更不准私拿、吃、用餐厅及后厨的食物和物品，严禁偷盗财物。</w:t>
            </w:r>
          </w:p>
        </w:tc>
        <w:tc>
          <w:tcPr>
            <w:tcW w:w="2755" w:type="dxa"/>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上班时间吃东西者，发现一次扣.0.1分；如发现有私拿、吃、用餐厅及后厨的食物，偷盗、占用公家财物，除按照价格的10倍赔偿外，发现一次即扣1%的本季度服务费，并追究法律责任。</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2" w:type="dxa"/>
            <w:gridSpan w:val="2"/>
            <w:vMerge w:val="continue"/>
            <w:noWrap w:val="0"/>
            <w:vAlign w:val="center"/>
          </w:tcPr>
          <w:p>
            <w:pPr>
              <w:widowControl/>
              <w:jc w:val="left"/>
              <w:rPr>
                <w:rFonts w:ascii="宋体" w:hAnsi="宋体" w:cs="宋体"/>
                <w:color w:val="auto"/>
                <w:kern w:val="0"/>
                <w:sz w:val="18"/>
                <w:szCs w:val="18"/>
                <w:highlight w:val="none"/>
              </w:rPr>
            </w:pPr>
          </w:p>
        </w:tc>
        <w:tc>
          <w:tcPr>
            <w:tcW w:w="5156"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（9）严格执行就餐人员刷卡制度，不得漏刷。</w:t>
            </w:r>
          </w:p>
        </w:tc>
        <w:tc>
          <w:tcPr>
            <w:tcW w:w="2755"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如有违反发现一次扣0.1分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2" w:type="dxa"/>
            <w:gridSpan w:val="2"/>
            <w:vMerge w:val="continue"/>
            <w:noWrap w:val="0"/>
            <w:vAlign w:val="center"/>
          </w:tcPr>
          <w:p>
            <w:pPr>
              <w:widowControl/>
              <w:jc w:val="left"/>
              <w:rPr>
                <w:rFonts w:ascii="宋体" w:hAnsi="宋体" w:cs="宋体"/>
                <w:color w:val="auto"/>
                <w:kern w:val="0"/>
                <w:sz w:val="18"/>
                <w:szCs w:val="18"/>
                <w:highlight w:val="none"/>
              </w:rPr>
            </w:pPr>
          </w:p>
        </w:tc>
        <w:tc>
          <w:tcPr>
            <w:tcW w:w="5156"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（10）严格按要求对各类人员进行定期安全、业务等培训，累计每年至少32小时。安全培训每月不少于一次，培训有记录。</w:t>
            </w:r>
          </w:p>
        </w:tc>
        <w:tc>
          <w:tcPr>
            <w:tcW w:w="2755" w:type="dxa"/>
            <w:noWrap w:val="0"/>
            <w:vAlign w:val="top"/>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未培训一次扣0.5分，没有培训记录扣0.1分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2" w:type="dxa"/>
            <w:gridSpan w:val="2"/>
            <w:vMerge w:val="continue"/>
            <w:noWrap w:val="0"/>
            <w:vAlign w:val="center"/>
          </w:tcPr>
          <w:p>
            <w:pPr>
              <w:widowControl/>
              <w:jc w:val="left"/>
              <w:rPr>
                <w:rFonts w:ascii="宋体" w:hAnsi="宋体" w:cs="宋体"/>
                <w:color w:val="auto"/>
                <w:kern w:val="0"/>
                <w:sz w:val="18"/>
                <w:szCs w:val="18"/>
                <w:highlight w:val="none"/>
              </w:rPr>
            </w:pPr>
          </w:p>
        </w:tc>
        <w:tc>
          <w:tcPr>
            <w:tcW w:w="5156"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（11）不得故意损坏公共财产，拾到的物品不得私分、占有。</w:t>
            </w:r>
          </w:p>
        </w:tc>
        <w:tc>
          <w:tcPr>
            <w:tcW w:w="2755"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如发现故意损坏公共财产、私分、占有者，按物品价格的10倍赔偿，并扣除2分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2" w:type="dxa"/>
            <w:gridSpan w:val="2"/>
            <w:vMerge w:val="continue"/>
            <w:noWrap w:val="0"/>
            <w:vAlign w:val="center"/>
          </w:tcPr>
          <w:p>
            <w:pPr>
              <w:widowControl/>
              <w:jc w:val="left"/>
              <w:rPr>
                <w:rFonts w:ascii="宋体" w:hAnsi="宋体" w:cs="宋体"/>
                <w:color w:val="auto"/>
                <w:kern w:val="0"/>
                <w:sz w:val="18"/>
                <w:szCs w:val="18"/>
                <w:highlight w:val="none"/>
              </w:rPr>
            </w:pPr>
          </w:p>
        </w:tc>
        <w:tc>
          <w:tcPr>
            <w:tcW w:w="5156"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（12）工作操作时，对餐饮工具要轻拿轻放；挪动物品，及时归位，保护成品。</w:t>
            </w:r>
          </w:p>
        </w:tc>
        <w:tc>
          <w:tcPr>
            <w:tcW w:w="2755"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如有违反发现一次扣0.1分；损坏物品照价赔偿</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2" w:type="dxa"/>
            <w:gridSpan w:val="2"/>
            <w:vMerge w:val="continue"/>
            <w:noWrap w:val="0"/>
            <w:vAlign w:val="center"/>
          </w:tcPr>
          <w:p>
            <w:pPr>
              <w:widowControl/>
              <w:jc w:val="left"/>
              <w:rPr>
                <w:rFonts w:ascii="宋体" w:hAnsi="宋体" w:cs="宋体"/>
                <w:color w:val="auto"/>
                <w:kern w:val="0"/>
                <w:sz w:val="18"/>
                <w:szCs w:val="18"/>
                <w:highlight w:val="none"/>
              </w:rPr>
            </w:pPr>
          </w:p>
        </w:tc>
        <w:tc>
          <w:tcPr>
            <w:tcW w:w="5156"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（13）严格遵守甲方保密规定，并将保密教育内容纳入年度培训计划。</w:t>
            </w:r>
          </w:p>
        </w:tc>
        <w:tc>
          <w:tcPr>
            <w:tcW w:w="2755"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如有违反发现一次扣1分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2" w:type="dxa"/>
            <w:gridSpan w:val="2"/>
            <w:vMerge w:val="continue"/>
            <w:noWrap w:val="0"/>
            <w:vAlign w:val="center"/>
          </w:tcPr>
          <w:p>
            <w:pPr>
              <w:widowControl/>
              <w:jc w:val="left"/>
              <w:rPr>
                <w:rFonts w:ascii="宋体" w:hAnsi="宋体" w:cs="宋体"/>
                <w:color w:val="auto"/>
                <w:kern w:val="0"/>
                <w:sz w:val="18"/>
                <w:szCs w:val="18"/>
                <w:highlight w:val="none"/>
              </w:rPr>
            </w:pPr>
          </w:p>
        </w:tc>
        <w:tc>
          <w:tcPr>
            <w:tcW w:w="5156"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（14）对辞退的员工，不得在甲方区域有冲突、纠缠、扯皮现象发生。</w:t>
            </w:r>
          </w:p>
        </w:tc>
        <w:tc>
          <w:tcPr>
            <w:tcW w:w="2755"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如有违反发现一次扣0.2分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2" w:type="dxa"/>
            <w:gridSpan w:val="2"/>
            <w:vMerge w:val="continue"/>
            <w:noWrap w:val="0"/>
            <w:vAlign w:val="center"/>
          </w:tcPr>
          <w:p>
            <w:pPr>
              <w:widowControl/>
              <w:jc w:val="left"/>
              <w:rPr>
                <w:rFonts w:ascii="宋体" w:hAnsi="宋体" w:cs="宋体"/>
                <w:color w:val="auto"/>
                <w:kern w:val="0"/>
                <w:sz w:val="18"/>
                <w:szCs w:val="18"/>
                <w:highlight w:val="none"/>
              </w:rPr>
            </w:pPr>
          </w:p>
        </w:tc>
        <w:tc>
          <w:tcPr>
            <w:tcW w:w="5156"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（15）严格执行甲方的各项管理规范、规定、制度。</w:t>
            </w:r>
          </w:p>
        </w:tc>
        <w:tc>
          <w:tcPr>
            <w:tcW w:w="2755"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如有违反发现一次扣0.1分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2" w:type="dxa"/>
            <w:gridSpan w:val="2"/>
            <w:vMerge w:val="continue"/>
            <w:noWrap w:val="0"/>
            <w:vAlign w:val="center"/>
          </w:tcPr>
          <w:p>
            <w:pPr>
              <w:widowControl/>
              <w:jc w:val="left"/>
              <w:rPr>
                <w:rFonts w:ascii="宋体" w:hAnsi="宋体" w:cs="宋体"/>
                <w:color w:val="auto"/>
                <w:kern w:val="0"/>
                <w:sz w:val="18"/>
                <w:szCs w:val="18"/>
                <w:highlight w:val="none"/>
              </w:rPr>
            </w:pPr>
          </w:p>
        </w:tc>
        <w:tc>
          <w:tcPr>
            <w:tcW w:w="5156"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（16）厨师长流动须报请甲方同意。</w:t>
            </w:r>
          </w:p>
        </w:tc>
        <w:tc>
          <w:tcPr>
            <w:tcW w:w="2755" w:type="dxa"/>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未经甲方同意一次扣1分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2" w:type="dxa"/>
            <w:gridSpan w:val="2"/>
            <w:vMerge w:val="continue"/>
            <w:noWrap w:val="0"/>
            <w:vAlign w:val="center"/>
          </w:tcPr>
          <w:p>
            <w:pPr>
              <w:widowControl/>
              <w:jc w:val="left"/>
              <w:rPr>
                <w:rFonts w:ascii="宋体" w:hAnsi="宋体" w:cs="宋体"/>
                <w:color w:val="auto"/>
                <w:kern w:val="0"/>
                <w:sz w:val="18"/>
                <w:szCs w:val="18"/>
                <w:highlight w:val="none"/>
              </w:rPr>
            </w:pPr>
          </w:p>
        </w:tc>
        <w:tc>
          <w:tcPr>
            <w:tcW w:w="5156"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（17）员工按规定时间就餐，不得提前就餐</w:t>
            </w:r>
          </w:p>
        </w:tc>
        <w:tc>
          <w:tcPr>
            <w:tcW w:w="2755" w:type="dxa"/>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发现一次扣0.2分</w:t>
            </w:r>
            <w:r>
              <w:rPr>
                <w:rFonts w:ascii="宋体" w:hAnsi="宋体" w:cs="宋体"/>
                <w:color w:val="auto"/>
                <w:kern w:val="0"/>
                <w:sz w:val="18"/>
                <w:szCs w:val="18"/>
                <w:highlight w:val="none"/>
              </w:rPr>
              <w:t xml:space="preserve"> </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2" w:type="dxa"/>
            <w:gridSpan w:val="2"/>
            <w:vMerge w:val="restart"/>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制</w:t>
            </w:r>
          </w:p>
          <w:p>
            <w:pPr>
              <w:widowControl/>
              <w:jc w:val="center"/>
              <w:rPr>
                <w:rFonts w:ascii="宋体" w:hAnsi="宋体" w:cs="宋体"/>
                <w:color w:val="auto"/>
                <w:kern w:val="0"/>
                <w:sz w:val="18"/>
                <w:szCs w:val="18"/>
                <w:highlight w:val="none"/>
              </w:rPr>
            </w:pPr>
          </w:p>
          <w:p>
            <w:pPr>
              <w:widowControl/>
              <w:jc w:val="center"/>
              <w:rPr>
                <w:rFonts w:ascii="宋体" w:hAnsi="宋体" w:cs="宋体"/>
                <w:color w:val="auto"/>
                <w:kern w:val="0"/>
                <w:sz w:val="18"/>
                <w:szCs w:val="18"/>
                <w:highlight w:val="none"/>
              </w:rPr>
            </w:pP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度</w:t>
            </w:r>
          </w:p>
          <w:p>
            <w:pPr>
              <w:widowControl/>
              <w:jc w:val="center"/>
              <w:rPr>
                <w:rFonts w:ascii="宋体" w:hAnsi="宋体" w:cs="宋体"/>
                <w:color w:val="auto"/>
                <w:kern w:val="0"/>
                <w:sz w:val="18"/>
                <w:szCs w:val="18"/>
                <w:highlight w:val="none"/>
              </w:rPr>
            </w:pPr>
          </w:p>
          <w:p>
            <w:pPr>
              <w:widowControl/>
              <w:jc w:val="center"/>
              <w:rPr>
                <w:rFonts w:ascii="宋体" w:hAnsi="宋体" w:cs="宋体"/>
                <w:color w:val="auto"/>
                <w:kern w:val="0"/>
                <w:sz w:val="18"/>
                <w:szCs w:val="18"/>
                <w:highlight w:val="none"/>
              </w:rPr>
            </w:pP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管</w:t>
            </w:r>
          </w:p>
          <w:p>
            <w:pPr>
              <w:widowControl/>
              <w:jc w:val="center"/>
              <w:rPr>
                <w:rFonts w:ascii="宋体" w:hAnsi="宋体" w:cs="宋体"/>
                <w:color w:val="auto"/>
                <w:kern w:val="0"/>
                <w:sz w:val="18"/>
                <w:szCs w:val="18"/>
                <w:highlight w:val="none"/>
              </w:rPr>
            </w:pPr>
          </w:p>
          <w:p>
            <w:pPr>
              <w:widowControl/>
              <w:jc w:val="center"/>
              <w:rPr>
                <w:rFonts w:ascii="宋体" w:hAnsi="宋体" w:cs="宋体"/>
                <w:color w:val="auto"/>
                <w:kern w:val="0"/>
                <w:sz w:val="18"/>
                <w:szCs w:val="18"/>
                <w:highlight w:val="none"/>
              </w:rPr>
            </w:pP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w:t>
            </w:r>
          </w:p>
        </w:tc>
        <w:tc>
          <w:tcPr>
            <w:tcW w:w="5156" w:type="dxa"/>
            <w:gridSpan w:val="3"/>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按照招标文件要求，建立健全标准化管理方案、团队培训方案、后厨运行管理方案、食堂设施设备维护方案、“三安全”（食品安全、操作安全、人身安全）方案、节能减排及成本控制方案等餐饮管理各项管理制度、各岗位工作标准，并制定具体的落实措施和考核办法，并留甲方监管部门备案备查。</w:t>
            </w:r>
          </w:p>
        </w:tc>
        <w:tc>
          <w:tcPr>
            <w:tcW w:w="2755"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未建立相关制度一项扣0.2分，违反相关制度发现一次扣0.1分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2" w:type="dxa"/>
            <w:gridSpan w:val="2"/>
            <w:vMerge w:val="continue"/>
            <w:noWrap w:val="0"/>
            <w:vAlign w:val="center"/>
          </w:tcPr>
          <w:p>
            <w:pPr>
              <w:widowControl/>
              <w:jc w:val="left"/>
              <w:rPr>
                <w:rFonts w:ascii="宋体" w:hAnsi="宋体" w:cs="宋体"/>
                <w:color w:val="auto"/>
                <w:kern w:val="0"/>
                <w:sz w:val="18"/>
                <w:szCs w:val="18"/>
                <w:highlight w:val="none"/>
              </w:rPr>
            </w:pPr>
          </w:p>
        </w:tc>
        <w:tc>
          <w:tcPr>
            <w:tcW w:w="5156"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（2）严格控制成本，控制有具体措施及办法（有文字记录），不得出现浪费现象。</w:t>
            </w:r>
          </w:p>
        </w:tc>
        <w:tc>
          <w:tcPr>
            <w:tcW w:w="2755"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如有违反发现一次扣0.2分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2" w:type="dxa"/>
            <w:gridSpan w:val="2"/>
            <w:vMerge w:val="continue"/>
            <w:noWrap w:val="0"/>
            <w:vAlign w:val="center"/>
          </w:tcPr>
          <w:p>
            <w:pPr>
              <w:widowControl/>
              <w:jc w:val="left"/>
              <w:rPr>
                <w:rFonts w:ascii="宋体" w:hAnsi="宋体" w:cs="宋体"/>
                <w:color w:val="auto"/>
                <w:kern w:val="0"/>
                <w:sz w:val="18"/>
                <w:szCs w:val="18"/>
                <w:highlight w:val="none"/>
              </w:rPr>
            </w:pPr>
          </w:p>
        </w:tc>
        <w:tc>
          <w:tcPr>
            <w:tcW w:w="5156"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（3）管理人员每日巡视检查各工作区域和岗位，及时处理发现问题并整改，有记录。</w:t>
            </w:r>
          </w:p>
        </w:tc>
        <w:tc>
          <w:tcPr>
            <w:tcW w:w="2755"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如有违反发现一次扣0.1分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2" w:type="dxa"/>
            <w:gridSpan w:val="2"/>
            <w:vMerge w:val="continue"/>
            <w:noWrap w:val="0"/>
            <w:vAlign w:val="center"/>
          </w:tcPr>
          <w:p>
            <w:pPr>
              <w:widowControl/>
              <w:jc w:val="left"/>
              <w:rPr>
                <w:rFonts w:ascii="宋体" w:hAnsi="宋体" w:cs="宋体"/>
                <w:color w:val="auto"/>
                <w:kern w:val="0"/>
                <w:sz w:val="18"/>
                <w:szCs w:val="18"/>
                <w:highlight w:val="none"/>
              </w:rPr>
            </w:pPr>
          </w:p>
        </w:tc>
        <w:tc>
          <w:tcPr>
            <w:tcW w:w="5156"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（4）凡是对餐饮的有效投诉，一经查实，视事件严重、影响程度。</w:t>
            </w:r>
          </w:p>
        </w:tc>
        <w:tc>
          <w:tcPr>
            <w:tcW w:w="2755"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如有违反发现一次扣0.2-0.5分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2" w:type="dxa"/>
            <w:gridSpan w:val="2"/>
            <w:vMerge w:val="continue"/>
            <w:noWrap w:val="0"/>
            <w:vAlign w:val="center"/>
          </w:tcPr>
          <w:p>
            <w:pPr>
              <w:widowControl/>
              <w:jc w:val="left"/>
              <w:rPr>
                <w:rFonts w:ascii="宋体" w:hAnsi="宋体" w:cs="宋体"/>
                <w:color w:val="auto"/>
                <w:kern w:val="0"/>
                <w:sz w:val="18"/>
                <w:szCs w:val="18"/>
                <w:highlight w:val="none"/>
              </w:rPr>
            </w:pPr>
          </w:p>
        </w:tc>
        <w:tc>
          <w:tcPr>
            <w:tcW w:w="5156"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（5）各岗位工作记录准确、详实、规范、不得缺项、不得流于形式，可追溯。</w:t>
            </w:r>
          </w:p>
        </w:tc>
        <w:tc>
          <w:tcPr>
            <w:tcW w:w="2755"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如有违反发现一次扣0.1分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2" w:type="dxa"/>
            <w:gridSpan w:val="2"/>
            <w:vMerge w:val="continue"/>
            <w:noWrap w:val="0"/>
            <w:vAlign w:val="center"/>
          </w:tcPr>
          <w:p>
            <w:pPr>
              <w:widowControl/>
              <w:jc w:val="left"/>
              <w:rPr>
                <w:rFonts w:ascii="宋体" w:hAnsi="宋体" w:cs="宋体"/>
                <w:color w:val="auto"/>
                <w:kern w:val="0"/>
                <w:sz w:val="18"/>
                <w:szCs w:val="18"/>
                <w:highlight w:val="none"/>
              </w:rPr>
            </w:pPr>
          </w:p>
        </w:tc>
        <w:tc>
          <w:tcPr>
            <w:tcW w:w="5156" w:type="dxa"/>
            <w:gridSpan w:val="3"/>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（6）不得私自提供有偿服务。</w:t>
            </w:r>
          </w:p>
        </w:tc>
        <w:tc>
          <w:tcPr>
            <w:tcW w:w="2755"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如有违反发现一次扣1分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2" w:type="dxa"/>
            <w:gridSpan w:val="2"/>
            <w:vMerge w:val="continue"/>
            <w:noWrap w:val="0"/>
            <w:vAlign w:val="center"/>
          </w:tcPr>
          <w:p>
            <w:pPr>
              <w:widowControl/>
              <w:jc w:val="left"/>
              <w:rPr>
                <w:rFonts w:ascii="宋体" w:hAnsi="宋体" w:cs="宋体"/>
                <w:color w:val="auto"/>
                <w:kern w:val="0"/>
                <w:sz w:val="18"/>
                <w:szCs w:val="18"/>
                <w:highlight w:val="none"/>
              </w:rPr>
            </w:pPr>
          </w:p>
        </w:tc>
        <w:tc>
          <w:tcPr>
            <w:tcW w:w="5156" w:type="dxa"/>
            <w:gridSpan w:val="3"/>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（7）健全各类标示标牌格式应统一、规范，悬挂（摆放）应安全、正规、醒目、无涂改，无褪色。</w:t>
            </w:r>
          </w:p>
        </w:tc>
        <w:tc>
          <w:tcPr>
            <w:tcW w:w="2755"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如有违反发现一次扣0.1分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2" w:type="dxa"/>
            <w:gridSpan w:val="2"/>
            <w:vMerge w:val="continue"/>
            <w:noWrap w:val="0"/>
            <w:vAlign w:val="center"/>
          </w:tcPr>
          <w:p>
            <w:pPr>
              <w:widowControl/>
              <w:jc w:val="left"/>
              <w:rPr>
                <w:rFonts w:ascii="宋体" w:hAnsi="宋体" w:cs="宋体"/>
                <w:color w:val="auto"/>
                <w:kern w:val="0"/>
                <w:sz w:val="18"/>
                <w:szCs w:val="18"/>
                <w:highlight w:val="none"/>
              </w:rPr>
            </w:pPr>
          </w:p>
        </w:tc>
        <w:tc>
          <w:tcPr>
            <w:tcW w:w="5156"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（8）制定食品安全事故处置方案，定期检查食品安全防范措施（有记录）；重大事件应第一时间上报甲方，不得隐瞒，延迟上报。</w:t>
            </w:r>
          </w:p>
        </w:tc>
        <w:tc>
          <w:tcPr>
            <w:tcW w:w="2755" w:type="dxa"/>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方案、措施，制度不健全扣0.5分。因隐瞒、延报而导致的各类问题，严重的扣除当季1%的服务费。</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2" w:type="dxa"/>
            <w:gridSpan w:val="2"/>
            <w:vMerge w:val="continue"/>
            <w:noWrap w:val="0"/>
            <w:vAlign w:val="center"/>
          </w:tcPr>
          <w:p>
            <w:pPr>
              <w:widowControl/>
              <w:jc w:val="left"/>
              <w:rPr>
                <w:rFonts w:ascii="宋体" w:hAnsi="宋体" w:cs="宋体"/>
                <w:color w:val="auto"/>
                <w:kern w:val="0"/>
                <w:sz w:val="18"/>
                <w:szCs w:val="18"/>
                <w:highlight w:val="none"/>
              </w:rPr>
            </w:pPr>
          </w:p>
        </w:tc>
        <w:tc>
          <w:tcPr>
            <w:tcW w:w="5156"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（9）餐厅闭餐后禁止外人进出，后厨非工作人员不得随意进出，并有外来人员登记记录。</w:t>
            </w:r>
          </w:p>
        </w:tc>
        <w:tc>
          <w:tcPr>
            <w:tcW w:w="2755"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如有违反发现一次扣0.2分，无登记表扣0.1分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2" w:type="dxa"/>
            <w:gridSpan w:val="2"/>
            <w:vMerge w:val="continue"/>
            <w:noWrap w:val="0"/>
            <w:vAlign w:val="center"/>
          </w:tcPr>
          <w:p>
            <w:pPr>
              <w:widowControl/>
              <w:jc w:val="left"/>
              <w:rPr>
                <w:rFonts w:ascii="宋体" w:hAnsi="宋体" w:cs="宋体"/>
                <w:color w:val="auto"/>
                <w:kern w:val="0"/>
                <w:sz w:val="18"/>
                <w:szCs w:val="18"/>
                <w:highlight w:val="none"/>
              </w:rPr>
            </w:pPr>
          </w:p>
        </w:tc>
        <w:tc>
          <w:tcPr>
            <w:tcW w:w="5156" w:type="dxa"/>
            <w:gridSpan w:val="3"/>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（10）检查中要求整改的事项，应立即整改。同样整改问题不得出现2次以上，否则将纳入单项考核。</w:t>
            </w:r>
          </w:p>
        </w:tc>
        <w:tc>
          <w:tcPr>
            <w:tcW w:w="2755"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提出问题未及时整改扣0.2分，反复出现（3次及以上）同类问题扣0.5分。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2" w:type="dxa"/>
            <w:gridSpan w:val="2"/>
            <w:vMerge w:val="continue"/>
            <w:noWrap w:val="0"/>
            <w:vAlign w:val="center"/>
          </w:tcPr>
          <w:p>
            <w:pPr>
              <w:widowControl/>
              <w:jc w:val="left"/>
              <w:rPr>
                <w:rFonts w:ascii="宋体" w:hAnsi="宋体" w:cs="宋体"/>
                <w:color w:val="auto"/>
                <w:kern w:val="0"/>
                <w:sz w:val="18"/>
                <w:szCs w:val="18"/>
                <w:highlight w:val="none"/>
              </w:rPr>
            </w:pPr>
          </w:p>
        </w:tc>
        <w:tc>
          <w:tcPr>
            <w:tcW w:w="5156"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（11）严格执行晨检制度（有记录），重点检查从业人员是否患有有碍食品安全的疾病。</w:t>
            </w:r>
          </w:p>
        </w:tc>
        <w:tc>
          <w:tcPr>
            <w:tcW w:w="2755"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如有未晨检一次扣0.2分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2" w:type="dxa"/>
            <w:gridSpan w:val="2"/>
            <w:vMerge w:val="restart"/>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务</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质</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量</w:t>
            </w:r>
          </w:p>
        </w:tc>
        <w:tc>
          <w:tcPr>
            <w:tcW w:w="5156"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（1）按时、按规定、按标准供应饭菜，中途补充要及时不断档。</w:t>
            </w:r>
          </w:p>
        </w:tc>
        <w:tc>
          <w:tcPr>
            <w:tcW w:w="2755" w:type="dxa"/>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不按要求供餐扣0.2分，无特殊情况未按时供餐视影响程度轻重扣1-5分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2" w:type="dxa"/>
            <w:gridSpan w:val="2"/>
            <w:vMerge w:val="continue"/>
            <w:noWrap w:val="0"/>
            <w:vAlign w:val="center"/>
          </w:tcPr>
          <w:p>
            <w:pPr>
              <w:widowControl/>
              <w:jc w:val="left"/>
              <w:rPr>
                <w:rFonts w:ascii="宋体" w:hAnsi="宋体" w:cs="宋体"/>
                <w:color w:val="auto"/>
                <w:kern w:val="0"/>
                <w:sz w:val="18"/>
                <w:szCs w:val="18"/>
                <w:highlight w:val="none"/>
              </w:rPr>
            </w:pPr>
          </w:p>
        </w:tc>
        <w:tc>
          <w:tcPr>
            <w:tcW w:w="5156"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（2）餐前桌面纸品、牙签摆放整齐、规范，充足不得断档。</w:t>
            </w:r>
          </w:p>
        </w:tc>
        <w:tc>
          <w:tcPr>
            <w:tcW w:w="2755"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未及时补充物品每发现一次扣0.1分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2" w:type="dxa"/>
            <w:gridSpan w:val="2"/>
            <w:vMerge w:val="continue"/>
            <w:noWrap w:val="0"/>
            <w:vAlign w:val="center"/>
          </w:tcPr>
          <w:p>
            <w:pPr>
              <w:widowControl/>
              <w:jc w:val="left"/>
              <w:rPr>
                <w:rFonts w:ascii="宋体" w:hAnsi="宋体" w:cs="宋体"/>
                <w:color w:val="auto"/>
                <w:kern w:val="0"/>
                <w:sz w:val="18"/>
                <w:szCs w:val="18"/>
                <w:highlight w:val="none"/>
              </w:rPr>
            </w:pPr>
          </w:p>
        </w:tc>
        <w:tc>
          <w:tcPr>
            <w:tcW w:w="5156"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（3）凡接触食品的员工，加工操作前必须用皂液洗手，并用流水冲净。</w:t>
            </w:r>
          </w:p>
        </w:tc>
        <w:tc>
          <w:tcPr>
            <w:tcW w:w="2755"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如有违反发现一次扣0.1分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2" w:type="dxa"/>
            <w:gridSpan w:val="2"/>
            <w:vMerge w:val="continue"/>
            <w:noWrap w:val="0"/>
            <w:vAlign w:val="center"/>
          </w:tcPr>
          <w:p>
            <w:pPr>
              <w:widowControl/>
              <w:jc w:val="left"/>
              <w:rPr>
                <w:rFonts w:ascii="宋体" w:hAnsi="宋体" w:cs="宋体"/>
                <w:color w:val="auto"/>
                <w:kern w:val="0"/>
                <w:sz w:val="18"/>
                <w:szCs w:val="18"/>
                <w:highlight w:val="none"/>
              </w:rPr>
            </w:pPr>
          </w:p>
        </w:tc>
        <w:tc>
          <w:tcPr>
            <w:tcW w:w="5156" w:type="dxa"/>
            <w:gridSpan w:val="3"/>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（4）服务过程中，应注意避免作业工具发出声音，工具保持干净整洁，在指定位置摆放整齐。</w:t>
            </w:r>
          </w:p>
        </w:tc>
        <w:tc>
          <w:tcPr>
            <w:tcW w:w="2755"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如有违反发现一次扣0.1分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2" w:type="dxa"/>
            <w:gridSpan w:val="2"/>
            <w:vMerge w:val="continue"/>
            <w:noWrap w:val="0"/>
            <w:vAlign w:val="center"/>
          </w:tcPr>
          <w:p>
            <w:pPr>
              <w:widowControl/>
              <w:jc w:val="left"/>
              <w:rPr>
                <w:rFonts w:ascii="宋体" w:hAnsi="宋体" w:cs="宋体"/>
                <w:color w:val="auto"/>
                <w:kern w:val="0"/>
                <w:sz w:val="18"/>
                <w:szCs w:val="18"/>
                <w:highlight w:val="none"/>
              </w:rPr>
            </w:pPr>
          </w:p>
        </w:tc>
        <w:tc>
          <w:tcPr>
            <w:tcW w:w="5156" w:type="dxa"/>
            <w:gridSpan w:val="3"/>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（5）每季度发放餐饮管理服务工作征求意见单，对合理的建议及时整改，满意率达75％以上，非满意事项不得连续出现2次以上（含2次）。</w:t>
            </w:r>
          </w:p>
        </w:tc>
        <w:tc>
          <w:tcPr>
            <w:tcW w:w="2755"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满意率低于90分的，每低于1分扣0.1分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2" w:type="dxa"/>
            <w:gridSpan w:val="2"/>
            <w:vMerge w:val="continue"/>
            <w:noWrap w:val="0"/>
            <w:vAlign w:val="center"/>
          </w:tcPr>
          <w:p>
            <w:pPr>
              <w:widowControl/>
              <w:jc w:val="left"/>
              <w:rPr>
                <w:rFonts w:ascii="宋体" w:hAnsi="宋体" w:cs="宋体"/>
                <w:color w:val="auto"/>
                <w:kern w:val="0"/>
                <w:sz w:val="18"/>
                <w:szCs w:val="18"/>
                <w:highlight w:val="none"/>
              </w:rPr>
            </w:pPr>
          </w:p>
        </w:tc>
        <w:tc>
          <w:tcPr>
            <w:tcW w:w="5156"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（6）与服务对象、职工及管理人员不得有谩骂、肢体冲突行为，不得有投诉事件发生.</w:t>
            </w:r>
          </w:p>
        </w:tc>
        <w:tc>
          <w:tcPr>
            <w:tcW w:w="2755" w:type="dxa"/>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如有违反发现一次扣1分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23" w:type="dxa"/>
            <w:gridSpan w:val="7"/>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二、安全管理（30分）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2" w:type="dxa"/>
            <w:gridSpan w:val="2"/>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考核</w:t>
            </w:r>
            <w:r>
              <w:rPr>
                <w:rFonts w:hint="eastAsia" w:ascii="宋体" w:hAnsi="宋体" w:cs="宋体"/>
                <w:b/>
                <w:bCs/>
                <w:color w:val="auto"/>
                <w:kern w:val="0"/>
                <w:sz w:val="18"/>
                <w:szCs w:val="18"/>
                <w:highlight w:val="none"/>
              </w:rPr>
              <w:br w:type="textWrapping"/>
            </w:r>
            <w:r>
              <w:rPr>
                <w:rFonts w:hint="eastAsia" w:ascii="宋体" w:hAnsi="宋体" w:cs="宋体"/>
                <w:b/>
                <w:bCs/>
                <w:color w:val="auto"/>
                <w:kern w:val="0"/>
                <w:sz w:val="18"/>
                <w:szCs w:val="18"/>
                <w:highlight w:val="none"/>
              </w:rPr>
              <w:t>项目</w:t>
            </w:r>
          </w:p>
        </w:tc>
        <w:tc>
          <w:tcPr>
            <w:tcW w:w="3955" w:type="dxa"/>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考核内容</w:t>
            </w:r>
          </w:p>
        </w:tc>
        <w:tc>
          <w:tcPr>
            <w:tcW w:w="3956" w:type="dxa"/>
            <w:gridSpan w:val="3"/>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扣分标准</w:t>
            </w:r>
          </w:p>
        </w:tc>
        <w:tc>
          <w:tcPr>
            <w:tcW w:w="1040" w:type="dxa"/>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考核</w:t>
            </w:r>
          </w:p>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2" w:type="dxa"/>
            <w:gridSpan w:val="2"/>
            <w:vMerge w:val="restart"/>
            <w:noWrap w:val="0"/>
            <w:vAlign w:val="center"/>
          </w:tcPr>
          <w:p>
            <w:pPr>
              <w:widowControl/>
              <w:jc w:val="center"/>
              <w:rPr>
                <w:rFonts w:ascii="宋体" w:hAnsi="宋体" w:cs="宋体"/>
                <w:color w:val="auto"/>
                <w:kern w:val="0"/>
                <w:sz w:val="18"/>
                <w:szCs w:val="18"/>
                <w:highlight w:val="none"/>
              </w:rPr>
            </w:pPr>
          </w:p>
          <w:p>
            <w:pPr>
              <w:widowControl/>
              <w:jc w:val="center"/>
              <w:rPr>
                <w:rFonts w:ascii="宋体" w:hAnsi="宋体" w:cs="宋体"/>
                <w:color w:val="auto"/>
                <w:kern w:val="0"/>
                <w:sz w:val="18"/>
                <w:szCs w:val="18"/>
                <w:highlight w:val="none"/>
              </w:rPr>
            </w:pPr>
          </w:p>
          <w:p>
            <w:pPr>
              <w:widowControl/>
              <w:jc w:val="center"/>
              <w:rPr>
                <w:rFonts w:ascii="宋体" w:hAnsi="宋体" w:cs="宋体"/>
                <w:color w:val="auto"/>
                <w:kern w:val="0"/>
                <w:sz w:val="18"/>
                <w:szCs w:val="18"/>
                <w:highlight w:val="none"/>
              </w:rPr>
            </w:pPr>
          </w:p>
          <w:p>
            <w:pPr>
              <w:widowControl/>
              <w:jc w:val="center"/>
              <w:rPr>
                <w:rFonts w:ascii="宋体" w:hAnsi="宋体" w:cs="宋体"/>
                <w:color w:val="auto"/>
                <w:kern w:val="0"/>
                <w:sz w:val="18"/>
                <w:szCs w:val="18"/>
                <w:highlight w:val="none"/>
              </w:rPr>
            </w:pPr>
          </w:p>
          <w:p>
            <w:pPr>
              <w:widowControl/>
              <w:jc w:val="center"/>
              <w:rPr>
                <w:rFonts w:ascii="宋体" w:hAnsi="宋体" w:cs="宋体"/>
                <w:color w:val="auto"/>
                <w:kern w:val="0"/>
                <w:sz w:val="18"/>
                <w:szCs w:val="18"/>
                <w:highlight w:val="none"/>
              </w:rPr>
            </w:pPr>
          </w:p>
          <w:p>
            <w:pPr>
              <w:widowControl/>
              <w:jc w:val="center"/>
              <w:rPr>
                <w:rFonts w:ascii="宋体" w:hAnsi="宋体" w:cs="宋体"/>
                <w:color w:val="auto"/>
                <w:kern w:val="0"/>
                <w:sz w:val="18"/>
                <w:szCs w:val="18"/>
                <w:highlight w:val="none"/>
              </w:rPr>
            </w:pPr>
          </w:p>
          <w:p>
            <w:pPr>
              <w:widowControl/>
              <w:jc w:val="center"/>
              <w:rPr>
                <w:rFonts w:ascii="宋体" w:hAnsi="宋体" w:cs="宋体"/>
                <w:color w:val="auto"/>
                <w:kern w:val="0"/>
                <w:sz w:val="18"/>
                <w:szCs w:val="18"/>
                <w:highlight w:val="none"/>
              </w:rPr>
            </w:pPr>
          </w:p>
          <w:p>
            <w:pPr>
              <w:widowControl/>
              <w:jc w:val="center"/>
              <w:rPr>
                <w:rFonts w:ascii="宋体" w:hAnsi="宋体" w:cs="宋体"/>
                <w:color w:val="auto"/>
                <w:kern w:val="0"/>
                <w:sz w:val="18"/>
                <w:szCs w:val="18"/>
                <w:highlight w:val="none"/>
              </w:rPr>
            </w:pPr>
          </w:p>
          <w:p>
            <w:pPr>
              <w:widowControl/>
              <w:jc w:val="center"/>
              <w:rPr>
                <w:rFonts w:ascii="宋体" w:hAnsi="宋体" w:cs="宋体"/>
                <w:color w:val="auto"/>
                <w:kern w:val="0"/>
                <w:sz w:val="18"/>
                <w:szCs w:val="18"/>
                <w:highlight w:val="none"/>
              </w:rPr>
            </w:pPr>
          </w:p>
          <w:p>
            <w:pPr>
              <w:widowControl/>
              <w:jc w:val="center"/>
              <w:rPr>
                <w:rFonts w:ascii="宋体" w:hAnsi="宋体" w:cs="宋体"/>
                <w:color w:val="auto"/>
                <w:kern w:val="0"/>
                <w:sz w:val="18"/>
                <w:szCs w:val="18"/>
                <w:highlight w:val="none"/>
              </w:rPr>
            </w:pPr>
          </w:p>
          <w:p>
            <w:pPr>
              <w:widowControl/>
              <w:jc w:val="center"/>
              <w:rPr>
                <w:rFonts w:ascii="宋体" w:hAnsi="宋体" w:cs="宋体"/>
                <w:color w:val="auto"/>
                <w:kern w:val="0"/>
                <w:sz w:val="18"/>
                <w:szCs w:val="18"/>
                <w:highlight w:val="none"/>
              </w:rPr>
            </w:pPr>
          </w:p>
          <w:p>
            <w:pPr>
              <w:widowControl/>
              <w:jc w:val="center"/>
              <w:rPr>
                <w:rFonts w:ascii="宋体" w:hAnsi="宋体" w:cs="宋体"/>
                <w:color w:val="auto"/>
                <w:kern w:val="0"/>
                <w:sz w:val="18"/>
                <w:szCs w:val="18"/>
                <w:highlight w:val="none"/>
              </w:rPr>
            </w:pPr>
          </w:p>
          <w:p>
            <w:pPr>
              <w:widowControl/>
              <w:jc w:val="center"/>
              <w:rPr>
                <w:rFonts w:ascii="宋体" w:hAnsi="宋体" w:cs="宋体"/>
                <w:color w:val="auto"/>
                <w:kern w:val="0"/>
                <w:sz w:val="18"/>
                <w:szCs w:val="18"/>
                <w:highlight w:val="none"/>
              </w:rPr>
            </w:pPr>
          </w:p>
          <w:p>
            <w:pPr>
              <w:widowControl/>
              <w:jc w:val="center"/>
              <w:rPr>
                <w:rFonts w:ascii="宋体" w:hAnsi="宋体" w:cs="宋体"/>
                <w:color w:val="auto"/>
                <w:kern w:val="0"/>
                <w:sz w:val="18"/>
                <w:szCs w:val="18"/>
                <w:highlight w:val="none"/>
              </w:rPr>
            </w:pPr>
          </w:p>
          <w:p>
            <w:pPr>
              <w:widowControl/>
              <w:jc w:val="center"/>
              <w:rPr>
                <w:rFonts w:ascii="宋体" w:hAnsi="宋体" w:cs="宋体"/>
                <w:color w:val="auto"/>
                <w:kern w:val="0"/>
                <w:sz w:val="18"/>
                <w:szCs w:val="18"/>
                <w:highlight w:val="none"/>
              </w:rPr>
            </w:pP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食</w:t>
            </w:r>
          </w:p>
          <w:p>
            <w:pPr>
              <w:widowControl/>
              <w:jc w:val="center"/>
              <w:rPr>
                <w:rFonts w:ascii="宋体" w:hAnsi="宋体" w:cs="宋体"/>
                <w:color w:val="auto"/>
                <w:kern w:val="0"/>
                <w:sz w:val="18"/>
                <w:szCs w:val="18"/>
                <w:highlight w:val="none"/>
              </w:rPr>
            </w:pPr>
          </w:p>
          <w:p>
            <w:pPr>
              <w:widowControl/>
              <w:jc w:val="center"/>
              <w:rPr>
                <w:rFonts w:ascii="宋体" w:hAnsi="宋体" w:cs="宋体"/>
                <w:color w:val="auto"/>
                <w:kern w:val="0"/>
                <w:sz w:val="18"/>
                <w:szCs w:val="18"/>
                <w:highlight w:val="none"/>
              </w:rPr>
            </w:pP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品</w:t>
            </w:r>
          </w:p>
          <w:p>
            <w:pPr>
              <w:widowControl/>
              <w:jc w:val="center"/>
              <w:rPr>
                <w:rFonts w:ascii="宋体" w:hAnsi="宋体" w:cs="宋体"/>
                <w:color w:val="auto"/>
                <w:kern w:val="0"/>
                <w:sz w:val="18"/>
                <w:szCs w:val="18"/>
                <w:highlight w:val="none"/>
              </w:rPr>
            </w:pPr>
          </w:p>
          <w:p>
            <w:pPr>
              <w:widowControl/>
              <w:jc w:val="center"/>
              <w:rPr>
                <w:rFonts w:ascii="宋体" w:hAnsi="宋体" w:cs="宋体"/>
                <w:color w:val="auto"/>
                <w:kern w:val="0"/>
                <w:sz w:val="18"/>
                <w:szCs w:val="18"/>
                <w:highlight w:val="none"/>
              </w:rPr>
            </w:pP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安</w:t>
            </w:r>
          </w:p>
          <w:p>
            <w:pPr>
              <w:widowControl/>
              <w:jc w:val="center"/>
              <w:rPr>
                <w:rFonts w:ascii="宋体" w:hAnsi="宋体" w:cs="宋体"/>
                <w:color w:val="auto"/>
                <w:kern w:val="0"/>
                <w:sz w:val="18"/>
                <w:szCs w:val="18"/>
                <w:highlight w:val="none"/>
              </w:rPr>
            </w:pPr>
          </w:p>
          <w:p>
            <w:pPr>
              <w:widowControl/>
              <w:jc w:val="center"/>
              <w:rPr>
                <w:rFonts w:ascii="宋体" w:hAnsi="宋体" w:cs="宋体"/>
                <w:color w:val="auto"/>
                <w:kern w:val="0"/>
                <w:sz w:val="18"/>
                <w:szCs w:val="18"/>
                <w:highlight w:val="none"/>
              </w:rPr>
            </w:pP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全</w:t>
            </w:r>
          </w:p>
          <w:p>
            <w:pPr>
              <w:widowControl/>
              <w:jc w:val="center"/>
              <w:rPr>
                <w:rFonts w:ascii="宋体" w:hAnsi="宋体" w:cs="宋体"/>
                <w:color w:val="auto"/>
                <w:kern w:val="0"/>
                <w:sz w:val="18"/>
                <w:szCs w:val="18"/>
                <w:highlight w:val="none"/>
              </w:rPr>
            </w:pPr>
          </w:p>
          <w:p>
            <w:pPr>
              <w:widowControl/>
              <w:jc w:val="center"/>
              <w:rPr>
                <w:rFonts w:ascii="宋体" w:hAnsi="宋体" w:cs="宋体"/>
                <w:color w:val="auto"/>
                <w:kern w:val="0"/>
                <w:sz w:val="18"/>
                <w:szCs w:val="18"/>
                <w:highlight w:val="none"/>
              </w:rPr>
            </w:pPr>
          </w:p>
          <w:p>
            <w:pPr>
              <w:widowControl/>
              <w:jc w:val="center"/>
              <w:rPr>
                <w:rFonts w:ascii="宋体" w:hAnsi="宋体" w:cs="宋体"/>
                <w:color w:val="auto"/>
                <w:kern w:val="0"/>
                <w:sz w:val="18"/>
                <w:szCs w:val="18"/>
                <w:highlight w:val="none"/>
              </w:rPr>
            </w:pPr>
          </w:p>
          <w:p>
            <w:pPr>
              <w:widowControl/>
              <w:jc w:val="center"/>
              <w:rPr>
                <w:rFonts w:ascii="宋体" w:hAnsi="宋体" w:cs="宋体"/>
                <w:color w:val="auto"/>
                <w:kern w:val="0"/>
                <w:sz w:val="18"/>
                <w:szCs w:val="18"/>
                <w:highlight w:val="none"/>
              </w:rPr>
            </w:pPr>
          </w:p>
          <w:p>
            <w:pPr>
              <w:widowControl/>
              <w:jc w:val="center"/>
              <w:rPr>
                <w:rFonts w:ascii="宋体" w:hAnsi="宋体" w:cs="宋体"/>
                <w:color w:val="auto"/>
                <w:kern w:val="0"/>
                <w:sz w:val="18"/>
                <w:szCs w:val="18"/>
                <w:highlight w:val="none"/>
              </w:rPr>
            </w:pPr>
          </w:p>
          <w:p>
            <w:pPr>
              <w:widowControl/>
              <w:jc w:val="center"/>
              <w:rPr>
                <w:rFonts w:ascii="宋体" w:hAnsi="宋体" w:cs="宋体"/>
                <w:color w:val="auto"/>
                <w:kern w:val="0"/>
                <w:sz w:val="18"/>
                <w:szCs w:val="18"/>
                <w:highlight w:val="none"/>
              </w:rPr>
            </w:pPr>
          </w:p>
          <w:p>
            <w:pPr>
              <w:widowControl/>
              <w:jc w:val="center"/>
              <w:rPr>
                <w:rFonts w:ascii="宋体" w:hAnsi="宋体" w:cs="宋体"/>
                <w:color w:val="auto"/>
                <w:kern w:val="0"/>
                <w:sz w:val="18"/>
                <w:szCs w:val="18"/>
                <w:highlight w:val="none"/>
              </w:rPr>
            </w:pPr>
          </w:p>
          <w:p>
            <w:pPr>
              <w:widowControl/>
              <w:jc w:val="center"/>
              <w:rPr>
                <w:rFonts w:ascii="宋体" w:hAnsi="宋体" w:cs="宋体"/>
                <w:color w:val="auto"/>
                <w:kern w:val="0"/>
                <w:sz w:val="18"/>
                <w:szCs w:val="18"/>
                <w:highlight w:val="none"/>
              </w:rPr>
            </w:pPr>
          </w:p>
          <w:p>
            <w:pPr>
              <w:widowControl/>
              <w:jc w:val="center"/>
              <w:rPr>
                <w:rFonts w:ascii="宋体" w:hAnsi="宋体" w:cs="宋体"/>
                <w:color w:val="auto"/>
                <w:kern w:val="0"/>
                <w:sz w:val="18"/>
                <w:szCs w:val="18"/>
                <w:highlight w:val="none"/>
              </w:rPr>
            </w:pPr>
          </w:p>
          <w:p>
            <w:pPr>
              <w:widowControl/>
              <w:jc w:val="center"/>
              <w:rPr>
                <w:rFonts w:ascii="宋体" w:hAnsi="宋体" w:cs="宋体"/>
                <w:color w:val="auto"/>
                <w:kern w:val="0"/>
                <w:sz w:val="18"/>
                <w:szCs w:val="18"/>
                <w:highlight w:val="none"/>
              </w:rPr>
            </w:pPr>
          </w:p>
          <w:p>
            <w:pPr>
              <w:widowControl/>
              <w:jc w:val="center"/>
              <w:rPr>
                <w:rFonts w:ascii="宋体" w:hAnsi="宋体" w:cs="宋体"/>
                <w:color w:val="auto"/>
                <w:kern w:val="0"/>
                <w:sz w:val="18"/>
                <w:szCs w:val="18"/>
                <w:highlight w:val="none"/>
              </w:rPr>
            </w:pPr>
          </w:p>
          <w:p>
            <w:pPr>
              <w:widowControl/>
              <w:jc w:val="center"/>
              <w:rPr>
                <w:rFonts w:ascii="宋体" w:hAnsi="宋体" w:cs="宋体"/>
                <w:color w:val="auto"/>
                <w:kern w:val="0"/>
                <w:sz w:val="18"/>
                <w:szCs w:val="18"/>
                <w:highlight w:val="none"/>
              </w:rPr>
            </w:pPr>
          </w:p>
          <w:p>
            <w:pPr>
              <w:widowControl/>
              <w:jc w:val="center"/>
              <w:rPr>
                <w:rFonts w:ascii="宋体" w:hAnsi="宋体" w:cs="宋体"/>
                <w:color w:val="auto"/>
                <w:kern w:val="0"/>
                <w:sz w:val="18"/>
                <w:szCs w:val="18"/>
                <w:highlight w:val="none"/>
              </w:rPr>
            </w:pPr>
          </w:p>
          <w:p>
            <w:pPr>
              <w:widowControl/>
              <w:jc w:val="center"/>
              <w:rPr>
                <w:rFonts w:ascii="宋体" w:hAnsi="宋体" w:cs="宋体"/>
                <w:color w:val="auto"/>
                <w:kern w:val="0"/>
                <w:sz w:val="18"/>
                <w:szCs w:val="18"/>
                <w:highlight w:val="none"/>
              </w:rPr>
            </w:pPr>
          </w:p>
          <w:p>
            <w:pPr>
              <w:widowControl/>
              <w:jc w:val="center"/>
              <w:rPr>
                <w:rFonts w:ascii="宋体" w:hAnsi="宋体" w:cs="宋体"/>
                <w:color w:val="auto"/>
                <w:kern w:val="0"/>
                <w:sz w:val="18"/>
                <w:szCs w:val="18"/>
                <w:highlight w:val="none"/>
              </w:rPr>
            </w:pPr>
          </w:p>
          <w:p>
            <w:pPr>
              <w:widowControl/>
              <w:jc w:val="center"/>
              <w:rPr>
                <w:rFonts w:ascii="宋体" w:hAnsi="宋体" w:cs="宋体"/>
                <w:color w:val="auto"/>
                <w:kern w:val="0"/>
                <w:sz w:val="18"/>
                <w:szCs w:val="18"/>
                <w:highlight w:val="none"/>
              </w:rPr>
            </w:pPr>
          </w:p>
        </w:tc>
        <w:tc>
          <w:tcPr>
            <w:tcW w:w="3955"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（1）严格执行卫生、食品管理制度，严格执行食品加工等各项操作规程。</w:t>
            </w:r>
          </w:p>
        </w:tc>
        <w:tc>
          <w:tcPr>
            <w:tcW w:w="3956"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如有违反发现一次扣0.1分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2" w:type="dxa"/>
            <w:gridSpan w:val="2"/>
            <w:vMerge w:val="continue"/>
            <w:noWrap w:val="0"/>
            <w:vAlign w:val="center"/>
          </w:tcPr>
          <w:p>
            <w:pPr>
              <w:widowControl/>
              <w:jc w:val="left"/>
              <w:rPr>
                <w:rFonts w:ascii="宋体" w:hAnsi="宋体" w:cs="宋体"/>
                <w:color w:val="auto"/>
                <w:kern w:val="0"/>
                <w:sz w:val="18"/>
                <w:szCs w:val="18"/>
                <w:highlight w:val="none"/>
              </w:rPr>
            </w:pPr>
          </w:p>
        </w:tc>
        <w:tc>
          <w:tcPr>
            <w:tcW w:w="3955"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（2）冷货制品保管禁止带有色塑料袋存入。豆制品入冷冻库保存，不得超过24小时。</w:t>
            </w:r>
          </w:p>
        </w:tc>
        <w:tc>
          <w:tcPr>
            <w:tcW w:w="3956"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如有违反发现一次扣0.2分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2" w:type="dxa"/>
            <w:gridSpan w:val="2"/>
            <w:vMerge w:val="continue"/>
            <w:noWrap w:val="0"/>
            <w:vAlign w:val="center"/>
          </w:tcPr>
          <w:p>
            <w:pPr>
              <w:widowControl/>
              <w:jc w:val="left"/>
              <w:rPr>
                <w:rFonts w:ascii="宋体" w:hAnsi="宋体" w:cs="宋体"/>
                <w:color w:val="auto"/>
                <w:kern w:val="0"/>
                <w:sz w:val="18"/>
                <w:szCs w:val="18"/>
                <w:highlight w:val="none"/>
              </w:rPr>
            </w:pPr>
          </w:p>
        </w:tc>
        <w:tc>
          <w:tcPr>
            <w:tcW w:w="3955"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（3）使用剩余鲜肉入冷库，摊开码放。鲜鱼马上初加工，清洗干净放专用容器送切配间加工或冷库保存。</w:t>
            </w:r>
          </w:p>
        </w:tc>
        <w:tc>
          <w:tcPr>
            <w:tcW w:w="3956"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如有违反发现一次扣0.1分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2" w:type="dxa"/>
            <w:gridSpan w:val="2"/>
            <w:vMerge w:val="continue"/>
            <w:shd w:val="clear" w:color="auto" w:fill="auto"/>
            <w:noWrap w:val="0"/>
            <w:vAlign w:val="center"/>
          </w:tcPr>
          <w:p>
            <w:pPr>
              <w:widowControl/>
              <w:jc w:val="left"/>
              <w:rPr>
                <w:rFonts w:ascii="宋体" w:hAnsi="宋体" w:cs="宋体"/>
                <w:color w:val="auto"/>
                <w:kern w:val="0"/>
                <w:sz w:val="18"/>
                <w:szCs w:val="18"/>
                <w:highlight w:val="none"/>
              </w:rPr>
            </w:pPr>
          </w:p>
        </w:tc>
        <w:tc>
          <w:tcPr>
            <w:tcW w:w="3955" w:type="dxa"/>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（4）做到勤进勤出，先进先出，定期清仓检查，防止食品过期、变质、霉变、生虫，及时清理不符合卫生要求的食品。储存、加工生熟分开。</w:t>
            </w:r>
          </w:p>
        </w:tc>
        <w:tc>
          <w:tcPr>
            <w:tcW w:w="3956"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如有违反发现一次扣0.1分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2" w:type="dxa"/>
            <w:gridSpan w:val="2"/>
            <w:vMerge w:val="continue"/>
            <w:noWrap w:val="0"/>
            <w:vAlign w:val="center"/>
          </w:tcPr>
          <w:p>
            <w:pPr>
              <w:widowControl/>
              <w:jc w:val="left"/>
              <w:rPr>
                <w:rFonts w:ascii="宋体" w:hAnsi="宋体" w:cs="宋体"/>
                <w:color w:val="auto"/>
                <w:kern w:val="0"/>
                <w:sz w:val="18"/>
                <w:szCs w:val="18"/>
                <w:highlight w:val="none"/>
              </w:rPr>
            </w:pPr>
          </w:p>
        </w:tc>
        <w:tc>
          <w:tcPr>
            <w:tcW w:w="3955"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（5）执行“生与熟隔离；荤与素隔离、成品与半成品隔离；食物与杂物隔离；”的“四隔离”制度。</w:t>
            </w:r>
          </w:p>
        </w:tc>
        <w:tc>
          <w:tcPr>
            <w:tcW w:w="3956"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如有违反发现一次扣0.1分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2" w:type="dxa"/>
            <w:gridSpan w:val="2"/>
            <w:vMerge w:val="continue"/>
            <w:noWrap w:val="0"/>
            <w:vAlign w:val="center"/>
          </w:tcPr>
          <w:p>
            <w:pPr>
              <w:widowControl/>
              <w:jc w:val="left"/>
              <w:rPr>
                <w:rFonts w:ascii="宋体" w:hAnsi="宋体" w:cs="宋体"/>
                <w:color w:val="auto"/>
                <w:kern w:val="0"/>
                <w:sz w:val="18"/>
                <w:szCs w:val="18"/>
                <w:highlight w:val="none"/>
              </w:rPr>
            </w:pPr>
          </w:p>
        </w:tc>
        <w:tc>
          <w:tcPr>
            <w:tcW w:w="3955"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（6）加工生熟食品使用的刀、板、墩、炊具、抹布等工具及筐、盆、盘、桶、碗等容器要严格分开，并定期进行消毒，有记录。</w:t>
            </w:r>
          </w:p>
        </w:tc>
        <w:tc>
          <w:tcPr>
            <w:tcW w:w="3956"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未按要求使用发现一次扣0.1分；未按要求进行消毒发现一次口0.1分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2" w:type="dxa"/>
            <w:gridSpan w:val="2"/>
            <w:vMerge w:val="continue"/>
            <w:shd w:val="clear" w:color="auto" w:fill="auto"/>
            <w:noWrap w:val="0"/>
            <w:vAlign w:val="center"/>
          </w:tcPr>
          <w:p>
            <w:pPr>
              <w:widowControl/>
              <w:jc w:val="left"/>
              <w:rPr>
                <w:rFonts w:ascii="宋体" w:hAnsi="宋体" w:cs="宋体"/>
                <w:color w:val="auto"/>
                <w:kern w:val="0"/>
                <w:sz w:val="18"/>
                <w:szCs w:val="18"/>
                <w:highlight w:val="none"/>
              </w:rPr>
            </w:pPr>
          </w:p>
        </w:tc>
        <w:tc>
          <w:tcPr>
            <w:tcW w:w="3955" w:type="dxa"/>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（7）进入冷荤间人员，必须二次更衣，洗手消毒，佩戴帽子口罩。非冷荤间工作人员不得进入冷荤专间。</w:t>
            </w:r>
          </w:p>
        </w:tc>
        <w:tc>
          <w:tcPr>
            <w:tcW w:w="3956"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如有违反发现一次扣0.1分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2" w:type="dxa"/>
            <w:gridSpan w:val="2"/>
            <w:vMerge w:val="continue"/>
            <w:noWrap w:val="0"/>
            <w:vAlign w:val="center"/>
          </w:tcPr>
          <w:p>
            <w:pPr>
              <w:widowControl/>
              <w:jc w:val="left"/>
              <w:rPr>
                <w:rFonts w:ascii="宋体" w:hAnsi="宋体" w:cs="宋体"/>
                <w:color w:val="auto"/>
                <w:kern w:val="0"/>
                <w:sz w:val="18"/>
                <w:szCs w:val="18"/>
                <w:highlight w:val="none"/>
              </w:rPr>
            </w:pPr>
          </w:p>
        </w:tc>
        <w:tc>
          <w:tcPr>
            <w:tcW w:w="3955"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（8）加工生海产品必须严防生海产品及其加工工用具、容器等污染其他食品和器具。</w:t>
            </w:r>
          </w:p>
        </w:tc>
        <w:tc>
          <w:tcPr>
            <w:tcW w:w="3956"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如有违反发现一次扣0.1分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2" w:type="dxa"/>
            <w:gridSpan w:val="2"/>
            <w:vMerge w:val="continue"/>
            <w:noWrap w:val="0"/>
            <w:vAlign w:val="center"/>
          </w:tcPr>
          <w:p>
            <w:pPr>
              <w:widowControl/>
              <w:jc w:val="left"/>
              <w:rPr>
                <w:rFonts w:ascii="宋体" w:hAnsi="宋体" w:cs="宋体"/>
                <w:color w:val="auto"/>
                <w:kern w:val="0"/>
                <w:sz w:val="18"/>
                <w:szCs w:val="18"/>
                <w:highlight w:val="none"/>
              </w:rPr>
            </w:pPr>
          </w:p>
        </w:tc>
        <w:tc>
          <w:tcPr>
            <w:tcW w:w="3955"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（9）凉拌菜必须在专用凉菜制作间操作加工；凉菜制作间冰箱只能存放凉菜成品。</w:t>
            </w:r>
          </w:p>
        </w:tc>
        <w:tc>
          <w:tcPr>
            <w:tcW w:w="3956"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如有违反发现一次扣0.1分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2" w:type="dxa"/>
            <w:gridSpan w:val="2"/>
            <w:vMerge w:val="continue"/>
            <w:noWrap w:val="0"/>
            <w:vAlign w:val="center"/>
          </w:tcPr>
          <w:p>
            <w:pPr>
              <w:widowControl/>
              <w:jc w:val="left"/>
              <w:rPr>
                <w:rFonts w:ascii="宋体" w:hAnsi="宋体" w:cs="宋体"/>
                <w:color w:val="auto"/>
                <w:kern w:val="0"/>
                <w:sz w:val="18"/>
                <w:szCs w:val="18"/>
                <w:highlight w:val="none"/>
              </w:rPr>
            </w:pPr>
          </w:p>
        </w:tc>
        <w:tc>
          <w:tcPr>
            <w:tcW w:w="3955"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（10）原则上不存放成品食品。</w:t>
            </w:r>
          </w:p>
        </w:tc>
        <w:tc>
          <w:tcPr>
            <w:tcW w:w="3956"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如有违反发现一次扣0.1分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2" w:type="dxa"/>
            <w:gridSpan w:val="2"/>
            <w:vMerge w:val="continue"/>
            <w:noWrap w:val="0"/>
            <w:vAlign w:val="center"/>
          </w:tcPr>
          <w:p>
            <w:pPr>
              <w:widowControl/>
              <w:jc w:val="left"/>
              <w:rPr>
                <w:rFonts w:ascii="宋体" w:hAnsi="宋体" w:cs="宋体"/>
                <w:color w:val="auto"/>
                <w:kern w:val="0"/>
                <w:sz w:val="18"/>
                <w:szCs w:val="18"/>
                <w:highlight w:val="none"/>
              </w:rPr>
            </w:pPr>
          </w:p>
        </w:tc>
        <w:tc>
          <w:tcPr>
            <w:tcW w:w="3955"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（11）厨房菜墩要随用随刮，并杀菌消毒。不使用时必须彻底清洁，放于指定位置。</w:t>
            </w:r>
          </w:p>
        </w:tc>
        <w:tc>
          <w:tcPr>
            <w:tcW w:w="3956"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如有违反发现一次扣0.1分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2" w:type="dxa"/>
            <w:gridSpan w:val="2"/>
            <w:vMerge w:val="continue"/>
            <w:noWrap w:val="0"/>
            <w:vAlign w:val="center"/>
          </w:tcPr>
          <w:p>
            <w:pPr>
              <w:widowControl/>
              <w:jc w:val="left"/>
              <w:rPr>
                <w:rFonts w:ascii="宋体" w:hAnsi="宋体" w:cs="宋体"/>
                <w:color w:val="auto"/>
                <w:kern w:val="0"/>
                <w:sz w:val="18"/>
                <w:szCs w:val="18"/>
                <w:highlight w:val="none"/>
              </w:rPr>
            </w:pPr>
          </w:p>
        </w:tc>
        <w:tc>
          <w:tcPr>
            <w:tcW w:w="3955"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（12）严格执行蔬菜先洗后切的食品卫生管理制度。</w:t>
            </w:r>
          </w:p>
        </w:tc>
        <w:tc>
          <w:tcPr>
            <w:tcW w:w="3956"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如有违反发现一次扣0.1分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2" w:type="dxa"/>
            <w:gridSpan w:val="2"/>
            <w:vMerge w:val="continue"/>
            <w:noWrap w:val="0"/>
            <w:vAlign w:val="center"/>
          </w:tcPr>
          <w:p>
            <w:pPr>
              <w:widowControl/>
              <w:jc w:val="left"/>
              <w:rPr>
                <w:rFonts w:ascii="宋体" w:hAnsi="宋体" w:cs="宋体"/>
                <w:color w:val="auto"/>
                <w:kern w:val="0"/>
                <w:sz w:val="18"/>
                <w:szCs w:val="18"/>
                <w:highlight w:val="none"/>
              </w:rPr>
            </w:pPr>
          </w:p>
        </w:tc>
        <w:tc>
          <w:tcPr>
            <w:tcW w:w="3955"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（13）加工食品的原料必须新鲜，蔬菜不得有枯叶、霉斑、虫蛀、腐烂、如卫生不合格，要退回粗加工清洗，禁止使用变质原料；严禁未达标食品和腐烂变质菜品上桌，不得发生食品中毒和腹泻事件。</w:t>
            </w:r>
          </w:p>
        </w:tc>
        <w:tc>
          <w:tcPr>
            <w:tcW w:w="3956" w:type="dxa"/>
            <w:gridSpan w:val="3"/>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如有违反发现一次扣0.1分。因工作失职导致的食品安全问题，按照四级食品安全事故分别对应扣除当季1%-4%的服务费用。</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2" w:type="dxa"/>
            <w:gridSpan w:val="2"/>
            <w:vMerge w:val="continue"/>
            <w:noWrap w:val="0"/>
            <w:vAlign w:val="center"/>
          </w:tcPr>
          <w:p>
            <w:pPr>
              <w:widowControl/>
              <w:jc w:val="left"/>
              <w:rPr>
                <w:rFonts w:ascii="宋体" w:hAnsi="宋体" w:cs="宋体"/>
                <w:color w:val="auto"/>
                <w:kern w:val="0"/>
                <w:sz w:val="18"/>
                <w:szCs w:val="18"/>
                <w:highlight w:val="none"/>
              </w:rPr>
            </w:pPr>
          </w:p>
        </w:tc>
        <w:tc>
          <w:tcPr>
            <w:tcW w:w="3955"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（14）饭菜中不得出现头发、蚊虫、鼠粪、干枯草、钢丝球丝等异常杂物。</w:t>
            </w:r>
          </w:p>
        </w:tc>
        <w:tc>
          <w:tcPr>
            <w:tcW w:w="3956"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如有违反发现一次扣0.5分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2" w:type="dxa"/>
            <w:gridSpan w:val="2"/>
            <w:vMerge w:val="continue"/>
            <w:noWrap w:val="0"/>
            <w:vAlign w:val="center"/>
          </w:tcPr>
          <w:p>
            <w:pPr>
              <w:widowControl/>
              <w:jc w:val="left"/>
              <w:rPr>
                <w:rFonts w:ascii="宋体" w:hAnsi="宋体" w:cs="宋体"/>
                <w:color w:val="auto"/>
                <w:kern w:val="0"/>
                <w:sz w:val="18"/>
                <w:szCs w:val="18"/>
                <w:highlight w:val="none"/>
              </w:rPr>
            </w:pPr>
          </w:p>
        </w:tc>
        <w:tc>
          <w:tcPr>
            <w:tcW w:w="3955"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（15）从后厨传入餐厅的食品需用保鲜膜、餐盖密封。</w:t>
            </w:r>
          </w:p>
        </w:tc>
        <w:tc>
          <w:tcPr>
            <w:tcW w:w="3956"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如有违反发现一次扣0.1分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2" w:type="dxa"/>
            <w:gridSpan w:val="2"/>
            <w:vMerge w:val="continue"/>
            <w:noWrap w:val="0"/>
            <w:vAlign w:val="center"/>
          </w:tcPr>
          <w:p>
            <w:pPr>
              <w:widowControl/>
              <w:jc w:val="left"/>
              <w:rPr>
                <w:rFonts w:ascii="宋体" w:hAnsi="宋体" w:cs="宋体"/>
                <w:color w:val="auto"/>
                <w:kern w:val="0"/>
                <w:sz w:val="18"/>
                <w:szCs w:val="18"/>
                <w:highlight w:val="none"/>
              </w:rPr>
            </w:pPr>
          </w:p>
        </w:tc>
        <w:tc>
          <w:tcPr>
            <w:tcW w:w="3955"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（16）接触已清洗消毒的餐具按要求佩戴手套、口罩。</w:t>
            </w:r>
          </w:p>
        </w:tc>
        <w:tc>
          <w:tcPr>
            <w:tcW w:w="3956"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如有违反发现一次扣0.1分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2" w:type="dxa"/>
            <w:gridSpan w:val="2"/>
            <w:vMerge w:val="continue"/>
            <w:noWrap w:val="0"/>
            <w:vAlign w:val="center"/>
          </w:tcPr>
          <w:p>
            <w:pPr>
              <w:widowControl/>
              <w:jc w:val="left"/>
              <w:rPr>
                <w:rFonts w:ascii="宋体" w:hAnsi="宋体" w:cs="宋体"/>
                <w:color w:val="auto"/>
                <w:kern w:val="0"/>
                <w:sz w:val="18"/>
                <w:szCs w:val="18"/>
                <w:highlight w:val="none"/>
              </w:rPr>
            </w:pPr>
          </w:p>
        </w:tc>
        <w:tc>
          <w:tcPr>
            <w:tcW w:w="3955"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（17）接触成品食品时按要求佩戴手套、口罩。</w:t>
            </w:r>
          </w:p>
        </w:tc>
        <w:tc>
          <w:tcPr>
            <w:tcW w:w="3956"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如有违反发现一次扣0.1分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972" w:type="dxa"/>
            <w:gridSpan w:val="2"/>
            <w:vMerge w:val="continue"/>
            <w:noWrap w:val="0"/>
            <w:vAlign w:val="center"/>
          </w:tcPr>
          <w:p>
            <w:pPr>
              <w:widowControl/>
              <w:jc w:val="left"/>
              <w:rPr>
                <w:rFonts w:ascii="宋体" w:hAnsi="宋体" w:cs="宋体"/>
                <w:color w:val="auto"/>
                <w:kern w:val="0"/>
                <w:sz w:val="18"/>
                <w:szCs w:val="18"/>
                <w:highlight w:val="none"/>
              </w:rPr>
            </w:pPr>
          </w:p>
        </w:tc>
        <w:tc>
          <w:tcPr>
            <w:tcW w:w="3955"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（18）每餐必须做好留样记录：留样时期、食品名称，便于检查；每样食品必须按要求留足100g，留样食品必须保留在留样专用冰箱48小时，时间到满后方可倒掉。</w:t>
            </w:r>
          </w:p>
        </w:tc>
        <w:tc>
          <w:tcPr>
            <w:tcW w:w="3956"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如有违反发现一次扣2分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2" w:type="dxa"/>
            <w:gridSpan w:val="2"/>
            <w:vMerge w:val="restart"/>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饭</w:t>
            </w:r>
          </w:p>
          <w:p>
            <w:pPr>
              <w:widowControl/>
              <w:jc w:val="center"/>
              <w:rPr>
                <w:rFonts w:ascii="宋体" w:hAnsi="宋体" w:cs="宋体"/>
                <w:color w:val="auto"/>
                <w:kern w:val="0"/>
                <w:sz w:val="18"/>
                <w:szCs w:val="18"/>
                <w:highlight w:val="none"/>
              </w:rPr>
            </w:pP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菜</w:t>
            </w:r>
          </w:p>
          <w:p>
            <w:pPr>
              <w:widowControl/>
              <w:jc w:val="center"/>
              <w:rPr>
                <w:rFonts w:ascii="宋体" w:hAnsi="宋体" w:cs="宋体"/>
                <w:color w:val="auto"/>
                <w:kern w:val="0"/>
                <w:sz w:val="18"/>
                <w:szCs w:val="18"/>
                <w:highlight w:val="none"/>
              </w:rPr>
            </w:pP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质</w:t>
            </w:r>
          </w:p>
          <w:p>
            <w:pPr>
              <w:widowControl/>
              <w:jc w:val="center"/>
              <w:rPr>
                <w:rFonts w:ascii="宋体" w:hAnsi="宋体" w:cs="宋体"/>
                <w:color w:val="auto"/>
                <w:kern w:val="0"/>
                <w:sz w:val="18"/>
                <w:szCs w:val="18"/>
                <w:highlight w:val="none"/>
              </w:rPr>
            </w:pP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量</w:t>
            </w:r>
          </w:p>
          <w:p>
            <w:pPr>
              <w:widowControl/>
              <w:jc w:val="left"/>
              <w:rPr>
                <w:rFonts w:ascii="宋体" w:hAnsi="宋体" w:cs="宋体"/>
                <w:color w:val="auto"/>
                <w:kern w:val="0"/>
                <w:sz w:val="18"/>
                <w:szCs w:val="18"/>
                <w:highlight w:val="none"/>
              </w:rPr>
            </w:pPr>
          </w:p>
        </w:tc>
        <w:tc>
          <w:tcPr>
            <w:tcW w:w="3955"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（1）热菜要熟，要烂、酥、软、滑、嫩、清、鲜、脆。</w:t>
            </w:r>
          </w:p>
        </w:tc>
        <w:tc>
          <w:tcPr>
            <w:tcW w:w="3956"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如未达标发现一次扣0.2分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2" w:type="dxa"/>
            <w:gridSpan w:val="2"/>
            <w:vMerge w:val="continue"/>
            <w:noWrap w:val="0"/>
            <w:vAlign w:val="center"/>
          </w:tcPr>
          <w:p>
            <w:pPr>
              <w:widowControl/>
              <w:jc w:val="left"/>
              <w:rPr>
                <w:rFonts w:ascii="宋体" w:hAnsi="宋体" w:cs="宋体"/>
                <w:color w:val="auto"/>
                <w:kern w:val="0"/>
                <w:sz w:val="18"/>
                <w:szCs w:val="18"/>
                <w:highlight w:val="none"/>
              </w:rPr>
            </w:pPr>
          </w:p>
        </w:tc>
        <w:tc>
          <w:tcPr>
            <w:tcW w:w="3955"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（2）菜品不得有异味腥、膻、臭味等，每月至少创新1道新菜品。</w:t>
            </w:r>
          </w:p>
        </w:tc>
        <w:tc>
          <w:tcPr>
            <w:tcW w:w="3956"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发现菜品有异味扣1分，每月未创新菜品扣0.2分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2" w:type="dxa"/>
            <w:gridSpan w:val="2"/>
            <w:vMerge w:val="continue"/>
            <w:noWrap w:val="0"/>
            <w:vAlign w:val="center"/>
          </w:tcPr>
          <w:p>
            <w:pPr>
              <w:widowControl/>
              <w:jc w:val="left"/>
              <w:rPr>
                <w:rFonts w:ascii="宋体" w:hAnsi="宋体" w:cs="宋体"/>
                <w:color w:val="auto"/>
                <w:kern w:val="0"/>
                <w:sz w:val="18"/>
                <w:szCs w:val="18"/>
                <w:highlight w:val="none"/>
              </w:rPr>
            </w:pPr>
          </w:p>
        </w:tc>
        <w:tc>
          <w:tcPr>
            <w:tcW w:w="3955"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（3）掌握好咸淡：菜品口味要温性、中性、要平和平淡，要体现菜品色、香、味。</w:t>
            </w:r>
          </w:p>
        </w:tc>
        <w:tc>
          <w:tcPr>
            <w:tcW w:w="3956"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如口感不适发现扣除0.1分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2" w:type="dxa"/>
            <w:gridSpan w:val="2"/>
            <w:vMerge w:val="continue"/>
            <w:noWrap w:val="0"/>
            <w:vAlign w:val="center"/>
          </w:tcPr>
          <w:p>
            <w:pPr>
              <w:widowControl/>
              <w:jc w:val="left"/>
              <w:rPr>
                <w:rFonts w:ascii="宋体" w:hAnsi="宋体" w:cs="宋体"/>
                <w:color w:val="auto"/>
                <w:kern w:val="0"/>
                <w:sz w:val="18"/>
                <w:szCs w:val="18"/>
                <w:highlight w:val="none"/>
              </w:rPr>
            </w:pPr>
          </w:p>
        </w:tc>
        <w:tc>
          <w:tcPr>
            <w:tcW w:w="3955"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（4）严格遵守国家质检总局规定，不得使用违禁食品。</w:t>
            </w:r>
          </w:p>
        </w:tc>
        <w:tc>
          <w:tcPr>
            <w:tcW w:w="3956"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如有违反发现一次扣1分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2" w:type="dxa"/>
            <w:gridSpan w:val="2"/>
            <w:vMerge w:val="continue"/>
            <w:noWrap w:val="0"/>
            <w:vAlign w:val="center"/>
          </w:tcPr>
          <w:p>
            <w:pPr>
              <w:widowControl/>
              <w:jc w:val="left"/>
              <w:rPr>
                <w:rFonts w:ascii="宋体" w:hAnsi="宋体" w:cs="宋体"/>
                <w:color w:val="auto"/>
                <w:kern w:val="0"/>
                <w:sz w:val="18"/>
                <w:szCs w:val="18"/>
                <w:highlight w:val="none"/>
              </w:rPr>
            </w:pPr>
          </w:p>
        </w:tc>
        <w:tc>
          <w:tcPr>
            <w:tcW w:w="3955"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（5）每季度征求服务对象菜品意见不少于就餐单位的80%</w:t>
            </w:r>
          </w:p>
        </w:tc>
        <w:tc>
          <w:tcPr>
            <w:tcW w:w="3956"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满意度低于75%时，按每低于1%扣0.1分</w:t>
            </w:r>
          </w:p>
        </w:tc>
        <w:tc>
          <w:tcPr>
            <w:tcW w:w="1040" w:type="dxa"/>
            <w:noWrap w:val="0"/>
            <w:vAlign w:val="center"/>
          </w:tcPr>
          <w:p>
            <w:pPr>
              <w:widowControl/>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2" w:type="dxa"/>
            <w:gridSpan w:val="2"/>
            <w:vMerge w:val="restart"/>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设备设施安全</w:t>
            </w:r>
          </w:p>
        </w:tc>
        <w:tc>
          <w:tcPr>
            <w:tcW w:w="3955" w:type="dxa"/>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（1）各部门管理人员必须每日对餐饮管理的设备、设施进行综合巡查，对发现的问题及时处理并上报，且记录完善。</w:t>
            </w:r>
          </w:p>
        </w:tc>
        <w:tc>
          <w:tcPr>
            <w:tcW w:w="3956" w:type="dxa"/>
            <w:gridSpan w:val="3"/>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发现问题未及时上报扣0.2分，记录不完善扣0.1分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2" w:type="dxa"/>
            <w:gridSpan w:val="2"/>
            <w:vMerge w:val="continue"/>
            <w:noWrap w:val="0"/>
            <w:vAlign w:val="center"/>
          </w:tcPr>
          <w:p>
            <w:pPr>
              <w:widowControl/>
              <w:jc w:val="left"/>
              <w:rPr>
                <w:rFonts w:ascii="宋体" w:hAnsi="宋体" w:cs="宋体"/>
                <w:color w:val="auto"/>
                <w:kern w:val="0"/>
                <w:sz w:val="18"/>
                <w:szCs w:val="18"/>
                <w:highlight w:val="none"/>
              </w:rPr>
            </w:pPr>
          </w:p>
        </w:tc>
        <w:tc>
          <w:tcPr>
            <w:tcW w:w="3955"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（2）设施设备使用功能完好、附件齐全，操作时保护好成品，对设备设施定期维护保养，有设备运转记录。</w:t>
            </w:r>
          </w:p>
        </w:tc>
        <w:tc>
          <w:tcPr>
            <w:tcW w:w="3956"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未保护好成品发现一次扣0.5分，如发现记录不全扣1分，未定期保养扣0.5分。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2" w:type="dxa"/>
            <w:gridSpan w:val="2"/>
            <w:vMerge w:val="continue"/>
            <w:noWrap w:val="0"/>
            <w:vAlign w:val="center"/>
          </w:tcPr>
          <w:p>
            <w:pPr>
              <w:widowControl/>
              <w:jc w:val="left"/>
              <w:rPr>
                <w:rFonts w:ascii="宋体" w:hAnsi="宋体" w:cs="宋体"/>
                <w:color w:val="auto"/>
                <w:kern w:val="0"/>
                <w:sz w:val="18"/>
                <w:szCs w:val="18"/>
                <w:highlight w:val="none"/>
              </w:rPr>
            </w:pPr>
          </w:p>
        </w:tc>
        <w:tc>
          <w:tcPr>
            <w:tcW w:w="3955" w:type="dxa"/>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各项工作严格按安全操作规程执行。严格遵守用电、用气操作规程、安全规程，杜绝违章操作；定期检查消防、电气、燃气设备有无漏电、无漏水、绝缘老化、管线裸露等现象，发现及时处理，消除安全事故隐患。</w:t>
            </w:r>
          </w:p>
        </w:tc>
        <w:tc>
          <w:tcPr>
            <w:tcW w:w="3956" w:type="dxa"/>
            <w:gridSpan w:val="3"/>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如不按要求发现一次扣0.2分，因操作不当导致的事故，按四级安全事故等级相应扣罚1-4%的当季服务费用。</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2" w:type="dxa"/>
            <w:gridSpan w:val="2"/>
            <w:vMerge w:val="continue"/>
            <w:noWrap w:val="0"/>
            <w:vAlign w:val="center"/>
          </w:tcPr>
          <w:p>
            <w:pPr>
              <w:widowControl/>
              <w:jc w:val="left"/>
              <w:rPr>
                <w:rFonts w:ascii="宋体" w:hAnsi="宋体" w:cs="宋体"/>
                <w:color w:val="auto"/>
                <w:kern w:val="0"/>
                <w:sz w:val="18"/>
                <w:szCs w:val="18"/>
                <w:highlight w:val="none"/>
              </w:rPr>
            </w:pPr>
          </w:p>
        </w:tc>
        <w:tc>
          <w:tcPr>
            <w:tcW w:w="3955"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（4） 加强电器、天然气管线各类设备维护管理，保障性能完好。</w:t>
            </w:r>
          </w:p>
        </w:tc>
        <w:tc>
          <w:tcPr>
            <w:tcW w:w="3956"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如发现记录不全扣0.1分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2" w:type="dxa"/>
            <w:gridSpan w:val="2"/>
            <w:vMerge w:val="continue"/>
            <w:noWrap w:val="0"/>
            <w:vAlign w:val="center"/>
          </w:tcPr>
          <w:p>
            <w:pPr>
              <w:widowControl/>
              <w:jc w:val="left"/>
              <w:rPr>
                <w:rFonts w:ascii="宋体" w:hAnsi="宋体" w:cs="宋体"/>
                <w:color w:val="auto"/>
                <w:kern w:val="0"/>
                <w:sz w:val="18"/>
                <w:szCs w:val="18"/>
                <w:highlight w:val="none"/>
              </w:rPr>
            </w:pPr>
          </w:p>
        </w:tc>
        <w:tc>
          <w:tcPr>
            <w:tcW w:w="3955" w:type="dxa"/>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（5）重大节假日前、冬季、雨季、汛前必须进行安全专项检查，无重大安全、火灾、设备管理安全事故。</w:t>
            </w:r>
          </w:p>
        </w:tc>
        <w:tc>
          <w:tcPr>
            <w:tcW w:w="3956"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节假日前未安全检查扣0.2分；发生事故按本款第（3）条处理。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2" w:type="dxa"/>
            <w:gridSpan w:val="2"/>
            <w:vMerge w:val="continue"/>
            <w:noWrap w:val="0"/>
            <w:vAlign w:val="center"/>
          </w:tcPr>
          <w:p>
            <w:pPr>
              <w:widowControl/>
              <w:jc w:val="left"/>
              <w:rPr>
                <w:rFonts w:ascii="宋体" w:hAnsi="宋体" w:cs="宋体"/>
                <w:color w:val="auto"/>
                <w:kern w:val="0"/>
                <w:sz w:val="18"/>
                <w:szCs w:val="18"/>
                <w:highlight w:val="none"/>
              </w:rPr>
            </w:pPr>
          </w:p>
        </w:tc>
        <w:tc>
          <w:tcPr>
            <w:tcW w:w="3955" w:type="dxa"/>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（6）针对性建立各种公共突发事件处理机制和预案，包括组织机构、人员和具体措施，一旦发生突发事件即能立即实施。</w:t>
            </w:r>
          </w:p>
        </w:tc>
        <w:tc>
          <w:tcPr>
            <w:tcW w:w="3956"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未建立应急预案扣2分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2" w:type="dxa"/>
            <w:gridSpan w:val="2"/>
            <w:vMerge w:val="restart"/>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水</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电</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气</w:t>
            </w:r>
          </w:p>
        </w:tc>
        <w:tc>
          <w:tcPr>
            <w:tcW w:w="3955"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（1）食物、餐具清洗后及时关水；食品加工完成后及时关闭燃气；各操作间工作完毕应及时关灯、关门。</w:t>
            </w:r>
          </w:p>
        </w:tc>
        <w:tc>
          <w:tcPr>
            <w:tcW w:w="3956"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未及时关闭发现一次扣0.5分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2" w:type="dxa"/>
            <w:gridSpan w:val="2"/>
            <w:vMerge w:val="continue"/>
            <w:noWrap w:val="0"/>
            <w:vAlign w:val="center"/>
          </w:tcPr>
          <w:p>
            <w:pPr>
              <w:widowControl/>
              <w:jc w:val="left"/>
              <w:rPr>
                <w:rFonts w:ascii="宋体" w:hAnsi="宋体" w:cs="宋体"/>
                <w:color w:val="auto"/>
                <w:kern w:val="0"/>
                <w:sz w:val="18"/>
                <w:szCs w:val="18"/>
                <w:highlight w:val="none"/>
              </w:rPr>
            </w:pPr>
          </w:p>
        </w:tc>
        <w:tc>
          <w:tcPr>
            <w:tcW w:w="3955"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（2）后厨每日用电、用气工作完毕有检查并有检查记录。</w:t>
            </w:r>
          </w:p>
        </w:tc>
        <w:tc>
          <w:tcPr>
            <w:tcW w:w="3956"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如没做检查记录发现一次扣0.1分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2" w:type="dxa"/>
            <w:gridSpan w:val="2"/>
            <w:vMerge w:val="continue"/>
            <w:shd w:val="clear" w:color="auto" w:fill="auto"/>
            <w:noWrap w:val="0"/>
            <w:vAlign w:val="center"/>
          </w:tcPr>
          <w:p>
            <w:pPr>
              <w:widowControl/>
              <w:jc w:val="left"/>
              <w:rPr>
                <w:rFonts w:ascii="宋体" w:hAnsi="宋体" w:cs="宋体"/>
                <w:color w:val="auto"/>
                <w:kern w:val="0"/>
                <w:sz w:val="18"/>
                <w:szCs w:val="18"/>
                <w:highlight w:val="none"/>
              </w:rPr>
            </w:pPr>
          </w:p>
        </w:tc>
        <w:tc>
          <w:tcPr>
            <w:tcW w:w="3955" w:type="dxa"/>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（3）灯具、空调、电视等设备设施完好有效，使用按规定时间执行。</w:t>
            </w:r>
          </w:p>
        </w:tc>
        <w:tc>
          <w:tcPr>
            <w:tcW w:w="3956"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未按时间执行扣0.1分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23" w:type="dxa"/>
            <w:gridSpan w:val="7"/>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三、卫生管理（40分）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1" w:type="dxa"/>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考核</w:t>
            </w:r>
            <w:r>
              <w:rPr>
                <w:rFonts w:hint="eastAsia" w:ascii="宋体" w:hAnsi="宋体" w:cs="宋体"/>
                <w:b/>
                <w:bCs/>
                <w:color w:val="auto"/>
                <w:kern w:val="0"/>
                <w:sz w:val="18"/>
                <w:szCs w:val="18"/>
                <w:highlight w:val="none"/>
              </w:rPr>
              <w:br w:type="textWrapping"/>
            </w:r>
            <w:r>
              <w:rPr>
                <w:rFonts w:hint="eastAsia" w:ascii="宋体" w:hAnsi="宋体" w:cs="宋体"/>
                <w:b/>
                <w:bCs/>
                <w:color w:val="auto"/>
                <w:kern w:val="0"/>
                <w:sz w:val="18"/>
                <w:szCs w:val="18"/>
                <w:highlight w:val="none"/>
              </w:rPr>
              <w:t>项目</w:t>
            </w:r>
          </w:p>
        </w:tc>
        <w:tc>
          <w:tcPr>
            <w:tcW w:w="4268" w:type="dxa"/>
            <w:gridSpan w:val="3"/>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考核内容</w:t>
            </w:r>
          </w:p>
        </w:tc>
        <w:tc>
          <w:tcPr>
            <w:tcW w:w="3784" w:type="dxa"/>
            <w:gridSpan w:val="2"/>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扣分标准</w:t>
            </w:r>
          </w:p>
        </w:tc>
        <w:tc>
          <w:tcPr>
            <w:tcW w:w="1040" w:type="dxa"/>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考核</w:t>
            </w:r>
          </w:p>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1" w:type="dxa"/>
            <w:vMerge w:val="restart"/>
            <w:noWrap w:val="0"/>
            <w:textDirection w:val="tbRlV"/>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餐厅、包间、服务间卫生</w:t>
            </w:r>
          </w:p>
        </w:tc>
        <w:tc>
          <w:tcPr>
            <w:tcW w:w="4268" w:type="dxa"/>
            <w:gridSpan w:val="3"/>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（1）目视地面清洁干净，无杂物、水渍、尘渍、痰渍、胶渍，地面光亮，干净完好，无垃圾、无污迹。</w:t>
            </w:r>
          </w:p>
        </w:tc>
        <w:tc>
          <w:tcPr>
            <w:tcW w:w="3784" w:type="dxa"/>
            <w:gridSpan w:val="2"/>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发现有污渍扣0.1分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1" w:type="dxa"/>
            <w:vMerge w:val="continue"/>
            <w:noWrap w:val="0"/>
            <w:vAlign w:val="center"/>
          </w:tcPr>
          <w:p>
            <w:pPr>
              <w:widowControl/>
              <w:jc w:val="left"/>
              <w:rPr>
                <w:rFonts w:ascii="宋体" w:hAnsi="宋体" w:cs="宋体"/>
                <w:color w:val="auto"/>
                <w:kern w:val="0"/>
                <w:sz w:val="18"/>
                <w:szCs w:val="18"/>
                <w:highlight w:val="none"/>
              </w:rPr>
            </w:pPr>
          </w:p>
        </w:tc>
        <w:tc>
          <w:tcPr>
            <w:tcW w:w="4268"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（2）墙面保持光亮无尘、无污渍、无灰尘，无明显污染，无蜘蛛网。</w:t>
            </w:r>
          </w:p>
        </w:tc>
        <w:tc>
          <w:tcPr>
            <w:tcW w:w="3784" w:type="dxa"/>
            <w:gridSpan w:val="2"/>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未按要求做发现一次扣0.1分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1" w:type="dxa"/>
            <w:vMerge w:val="continue"/>
            <w:noWrap w:val="0"/>
            <w:vAlign w:val="center"/>
          </w:tcPr>
          <w:p>
            <w:pPr>
              <w:widowControl/>
              <w:jc w:val="left"/>
              <w:rPr>
                <w:rFonts w:ascii="宋体" w:hAnsi="宋体" w:cs="宋体"/>
                <w:color w:val="auto"/>
                <w:kern w:val="0"/>
                <w:sz w:val="18"/>
                <w:szCs w:val="18"/>
                <w:highlight w:val="none"/>
              </w:rPr>
            </w:pPr>
          </w:p>
        </w:tc>
        <w:tc>
          <w:tcPr>
            <w:tcW w:w="4268"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（3）玻璃门窗无污渍、无灰尘、无水渍，无手印，光洁明亮。</w:t>
            </w:r>
          </w:p>
        </w:tc>
        <w:tc>
          <w:tcPr>
            <w:tcW w:w="3784" w:type="dxa"/>
            <w:gridSpan w:val="2"/>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未按要求做发现一次扣0.1分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1" w:type="dxa"/>
            <w:vMerge w:val="continue"/>
            <w:noWrap w:val="0"/>
            <w:vAlign w:val="center"/>
          </w:tcPr>
          <w:p>
            <w:pPr>
              <w:widowControl/>
              <w:jc w:val="left"/>
              <w:rPr>
                <w:rFonts w:ascii="宋体" w:hAnsi="宋体" w:cs="宋体"/>
                <w:color w:val="auto"/>
                <w:kern w:val="0"/>
                <w:sz w:val="18"/>
                <w:szCs w:val="18"/>
                <w:highlight w:val="none"/>
              </w:rPr>
            </w:pPr>
          </w:p>
        </w:tc>
        <w:tc>
          <w:tcPr>
            <w:tcW w:w="4268"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（4）天花板、风口、悬挂装饰、悬挂牌无蜘蛛网、无污渍、无灰尘</w:t>
            </w:r>
          </w:p>
        </w:tc>
        <w:tc>
          <w:tcPr>
            <w:tcW w:w="3784" w:type="dxa"/>
            <w:gridSpan w:val="2"/>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未按要求做发现一次扣0.1分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1" w:type="dxa"/>
            <w:vMerge w:val="continue"/>
            <w:noWrap w:val="0"/>
            <w:vAlign w:val="center"/>
          </w:tcPr>
          <w:p>
            <w:pPr>
              <w:widowControl/>
              <w:jc w:val="left"/>
              <w:rPr>
                <w:rFonts w:ascii="宋体" w:hAnsi="宋体" w:cs="宋体"/>
                <w:color w:val="auto"/>
                <w:kern w:val="0"/>
                <w:sz w:val="18"/>
                <w:szCs w:val="18"/>
                <w:highlight w:val="none"/>
              </w:rPr>
            </w:pPr>
          </w:p>
        </w:tc>
        <w:tc>
          <w:tcPr>
            <w:tcW w:w="4268"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（5）各种家具、椅子、桌子放置整齐、光洁，无灰尘、无污渍。</w:t>
            </w:r>
          </w:p>
        </w:tc>
        <w:tc>
          <w:tcPr>
            <w:tcW w:w="3784" w:type="dxa"/>
            <w:gridSpan w:val="2"/>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未按要求做发现一次扣0.1分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1" w:type="dxa"/>
            <w:vMerge w:val="continue"/>
            <w:noWrap w:val="0"/>
            <w:vAlign w:val="center"/>
          </w:tcPr>
          <w:p>
            <w:pPr>
              <w:widowControl/>
              <w:jc w:val="left"/>
              <w:rPr>
                <w:rFonts w:ascii="宋体" w:hAnsi="宋体" w:cs="宋体"/>
                <w:color w:val="auto"/>
                <w:kern w:val="0"/>
                <w:sz w:val="18"/>
                <w:szCs w:val="18"/>
                <w:highlight w:val="none"/>
              </w:rPr>
            </w:pPr>
          </w:p>
        </w:tc>
        <w:tc>
          <w:tcPr>
            <w:tcW w:w="4268"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（6）餐桌、餐椅：完好无损、物品摆放整齐有序、规范、无污迹、无破损、备用物品一应俱全、无隔餐遗留下垃圾等。</w:t>
            </w:r>
          </w:p>
        </w:tc>
        <w:tc>
          <w:tcPr>
            <w:tcW w:w="3784" w:type="dxa"/>
            <w:gridSpan w:val="2"/>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未按要求做发现一次扣0.1分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1" w:type="dxa"/>
            <w:vMerge w:val="continue"/>
            <w:noWrap w:val="0"/>
            <w:vAlign w:val="center"/>
          </w:tcPr>
          <w:p>
            <w:pPr>
              <w:widowControl/>
              <w:jc w:val="left"/>
              <w:rPr>
                <w:rFonts w:ascii="宋体" w:hAnsi="宋体" w:cs="宋体"/>
                <w:color w:val="auto"/>
                <w:kern w:val="0"/>
                <w:sz w:val="18"/>
                <w:szCs w:val="18"/>
                <w:highlight w:val="none"/>
              </w:rPr>
            </w:pPr>
          </w:p>
        </w:tc>
        <w:tc>
          <w:tcPr>
            <w:tcW w:w="4268"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（7）餐具、玻璃器皿等清洁、卫生、明亮、无缺口、无油渍、无残渣、无水迹 。</w:t>
            </w:r>
          </w:p>
        </w:tc>
        <w:tc>
          <w:tcPr>
            <w:tcW w:w="3784" w:type="dxa"/>
            <w:gridSpan w:val="2"/>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未按要求做发现一次扣0.1分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1" w:type="dxa"/>
            <w:vMerge w:val="continue"/>
            <w:noWrap w:val="0"/>
            <w:vAlign w:val="center"/>
          </w:tcPr>
          <w:p>
            <w:pPr>
              <w:widowControl/>
              <w:jc w:val="left"/>
              <w:rPr>
                <w:rFonts w:ascii="宋体" w:hAnsi="宋体" w:cs="宋体"/>
                <w:color w:val="auto"/>
                <w:kern w:val="0"/>
                <w:sz w:val="18"/>
                <w:szCs w:val="18"/>
                <w:highlight w:val="none"/>
              </w:rPr>
            </w:pPr>
          </w:p>
        </w:tc>
        <w:tc>
          <w:tcPr>
            <w:tcW w:w="4268"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（8）餐厅工作台，随时保持清洁，不得留置任何食品，以防止细菌传入。</w:t>
            </w:r>
          </w:p>
        </w:tc>
        <w:tc>
          <w:tcPr>
            <w:tcW w:w="3784" w:type="dxa"/>
            <w:gridSpan w:val="2"/>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发现工作餐台未保持清洁扣0.1分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1" w:type="dxa"/>
            <w:vMerge w:val="continue"/>
            <w:noWrap w:val="0"/>
            <w:vAlign w:val="center"/>
          </w:tcPr>
          <w:p>
            <w:pPr>
              <w:widowControl/>
              <w:jc w:val="left"/>
              <w:rPr>
                <w:rFonts w:ascii="宋体" w:hAnsi="宋体" w:cs="宋体"/>
                <w:color w:val="auto"/>
                <w:kern w:val="0"/>
                <w:sz w:val="18"/>
                <w:szCs w:val="18"/>
                <w:highlight w:val="none"/>
              </w:rPr>
            </w:pPr>
          </w:p>
        </w:tc>
        <w:tc>
          <w:tcPr>
            <w:tcW w:w="4268"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（9）布件：清洁完好、熨烫平整、无污迹、光亮如新，摆放规范，不得交叉使用</w:t>
            </w:r>
          </w:p>
        </w:tc>
        <w:tc>
          <w:tcPr>
            <w:tcW w:w="3784" w:type="dxa"/>
            <w:gridSpan w:val="2"/>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未按要求做发现一次扣0.1分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1" w:type="dxa"/>
            <w:vMerge w:val="continue"/>
            <w:noWrap w:val="0"/>
            <w:vAlign w:val="center"/>
          </w:tcPr>
          <w:p>
            <w:pPr>
              <w:widowControl/>
              <w:jc w:val="left"/>
              <w:rPr>
                <w:rFonts w:ascii="宋体" w:hAnsi="宋体" w:cs="宋体"/>
                <w:color w:val="auto"/>
                <w:kern w:val="0"/>
                <w:sz w:val="18"/>
                <w:szCs w:val="18"/>
                <w:highlight w:val="none"/>
              </w:rPr>
            </w:pPr>
          </w:p>
        </w:tc>
        <w:tc>
          <w:tcPr>
            <w:tcW w:w="4268"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（10）服务间内设施归类合理、规范，摆放有序，整洁干净。</w:t>
            </w:r>
          </w:p>
        </w:tc>
        <w:tc>
          <w:tcPr>
            <w:tcW w:w="3784" w:type="dxa"/>
            <w:gridSpan w:val="2"/>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未按要求做发现一次扣0.1分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1" w:type="dxa"/>
            <w:vMerge w:val="continue"/>
            <w:noWrap w:val="0"/>
            <w:vAlign w:val="center"/>
          </w:tcPr>
          <w:p>
            <w:pPr>
              <w:widowControl/>
              <w:jc w:val="left"/>
              <w:rPr>
                <w:rFonts w:ascii="宋体" w:hAnsi="宋体" w:cs="宋体"/>
                <w:color w:val="auto"/>
                <w:kern w:val="0"/>
                <w:sz w:val="18"/>
                <w:szCs w:val="18"/>
                <w:highlight w:val="none"/>
              </w:rPr>
            </w:pPr>
          </w:p>
        </w:tc>
        <w:tc>
          <w:tcPr>
            <w:tcW w:w="4268"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（11）服务用具：无油腻、无污迹、使用灵活、清洁完好，摆放规范。转台：清洁、无脏痕、无油腻、转动灵活；</w:t>
            </w:r>
          </w:p>
        </w:tc>
        <w:tc>
          <w:tcPr>
            <w:tcW w:w="3784" w:type="dxa"/>
            <w:gridSpan w:val="2"/>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未按要求做发现一次扣0.1分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1" w:type="dxa"/>
            <w:vMerge w:val="continue"/>
            <w:noWrap w:val="0"/>
            <w:vAlign w:val="center"/>
          </w:tcPr>
          <w:p>
            <w:pPr>
              <w:widowControl/>
              <w:jc w:val="left"/>
              <w:rPr>
                <w:rFonts w:ascii="宋体" w:hAnsi="宋体" w:cs="宋体"/>
                <w:color w:val="auto"/>
                <w:kern w:val="0"/>
                <w:sz w:val="18"/>
                <w:szCs w:val="18"/>
                <w:highlight w:val="none"/>
              </w:rPr>
            </w:pPr>
          </w:p>
        </w:tc>
        <w:tc>
          <w:tcPr>
            <w:tcW w:w="4268" w:type="dxa"/>
            <w:gridSpan w:val="3"/>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（12）门顶、面、框、门把手无尘土、无污迹。</w:t>
            </w:r>
          </w:p>
        </w:tc>
        <w:tc>
          <w:tcPr>
            <w:tcW w:w="3784" w:type="dxa"/>
            <w:gridSpan w:val="2"/>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发现有污迹扣0.1分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1" w:type="dxa"/>
            <w:vMerge w:val="continue"/>
            <w:noWrap w:val="0"/>
            <w:vAlign w:val="center"/>
          </w:tcPr>
          <w:p>
            <w:pPr>
              <w:widowControl/>
              <w:jc w:val="left"/>
              <w:rPr>
                <w:rFonts w:ascii="宋体" w:hAnsi="宋体" w:cs="宋体"/>
                <w:color w:val="auto"/>
                <w:kern w:val="0"/>
                <w:sz w:val="18"/>
                <w:szCs w:val="18"/>
                <w:highlight w:val="none"/>
              </w:rPr>
            </w:pPr>
          </w:p>
        </w:tc>
        <w:tc>
          <w:tcPr>
            <w:tcW w:w="4268"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（13）窗沟、窗道、窗台、窗帘、台布、桌套、椅套干净无灰尘、无皱褶、无破损；玻璃光洁明亮，无污迹，无灰尘。</w:t>
            </w:r>
          </w:p>
        </w:tc>
        <w:tc>
          <w:tcPr>
            <w:tcW w:w="3784" w:type="dxa"/>
            <w:gridSpan w:val="2"/>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未按要求做发现一次扣0.1分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1" w:type="dxa"/>
            <w:vMerge w:val="continue"/>
            <w:noWrap w:val="0"/>
            <w:vAlign w:val="center"/>
          </w:tcPr>
          <w:p>
            <w:pPr>
              <w:widowControl/>
              <w:jc w:val="left"/>
              <w:rPr>
                <w:rFonts w:ascii="宋体" w:hAnsi="宋体" w:cs="宋体"/>
                <w:color w:val="auto"/>
                <w:kern w:val="0"/>
                <w:sz w:val="18"/>
                <w:szCs w:val="18"/>
                <w:highlight w:val="none"/>
              </w:rPr>
            </w:pPr>
          </w:p>
        </w:tc>
        <w:tc>
          <w:tcPr>
            <w:tcW w:w="4268"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（14）洁具干净、无污迹、无灰尘。</w:t>
            </w:r>
          </w:p>
        </w:tc>
        <w:tc>
          <w:tcPr>
            <w:tcW w:w="3784" w:type="dxa"/>
            <w:gridSpan w:val="2"/>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未按要求做发现一次扣0.1分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1" w:type="dxa"/>
            <w:vMerge w:val="continue"/>
            <w:noWrap w:val="0"/>
            <w:vAlign w:val="center"/>
          </w:tcPr>
          <w:p>
            <w:pPr>
              <w:widowControl/>
              <w:jc w:val="left"/>
              <w:rPr>
                <w:rFonts w:ascii="宋体" w:hAnsi="宋体" w:cs="宋体"/>
                <w:color w:val="auto"/>
                <w:kern w:val="0"/>
                <w:sz w:val="18"/>
                <w:szCs w:val="18"/>
                <w:highlight w:val="none"/>
              </w:rPr>
            </w:pPr>
          </w:p>
        </w:tc>
        <w:tc>
          <w:tcPr>
            <w:tcW w:w="4268"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（15）消防设施、标识牌等公共设施干净、无积尘。</w:t>
            </w:r>
          </w:p>
        </w:tc>
        <w:tc>
          <w:tcPr>
            <w:tcW w:w="3784" w:type="dxa"/>
            <w:gridSpan w:val="2"/>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未按要求做发现一次扣0.1分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1" w:type="dxa"/>
            <w:vMerge w:val="continue"/>
            <w:noWrap w:val="0"/>
            <w:vAlign w:val="center"/>
          </w:tcPr>
          <w:p>
            <w:pPr>
              <w:widowControl/>
              <w:jc w:val="left"/>
              <w:rPr>
                <w:rFonts w:ascii="宋体" w:hAnsi="宋体" w:cs="宋体"/>
                <w:color w:val="auto"/>
                <w:kern w:val="0"/>
                <w:sz w:val="18"/>
                <w:szCs w:val="18"/>
                <w:highlight w:val="none"/>
              </w:rPr>
            </w:pPr>
          </w:p>
        </w:tc>
        <w:tc>
          <w:tcPr>
            <w:tcW w:w="4268" w:type="dxa"/>
            <w:gridSpan w:val="3"/>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（16）垃圾桶按指定位置摆放，桶身表面干净无污渍、痰渍、异味，烟灰缸内烟头不应超过3个，垃圾不应超过2/3，内胆应定期清洁、消毒。</w:t>
            </w:r>
          </w:p>
        </w:tc>
        <w:tc>
          <w:tcPr>
            <w:tcW w:w="3784" w:type="dxa"/>
            <w:gridSpan w:val="2"/>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如发现垃圾超过2/3未倒扣0.1分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1" w:type="dxa"/>
            <w:vMerge w:val="continue"/>
            <w:noWrap w:val="0"/>
            <w:vAlign w:val="center"/>
          </w:tcPr>
          <w:p>
            <w:pPr>
              <w:widowControl/>
              <w:jc w:val="left"/>
              <w:rPr>
                <w:rFonts w:ascii="宋体" w:hAnsi="宋体" w:cs="宋体"/>
                <w:color w:val="auto"/>
                <w:kern w:val="0"/>
                <w:sz w:val="18"/>
                <w:szCs w:val="18"/>
                <w:highlight w:val="none"/>
              </w:rPr>
            </w:pPr>
          </w:p>
        </w:tc>
        <w:tc>
          <w:tcPr>
            <w:tcW w:w="4268" w:type="dxa"/>
            <w:gridSpan w:val="3"/>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（17）清洁间中各种设备、物品表面干净、无水迹、无污渍，清洁工具摆放整齐有序、规范，室内无异味</w:t>
            </w:r>
          </w:p>
        </w:tc>
        <w:tc>
          <w:tcPr>
            <w:tcW w:w="3784" w:type="dxa"/>
            <w:gridSpan w:val="2"/>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未按要求做发现一次扣0.1分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1" w:type="dxa"/>
            <w:vMerge w:val="restart"/>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后厨</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卫生</w:t>
            </w:r>
          </w:p>
        </w:tc>
        <w:tc>
          <w:tcPr>
            <w:tcW w:w="4268"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（1）厨房各操作间地面无污渍、无杂物、无水渍；墙面保持光亮无尘、无污渍、无灰尘。</w:t>
            </w:r>
          </w:p>
        </w:tc>
        <w:tc>
          <w:tcPr>
            <w:tcW w:w="3784" w:type="dxa"/>
            <w:gridSpan w:val="2"/>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发现有污渍扣0.1分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1" w:type="dxa"/>
            <w:vMerge w:val="continue"/>
            <w:noWrap w:val="0"/>
            <w:vAlign w:val="center"/>
          </w:tcPr>
          <w:p>
            <w:pPr>
              <w:widowControl/>
              <w:jc w:val="left"/>
              <w:rPr>
                <w:rFonts w:ascii="宋体" w:hAnsi="宋体" w:cs="宋体"/>
                <w:color w:val="auto"/>
                <w:kern w:val="0"/>
                <w:sz w:val="18"/>
                <w:szCs w:val="18"/>
                <w:highlight w:val="none"/>
              </w:rPr>
            </w:pPr>
          </w:p>
        </w:tc>
        <w:tc>
          <w:tcPr>
            <w:tcW w:w="4268"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（2）各操作间无老鼠、蟑螂；有防鼠措施，无卫生死角。</w:t>
            </w:r>
          </w:p>
        </w:tc>
        <w:tc>
          <w:tcPr>
            <w:tcW w:w="3784" w:type="dxa"/>
            <w:gridSpan w:val="2"/>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无防范措施扣0.5分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1" w:type="dxa"/>
            <w:vMerge w:val="continue"/>
            <w:noWrap w:val="0"/>
            <w:vAlign w:val="center"/>
          </w:tcPr>
          <w:p>
            <w:pPr>
              <w:widowControl/>
              <w:jc w:val="left"/>
              <w:rPr>
                <w:rFonts w:ascii="宋体" w:hAnsi="宋体" w:cs="宋体"/>
                <w:color w:val="auto"/>
                <w:kern w:val="0"/>
                <w:sz w:val="18"/>
                <w:szCs w:val="18"/>
                <w:highlight w:val="none"/>
              </w:rPr>
            </w:pPr>
          </w:p>
        </w:tc>
        <w:tc>
          <w:tcPr>
            <w:tcW w:w="4268"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（3）各操作间工作完毕，不得摆放拖把、墩布；清洗池无污迹，水龙头光洁。</w:t>
            </w:r>
          </w:p>
        </w:tc>
        <w:tc>
          <w:tcPr>
            <w:tcW w:w="3784" w:type="dxa"/>
            <w:gridSpan w:val="2"/>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未按要求发现一次一次扣0.1分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1" w:type="dxa"/>
            <w:vMerge w:val="continue"/>
            <w:noWrap w:val="0"/>
            <w:vAlign w:val="center"/>
          </w:tcPr>
          <w:p>
            <w:pPr>
              <w:widowControl/>
              <w:jc w:val="left"/>
              <w:rPr>
                <w:rFonts w:ascii="宋体" w:hAnsi="宋体" w:cs="宋体"/>
                <w:color w:val="auto"/>
                <w:kern w:val="0"/>
                <w:sz w:val="18"/>
                <w:szCs w:val="18"/>
                <w:highlight w:val="none"/>
              </w:rPr>
            </w:pPr>
          </w:p>
        </w:tc>
        <w:tc>
          <w:tcPr>
            <w:tcW w:w="4268" w:type="dxa"/>
            <w:gridSpan w:val="3"/>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（4）各操作间门顶、面、框、门把手无尘土、无污迹。</w:t>
            </w:r>
          </w:p>
        </w:tc>
        <w:tc>
          <w:tcPr>
            <w:tcW w:w="3784" w:type="dxa"/>
            <w:gridSpan w:val="2"/>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未按要求做发现一次扣0.1分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1" w:type="dxa"/>
            <w:vMerge w:val="continue"/>
            <w:noWrap w:val="0"/>
            <w:vAlign w:val="center"/>
          </w:tcPr>
          <w:p>
            <w:pPr>
              <w:widowControl/>
              <w:jc w:val="left"/>
              <w:rPr>
                <w:rFonts w:ascii="宋体" w:hAnsi="宋体" w:cs="宋体"/>
                <w:color w:val="auto"/>
                <w:kern w:val="0"/>
                <w:sz w:val="18"/>
                <w:szCs w:val="18"/>
                <w:highlight w:val="none"/>
              </w:rPr>
            </w:pPr>
          </w:p>
        </w:tc>
        <w:tc>
          <w:tcPr>
            <w:tcW w:w="4268"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（5）玻璃门窗无污渍、无灰尘、无水渍，无手印，光洁明亮。</w:t>
            </w:r>
          </w:p>
        </w:tc>
        <w:tc>
          <w:tcPr>
            <w:tcW w:w="3784" w:type="dxa"/>
            <w:gridSpan w:val="2"/>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未按要求做发现一次扣0.1分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1" w:type="dxa"/>
            <w:vMerge w:val="continue"/>
            <w:noWrap w:val="0"/>
            <w:vAlign w:val="center"/>
          </w:tcPr>
          <w:p>
            <w:pPr>
              <w:widowControl/>
              <w:jc w:val="left"/>
              <w:rPr>
                <w:rFonts w:ascii="宋体" w:hAnsi="宋体" w:cs="宋体"/>
                <w:color w:val="auto"/>
                <w:kern w:val="0"/>
                <w:sz w:val="18"/>
                <w:szCs w:val="18"/>
                <w:highlight w:val="none"/>
              </w:rPr>
            </w:pPr>
          </w:p>
        </w:tc>
        <w:tc>
          <w:tcPr>
            <w:tcW w:w="4268" w:type="dxa"/>
            <w:gridSpan w:val="3"/>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（6）设施设备归类合理、规范，摆放有序，表面无水迹，无污渍、无刮痕，里面无异味、无污垢、无残留物、干净整洁、物品分类规范、清楚。</w:t>
            </w:r>
          </w:p>
        </w:tc>
        <w:tc>
          <w:tcPr>
            <w:tcW w:w="3784" w:type="dxa"/>
            <w:gridSpan w:val="2"/>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未按要求发现一次扣0.1分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1" w:type="dxa"/>
            <w:vMerge w:val="continue"/>
            <w:noWrap w:val="0"/>
            <w:vAlign w:val="center"/>
          </w:tcPr>
          <w:p>
            <w:pPr>
              <w:widowControl/>
              <w:jc w:val="left"/>
              <w:rPr>
                <w:rFonts w:ascii="宋体" w:hAnsi="宋体" w:cs="宋体"/>
                <w:color w:val="auto"/>
                <w:kern w:val="0"/>
                <w:sz w:val="18"/>
                <w:szCs w:val="18"/>
                <w:highlight w:val="none"/>
              </w:rPr>
            </w:pPr>
          </w:p>
        </w:tc>
        <w:tc>
          <w:tcPr>
            <w:tcW w:w="4268"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（7）服务用具：无油腻、无污迹、使用灵活、清洁完好，摆放整齐、规范。</w:t>
            </w:r>
          </w:p>
        </w:tc>
        <w:tc>
          <w:tcPr>
            <w:tcW w:w="3784" w:type="dxa"/>
            <w:gridSpan w:val="2"/>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未规范摆放扣0.1分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1" w:type="dxa"/>
            <w:vMerge w:val="continue"/>
            <w:noWrap w:val="0"/>
            <w:vAlign w:val="center"/>
          </w:tcPr>
          <w:p>
            <w:pPr>
              <w:widowControl/>
              <w:jc w:val="left"/>
              <w:rPr>
                <w:rFonts w:ascii="宋体" w:hAnsi="宋体" w:cs="宋体"/>
                <w:color w:val="auto"/>
                <w:kern w:val="0"/>
                <w:sz w:val="18"/>
                <w:szCs w:val="18"/>
                <w:highlight w:val="none"/>
              </w:rPr>
            </w:pPr>
          </w:p>
        </w:tc>
        <w:tc>
          <w:tcPr>
            <w:tcW w:w="4268"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（8）布件：清洁完好、熨烫平整、无污迹、光亮如新，摆放规范，不得交叉使用</w:t>
            </w:r>
          </w:p>
        </w:tc>
        <w:tc>
          <w:tcPr>
            <w:tcW w:w="3784" w:type="dxa"/>
            <w:gridSpan w:val="2"/>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未规范摆放及交叉使用扣0.1分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1" w:type="dxa"/>
            <w:vMerge w:val="continue"/>
            <w:noWrap w:val="0"/>
            <w:vAlign w:val="center"/>
          </w:tcPr>
          <w:p>
            <w:pPr>
              <w:widowControl/>
              <w:jc w:val="left"/>
              <w:rPr>
                <w:rFonts w:ascii="宋体" w:hAnsi="宋体" w:cs="宋体"/>
                <w:color w:val="auto"/>
                <w:kern w:val="0"/>
                <w:sz w:val="18"/>
                <w:szCs w:val="18"/>
                <w:highlight w:val="none"/>
              </w:rPr>
            </w:pPr>
          </w:p>
        </w:tc>
        <w:tc>
          <w:tcPr>
            <w:tcW w:w="4268"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（9）工作台面干净，无污渍、无杂物、每日消毒，物品摆放整齐有序、规范，标示清楚。</w:t>
            </w:r>
          </w:p>
        </w:tc>
        <w:tc>
          <w:tcPr>
            <w:tcW w:w="3784" w:type="dxa"/>
            <w:gridSpan w:val="2"/>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台面未消毒扣1分，物品摆放不规范扣0.1分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1" w:type="dxa"/>
            <w:vMerge w:val="continue"/>
            <w:noWrap w:val="0"/>
            <w:vAlign w:val="center"/>
          </w:tcPr>
          <w:p>
            <w:pPr>
              <w:widowControl/>
              <w:jc w:val="left"/>
              <w:rPr>
                <w:rFonts w:ascii="宋体" w:hAnsi="宋体" w:cs="宋体"/>
                <w:color w:val="auto"/>
                <w:kern w:val="0"/>
                <w:sz w:val="18"/>
                <w:szCs w:val="18"/>
                <w:highlight w:val="none"/>
              </w:rPr>
            </w:pPr>
          </w:p>
        </w:tc>
        <w:tc>
          <w:tcPr>
            <w:tcW w:w="4268"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（10）厨房各操作间工作完毕，垃圾及时清理不得留存；垃圾桶桶身表面干净无污渍、痰渍、异味，内胆应定期清洁、消毒。</w:t>
            </w:r>
          </w:p>
        </w:tc>
        <w:tc>
          <w:tcPr>
            <w:tcW w:w="3784" w:type="dxa"/>
            <w:gridSpan w:val="2"/>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未按要求做发现一次扣0.1分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1" w:type="dxa"/>
            <w:vMerge w:val="continue"/>
            <w:noWrap w:val="0"/>
            <w:vAlign w:val="center"/>
          </w:tcPr>
          <w:p>
            <w:pPr>
              <w:widowControl/>
              <w:jc w:val="left"/>
              <w:rPr>
                <w:rFonts w:ascii="宋体" w:hAnsi="宋体" w:cs="宋体"/>
                <w:color w:val="auto"/>
                <w:kern w:val="0"/>
                <w:sz w:val="18"/>
                <w:szCs w:val="18"/>
                <w:highlight w:val="none"/>
              </w:rPr>
            </w:pPr>
          </w:p>
        </w:tc>
        <w:tc>
          <w:tcPr>
            <w:tcW w:w="4268" w:type="dxa"/>
            <w:gridSpan w:val="3"/>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（11）粗加工间物品摆放整齐、规范，禁止塑料袋装食品上架。垃圾及时清理，目视无凌乱现象。</w:t>
            </w:r>
          </w:p>
        </w:tc>
        <w:tc>
          <w:tcPr>
            <w:tcW w:w="3784" w:type="dxa"/>
            <w:gridSpan w:val="2"/>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发现塑料袋物品上架扣0.1分，垃圾未及时清理扣0.1分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1" w:type="dxa"/>
            <w:vMerge w:val="continue"/>
            <w:noWrap w:val="0"/>
            <w:vAlign w:val="center"/>
          </w:tcPr>
          <w:p>
            <w:pPr>
              <w:widowControl/>
              <w:jc w:val="left"/>
              <w:rPr>
                <w:rFonts w:ascii="宋体" w:hAnsi="宋体" w:cs="宋体"/>
                <w:color w:val="auto"/>
                <w:kern w:val="0"/>
                <w:sz w:val="18"/>
                <w:szCs w:val="18"/>
                <w:highlight w:val="none"/>
              </w:rPr>
            </w:pPr>
          </w:p>
        </w:tc>
        <w:tc>
          <w:tcPr>
            <w:tcW w:w="4268"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（12）烹调间工作完毕，不得摆放垃圾桶。</w:t>
            </w:r>
          </w:p>
        </w:tc>
        <w:tc>
          <w:tcPr>
            <w:tcW w:w="3784" w:type="dxa"/>
            <w:gridSpan w:val="2"/>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发现乱摆放垃圾用品扣0.1分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1" w:type="dxa"/>
            <w:vMerge w:val="continue"/>
            <w:noWrap w:val="0"/>
            <w:vAlign w:val="center"/>
          </w:tcPr>
          <w:p>
            <w:pPr>
              <w:widowControl/>
              <w:jc w:val="left"/>
              <w:rPr>
                <w:rFonts w:ascii="宋体" w:hAnsi="宋体" w:cs="宋体"/>
                <w:color w:val="auto"/>
                <w:kern w:val="0"/>
                <w:sz w:val="18"/>
                <w:szCs w:val="18"/>
                <w:highlight w:val="none"/>
              </w:rPr>
            </w:pPr>
          </w:p>
        </w:tc>
        <w:tc>
          <w:tcPr>
            <w:tcW w:w="4268"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（13）面点工作台面，不得作为菜墩直接使用。</w:t>
            </w:r>
          </w:p>
        </w:tc>
        <w:tc>
          <w:tcPr>
            <w:tcW w:w="3784" w:type="dxa"/>
            <w:gridSpan w:val="2"/>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发现乱使用者扣0.1分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1" w:type="dxa"/>
            <w:vMerge w:val="continue"/>
            <w:noWrap w:val="0"/>
            <w:vAlign w:val="center"/>
          </w:tcPr>
          <w:p>
            <w:pPr>
              <w:widowControl/>
              <w:jc w:val="left"/>
              <w:rPr>
                <w:rFonts w:ascii="宋体" w:hAnsi="宋体" w:cs="宋体"/>
                <w:color w:val="auto"/>
                <w:kern w:val="0"/>
                <w:sz w:val="18"/>
                <w:szCs w:val="18"/>
                <w:highlight w:val="none"/>
              </w:rPr>
            </w:pPr>
          </w:p>
        </w:tc>
        <w:tc>
          <w:tcPr>
            <w:tcW w:w="4268"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（14）餐具洗消工作时，餐具不得直接放置在地面上；及时清扫地面污迹，不得堵塞下水道。</w:t>
            </w:r>
          </w:p>
        </w:tc>
        <w:tc>
          <w:tcPr>
            <w:tcW w:w="3784" w:type="dxa"/>
            <w:gridSpan w:val="2"/>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发现餐具放置地面扣0.1分，下水道堵塞扣0.5分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1" w:type="dxa"/>
            <w:vMerge w:val="continue"/>
            <w:noWrap w:val="0"/>
            <w:vAlign w:val="center"/>
          </w:tcPr>
          <w:p>
            <w:pPr>
              <w:widowControl/>
              <w:jc w:val="left"/>
              <w:rPr>
                <w:rFonts w:ascii="宋体" w:hAnsi="宋体" w:cs="宋体"/>
                <w:color w:val="auto"/>
                <w:kern w:val="0"/>
                <w:sz w:val="18"/>
                <w:szCs w:val="18"/>
                <w:highlight w:val="none"/>
              </w:rPr>
            </w:pPr>
          </w:p>
        </w:tc>
        <w:tc>
          <w:tcPr>
            <w:tcW w:w="4268"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（15）餐具消毒柜所有餐具码放整齐、规范。</w:t>
            </w:r>
          </w:p>
        </w:tc>
        <w:tc>
          <w:tcPr>
            <w:tcW w:w="3784" w:type="dxa"/>
            <w:gridSpan w:val="2"/>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未摆放整齐、规范扣0.1分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1" w:type="dxa"/>
            <w:vMerge w:val="continue"/>
            <w:noWrap w:val="0"/>
            <w:vAlign w:val="center"/>
          </w:tcPr>
          <w:p>
            <w:pPr>
              <w:widowControl/>
              <w:jc w:val="left"/>
              <w:rPr>
                <w:rFonts w:ascii="宋体" w:hAnsi="宋体" w:cs="宋体"/>
                <w:color w:val="auto"/>
                <w:kern w:val="0"/>
                <w:sz w:val="18"/>
                <w:szCs w:val="18"/>
                <w:highlight w:val="none"/>
              </w:rPr>
            </w:pPr>
          </w:p>
        </w:tc>
        <w:tc>
          <w:tcPr>
            <w:tcW w:w="4268"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（16）留样盒表面无水迹，无污渍、无刮痕，里面无异味、无污垢、无残留物、干净整洁、物品分类规范、清楚。</w:t>
            </w:r>
          </w:p>
        </w:tc>
        <w:tc>
          <w:tcPr>
            <w:tcW w:w="3784" w:type="dxa"/>
            <w:gridSpan w:val="2"/>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发现留样柜有异味扣1分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1" w:type="dxa"/>
            <w:vMerge w:val="continue"/>
            <w:noWrap w:val="0"/>
            <w:vAlign w:val="center"/>
          </w:tcPr>
          <w:p>
            <w:pPr>
              <w:widowControl/>
              <w:jc w:val="left"/>
              <w:rPr>
                <w:rFonts w:ascii="宋体" w:hAnsi="宋体" w:cs="宋体"/>
                <w:color w:val="auto"/>
                <w:kern w:val="0"/>
                <w:sz w:val="18"/>
                <w:szCs w:val="18"/>
                <w:highlight w:val="none"/>
              </w:rPr>
            </w:pPr>
          </w:p>
        </w:tc>
        <w:tc>
          <w:tcPr>
            <w:tcW w:w="4268"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（17）冷藏库无异味，食品摆放整齐、规范。</w:t>
            </w:r>
          </w:p>
        </w:tc>
        <w:tc>
          <w:tcPr>
            <w:tcW w:w="3784" w:type="dxa"/>
            <w:gridSpan w:val="2"/>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未摆放整齐、规范扣0.1分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1" w:type="dxa"/>
            <w:vMerge w:val="continue"/>
            <w:noWrap w:val="0"/>
            <w:vAlign w:val="center"/>
          </w:tcPr>
          <w:p>
            <w:pPr>
              <w:widowControl/>
              <w:jc w:val="left"/>
              <w:rPr>
                <w:rFonts w:ascii="宋体" w:hAnsi="宋体" w:cs="宋体"/>
                <w:color w:val="auto"/>
                <w:kern w:val="0"/>
                <w:sz w:val="18"/>
                <w:szCs w:val="18"/>
                <w:highlight w:val="none"/>
              </w:rPr>
            </w:pPr>
          </w:p>
        </w:tc>
        <w:tc>
          <w:tcPr>
            <w:tcW w:w="4268"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（18）冷冻、冷藏设备每周化霜处理。冷冻室干净，无异味，食品摆放整齐、规范。</w:t>
            </w:r>
          </w:p>
        </w:tc>
        <w:tc>
          <w:tcPr>
            <w:tcW w:w="3784" w:type="dxa"/>
            <w:gridSpan w:val="2"/>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未摆放整齐、规范扣0.1分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1" w:type="dxa"/>
            <w:vMerge w:val="continue"/>
            <w:noWrap w:val="0"/>
            <w:vAlign w:val="center"/>
          </w:tcPr>
          <w:p>
            <w:pPr>
              <w:widowControl/>
              <w:jc w:val="left"/>
              <w:rPr>
                <w:rFonts w:ascii="宋体" w:hAnsi="宋体" w:cs="宋体"/>
                <w:color w:val="auto"/>
                <w:kern w:val="0"/>
                <w:sz w:val="18"/>
                <w:szCs w:val="18"/>
                <w:highlight w:val="none"/>
              </w:rPr>
            </w:pPr>
          </w:p>
        </w:tc>
        <w:tc>
          <w:tcPr>
            <w:tcW w:w="4268"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（19）排水沟无残留物、无积水、无污垢，无异味。</w:t>
            </w:r>
          </w:p>
        </w:tc>
        <w:tc>
          <w:tcPr>
            <w:tcW w:w="3784" w:type="dxa"/>
            <w:gridSpan w:val="2"/>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发现排水沟未处理干净扣0.1分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1" w:type="dxa"/>
            <w:vMerge w:val="continue"/>
            <w:noWrap w:val="0"/>
            <w:vAlign w:val="center"/>
          </w:tcPr>
          <w:p>
            <w:pPr>
              <w:widowControl/>
              <w:jc w:val="left"/>
              <w:rPr>
                <w:rFonts w:ascii="宋体" w:hAnsi="宋体" w:cs="宋体"/>
                <w:color w:val="auto"/>
                <w:kern w:val="0"/>
                <w:sz w:val="18"/>
                <w:szCs w:val="18"/>
                <w:highlight w:val="none"/>
              </w:rPr>
            </w:pPr>
          </w:p>
        </w:tc>
        <w:tc>
          <w:tcPr>
            <w:tcW w:w="4268"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（20）烟罩无油污、无水渍、无污垢、无灰尘，保持原有光亮度。</w:t>
            </w:r>
          </w:p>
        </w:tc>
        <w:tc>
          <w:tcPr>
            <w:tcW w:w="3784" w:type="dxa"/>
            <w:gridSpan w:val="2"/>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未按要求做发现一次扣0.1分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1" w:type="dxa"/>
            <w:vMerge w:val="continue"/>
            <w:noWrap w:val="0"/>
            <w:vAlign w:val="center"/>
          </w:tcPr>
          <w:p>
            <w:pPr>
              <w:widowControl/>
              <w:jc w:val="left"/>
              <w:rPr>
                <w:rFonts w:ascii="宋体" w:hAnsi="宋体" w:cs="宋体"/>
                <w:color w:val="auto"/>
                <w:kern w:val="0"/>
                <w:sz w:val="18"/>
                <w:szCs w:val="18"/>
                <w:highlight w:val="none"/>
              </w:rPr>
            </w:pPr>
          </w:p>
        </w:tc>
        <w:tc>
          <w:tcPr>
            <w:tcW w:w="4268"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（21）厨房设备设施有周期性清洁、保养计划，有具体落实措施并在甲方留底备查。每季度对烟道清洗一次。</w:t>
            </w:r>
          </w:p>
        </w:tc>
        <w:tc>
          <w:tcPr>
            <w:tcW w:w="3784" w:type="dxa"/>
            <w:gridSpan w:val="2"/>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未计划及措施扣0.1分，每季度未协助甲方对烟道清理扣1分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1" w:type="dxa"/>
            <w:vMerge w:val="continue"/>
            <w:noWrap w:val="0"/>
            <w:vAlign w:val="center"/>
          </w:tcPr>
          <w:p>
            <w:pPr>
              <w:widowControl/>
              <w:jc w:val="left"/>
              <w:rPr>
                <w:rFonts w:ascii="宋体" w:hAnsi="宋体" w:cs="宋体"/>
                <w:color w:val="auto"/>
                <w:kern w:val="0"/>
                <w:sz w:val="18"/>
                <w:szCs w:val="18"/>
                <w:highlight w:val="none"/>
              </w:rPr>
            </w:pPr>
          </w:p>
        </w:tc>
        <w:tc>
          <w:tcPr>
            <w:tcW w:w="4268" w:type="dxa"/>
            <w:gridSpan w:val="3"/>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（22）垃圾处理及时，袋装垃圾摆放整齐。残食处理处地面无明显垃圾，无污水外溢，无明显异味，无蚊蝇飞舞，垃圾日产日清。</w:t>
            </w:r>
          </w:p>
        </w:tc>
        <w:tc>
          <w:tcPr>
            <w:tcW w:w="3784" w:type="dxa"/>
            <w:gridSpan w:val="2"/>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发现日垃圾未处理扣0.1分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1" w:type="dxa"/>
            <w:vMerge w:val="restart"/>
            <w:noWrap w:val="0"/>
            <w:textDirection w:val="tbRlV"/>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卫生间</w:t>
            </w:r>
          </w:p>
        </w:tc>
        <w:tc>
          <w:tcPr>
            <w:tcW w:w="4268" w:type="dxa"/>
            <w:gridSpan w:val="3"/>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（1）地面干净，无污渍、无水渍，无异味，墙壁表面干净、无污迹、无擦痕，隔断表面干净、无污渍、无乱写乱画现象。</w:t>
            </w:r>
          </w:p>
        </w:tc>
        <w:tc>
          <w:tcPr>
            <w:tcW w:w="3784" w:type="dxa"/>
            <w:gridSpan w:val="2"/>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发现有污渍扣0.1分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1" w:type="dxa"/>
            <w:vMerge w:val="continue"/>
            <w:noWrap w:val="0"/>
            <w:vAlign w:val="center"/>
          </w:tcPr>
          <w:p>
            <w:pPr>
              <w:widowControl/>
              <w:jc w:val="left"/>
              <w:rPr>
                <w:rFonts w:ascii="宋体" w:hAnsi="宋体" w:cs="宋体"/>
                <w:color w:val="auto"/>
                <w:kern w:val="0"/>
                <w:sz w:val="18"/>
                <w:szCs w:val="18"/>
                <w:highlight w:val="none"/>
              </w:rPr>
            </w:pPr>
          </w:p>
        </w:tc>
        <w:tc>
          <w:tcPr>
            <w:tcW w:w="4268"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（2）大、小便池表面光洁、明亮、内外侧无污渍、无毛发；感应开关表面光洁，无污迹</w:t>
            </w:r>
          </w:p>
        </w:tc>
        <w:tc>
          <w:tcPr>
            <w:tcW w:w="3784" w:type="dxa"/>
            <w:gridSpan w:val="2"/>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发现有污渍扣0.1分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1" w:type="dxa"/>
            <w:vMerge w:val="continue"/>
            <w:noWrap w:val="0"/>
            <w:vAlign w:val="center"/>
          </w:tcPr>
          <w:p>
            <w:pPr>
              <w:widowControl/>
              <w:jc w:val="left"/>
              <w:rPr>
                <w:rFonts w:ascii="宋体" w:hAnsi="宋体" w:cs="宋体"/>
                <w:color w:val="auto"/>
                <w:kern w:val="0"/>
                <w:sz w:val="18"/>
                <w:szCs w:val="18"/>
                <w:highlight w:val="none"/>
              </w:rPr>
            </w:pPr>
          </w:p>
        </w:tc>
        <w:tc>
          <w:tcPr>
            <w:tcW w:w="4268"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（3）金属附件表面干净，无污迹，有金属光泽。</w:t>
            </w:r>
          </w:p>
        </w:tc>
        <w:tc>
          <w:tcPr>
            <w:tcW w:w="3784" w:type="dxa"/>
            <w:gridSpan w:val="2"/>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发现有污迹扣0.1分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1" w:type="dxa"/>
            <w:vMerge w:val="continue"/>
            <w:noWrap w:val="0"/>
            <w:vAlign w:val="center"/>
          </w:tcPr>
          <w:p>
            <w:pPr>
              <w:widowControl/>
              <w:jc w:val="left"/>
              <w:rPr>
                <w:rFonts w:ascii="宋体" w:hAnsi="宋体" w:cs="宋体"/>
                <w:color w:val="auto"/>
                <w:kern w:val="0"/>
                <w:sz w:val="18"/>
                <w:szCs w:val="18"/>
                <w:highlight w:val="none"/>
              </w:rPr>
            </w:pPr>
          </w:p>
        </w:tc>
        <w:tc>
          <w:tcPr>
            <w:tcW w:w="4268"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（4）天花板无污迹、无蜘蛛网；风口或换气扇表面干净无积尘。</w:t>
            </w:r>
          </w:p>
        </w:tc>
        <w:tc>
          <w:tcPr>
            <w:tcW w:w="3784" w:type="dxa"/>
            <w:gridSpan w:val="2"/>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发现有蜘蛛网扣0.1分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1" w:type="dxa"/>
            <w:vMerge w:val="continue"/>
            <w:noWrap w:val="0"/>
            <w:vAlign w:val="center"/>
          </w:tcPr>
          <w:p>
            <w:pPr>
              <w:widowControl/>
              <w:jc w:val="left"/>
              <w:rPr>
                <w:rFonts w:ascii="宋体" w:hAnsi="宋体" w:cs="宋体"/>
                <w:color w:val="auto"/>
                <w:kern w:val="0"/>
                <w:sz w:val="18"/>
                <w:szCs w:val="18"/>
                <w:highlight w:val="none"/>
              </w:rPr>
            </w:pPr>
          </w:p>
        </w:tc>
        <w:tc>
          <w:tcPr>
            <w:tcW w:w="4268" w:type="dxa"/>
            <w:gridSpan w:val="3"/>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（5）门表面干净、无污迹；面盆无积水、无水锈、无污垢。</w:t>
            </w:r>
          </w:p>
        </w:tc>
        <w:tc>
          <w:tcPr>
            <w:tcW w:w="3784" w:type="dxa"/>
            <w:gridSpan w:val="2"/>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未按要求做发现一次扣0.1分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1" w:type="dxa"/>
            <w:vMerge w:val="continue"/>
            <w:noWrap w:val="0"/>
            <w:vAlign w:val="center"/>
          </w:tcPr>
          <w:p>
            <w:pPr>
              <w:widowControl/>
              <w:jc w:val="left"/>
              <w:rPr>
                <w:rFonts w:ascii="宋体" w:hAnsi="宋体" w:cs="宋体"/>
                <w:color w:val="auto"/>
                <w:kern w:val="0"/>
                <w:sz w:val="18"/>
                <w:szCs w:val="18"/>
                <w:highlight w:val="none"/>
              </w:rPr>
            </w:pPr>
          </w:p>
        </w:tc>
        <w:tc>
          <w:tcPr>
            <w:tcW w:w="4268"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（6）纸篓不能超过2/3满，无异味</w:t>
            </w:r>
          </w:p>
        </w:tc>
        <w:tc>
          <w:tcPr>
            <w:tcW w:w="3784" w:type="dxa"/>
            <w:gridSpan w:val="2"/>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如发现垃圾超过2/3未倒扣0.1分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1" w:type="dxa"/>
            <w:vMerge w:val="continue"/>
            <w:noWrap w:val="0"/>
            <w:vAlign w:val="center"/>
          </w:tcPr>
          <w:p>
            <w:pPr>
              <w:widowControl/>
              <w:jc w:val="left"/>
              <w:rPr>
                <w:rFonts w:ascii="宋体" w:hAnsi="宋体" w:cs="宋体"/>
                <w:color w:val="auto"/>
                <w:kern w:val="0"/>
                <w:sz w:val="18"/>
                <w:szCs w:val="18"/>
                <w:highlight w:val="none"/>
              </w:rPr>
            </w:pPr>
          </w:p>
        </w:tc>
        <w:tc>
          <w:tcPr>
            <w:tcW w:w="4268"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（7）洗手液、纸巾用品充足、齐全，无破损</w:t>
            </w:r>
          </w:p>
        </w:tc>
        <w:tc>
          <w:tcPr>
            <w:tcW w:w="3784" w:type="dxa"/>
            <w:gridSpan w:val="2"/>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纸巾用品补充不充足扣0.1分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1" w:type="dxa"/>
            <w:vMerge w:val="continue"/>
            <w:noWrap w:val="0"/>
            <w:vAlign w:val="center"/>
          </w:tcPr>
          <w:p>
            <w:pPr>
              <w:widowControl/>
              <w:jc w:val="left"/>
              <w:rPr>
                <w:rFonts w:ascii="宋体" w:hAnsi="宋体" w:cs="宋体"/>
                <w:color w:val="auto"/>
                <w:kern w:val="0"/>
                <w:sz w:val="18"/>
                <w:szCs w:val="18"/>
                <w:highlight w:val="none"/>
              </w:rPr>
            </w:pPr>
          </w:p>
        </w:tc>
        <w:tc>
          <w:tcPr>
            <w:tcW w:w="4268"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（8）有卫生情况卡片，主管签到。</w:t>
            </w:r>
          </w:p>
        </w:tc>
        <w:tc>
          <w:tcPr>
            <w:tcW w:w="3784" w:type="dxa"/>
            <w:gridSpan w:val="2"/>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未签到一次扣0.1分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1" w:type="dxa"/>
            <w:vMerge w:val="continue"/>
            <w:noWrap w:val="0"/>
            <w:vAlign w:val="center"/>
          </w:tcPr>
          <w:p>
            <w:pPr>
              <w:widowControl/>
              <w:jc w:val="left"/>
              <w:rPr>
                <w:rFonts w:ascii="宋体" w:hAnsi="宋体" w:cs="宋体"/>
                <w:color w:val="auto"/>
                <w:kern w:val="0"/>
                <w:sz w:val="18"/>
                <w:szCs w:val="18"/>
                <w:highlight w:val="none"/>
              </w:rPr>
            </w:pPr>
          </w:p>
        </w:tc>
        <w:tc>
          <w:tcPr>
            <w:tcW w:w="4268"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（9）卫生间内保持空气流通、无异味。</w:t>
            </w:r>
          </w:p>
        </w:tc>
        <w:tc>
          <w:tcPr>
            <w:tcW w:w="3784" w:type="dxa"/>
            <w:gridSpan w:val="2"/>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未按要求做发现一次扣0.1分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1" w:type="dxa"/>
            <w:vMerge w:val="restart"/>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灭</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四</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害</w:t>
            </w:r>
          </w:p>
        </w:tc>
        <w:tc>
          <w:tcPr>
            <w:tcW w:w="4268"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（1）定期组织对后厨进行消毒，每月不少于四次。控制苍蝇、蚊虫、蟑螂的密度。</w:t>
            </w:r>
          </w:p>
        </w:tc>
        <w:tc>
          <w:tcPr>
            <w:tcW w:w="3784" w:type="dxa"/>
            <w:gridSpan w:val="2"/>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无记录扣0.5分、记录不全按少1次扣0.1分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1" w:type="dxa"/>
            <w:vMerge w:val="continue"/>
            <w:noWrap w:val="0"/>
            <w:vAlign w:val="center"/>
          </w:tcPr>
          <w:p>
            <w:pPr>
              <w:widowControl/>
              <w:jc w:val="left"/>
              <w:rPr>
                <w:rFonts w:ascii="宋体" w:hAnsi="宋体" w:cs="宋体"/>
                <w:color w:val="auto"/>
                <w:kern w:val="0"/>
                <w:sz w:val="18"/>
                <w:szCs w:val="18"/>
                <w:highlight w:val="none"/>
              </w:rPr>
            </w:pPr>
          </w:p>
        </w:tc>
        <w:tc>
          <w:tcPr>
            <w:tcW w:w="4268"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（2）消杀用药须符合国家规定，有专业人员操作。</w:t>
            </w:r>
          </w:p>
        </w:tc>
        <w:tc>
          <w:tcPr>
            <w:tcW w:w="3784" w:type="dxa"/>
            <w:gridSpan w:val="2"/>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未按要求做发现一次扣0.1分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1" w:type="dxa"/>
            <w:vMerge w:val="continue"/>
            <w:noWrap w:val="0"/>
            <w:vAlign w:val="center"/>
          </w:tcPr>
          <w:p>
            <w:pPr>
              <w:widowControl/>
              <w:jc w:val="left"/>
              <w:rPr>
                <w:rFonts w:ascii="宋体" w:hAnsi="宋体" w:cs="宋体"/>
                <w:color w:val="auto"/>
                <w:kern w:val="0"/>
                <w:sz w:val="18"/>
                <w:szCs w:val="18"/>
                <w:highlight w:val="none"/>
              </w:rPr>
            </w:pPr>
          </w:p>
        </w:tc>
        <w:tc>
          <w:tcPr>
            <w:tcW w:w="4268"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（3）严格执行防疫消毒制度。</w:t>
            </w:r>
          </w:p>
        </w:tc>
        <w:tc>
          <w:tcPr>
            <w:tcW w:w="3784" w:type="dxa"/>
            <w:gridSpan w:val="2"/>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未按防疫消毒制度进行消毒扣0.5分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1" w:type="dxa"/>
            <w:vMerge w:val="continue"/>
            <w:noWrap w:val="0"/>
            <w:vAlign w:val="center"/>
          </w:tcPr>
          <w:p>
            <w:pPr>
              <w:widowControl/>
              <w:jc w:val="left"/>
              <w:rPr>
                <w:rFonts w:ascii="宋体" w:hAnsi="宋体" w:cs="宋体"/>
                <w:color w:val="auto"/>
                <w:kern w:val="0"/>
                <w:sz w:val="18"/>
                <w:szCs w:val="18"/>
                <w:highlight w:val="none"/>
              </w:rPr>
            </w:pPr>
          </w:p>
        </w:tc>
        <w:tc>
          <w:tcPr>
            <w:tcW w:w="4268"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（4）制定有效防鼠、灭鼠措施，并积极组织实施。</w:t>
            </w:r>
          </w:p>
        </w:tc>
        <w:tc>
          <w:tcPr>
            <w:tcW w:w="3784" w:type="dxa"/>
            <w:gridSpan w:val="2"/>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未按要求做发现一次扣0.1分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1" w:type="dxa"/>
            <w:vMerge w:val="restart"/>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餐具消毒</w:t>
            </w:r>
          </w:p>
        </w:tc>
        <w:tc>
          <w:tcPr>
            <w:tcW w:w="4268"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（1）餐具使用后必须严格洗净消毒，做到使用一次消毒一次，消毒按一洗、二刷、三冲、四消毒、五洁净、六烘干顺序操作，开餐前餐具不得有污迹。</w:t>
            </w:r>
          </w:p>
        </w:tc>
        <w:tc>
          <w:tcPr>
            <w:tcW w:w="3784" w:type="dxa"/>
            <w:gridSpan w:val="2"/>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未按要求消毒扣0.5分，就餐时餐具有污迹扣0.5分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1" w:type="dxa"/>
            <w:vMerge w:val="continue"/>
            <w:noWrap w:val="0"/>
            <w:vAlign w:val="center"/>
          </w:tcPr>
          <w:p>
            <w:pPr>
              <w:widowControl/>
              <w:jc w:val="left"/>
              <w:rPr>
                <w:rFonts w:ascii="宋体" w:hAnsi="宋体" w:cs="宋体"/>
                <w:color w:val="auto"/>
                <w:kern w:val="0"/>
                <w:sz w:val="18"/>
                <w:szCs w:val="18"/>
                <w:highlight w:val="none"/>
              </w:rPr>
            </w:pPr>
          </w:p>
        </w:tc>
        <w:tc>
          <w:tcPr>
            <w:tcW w:w="4268"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（2）消毒柜定期检查维护，保证消毒柜的正常使用。</w:t>
            </w:r>
          </w:p>
        </w:tc>
        <w:tc>
          <w:tcPr>
            <w:tcW w:w="3784" w:type="dxa"/>
            <w:gridSpan w:val="2"/>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未对消毒柜定期维护发现一次扣0.1分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1" w:type="dxa"/>
            <w:vMerge w:val="continue"/>
            <w:noWrap w:val="0"/>
            <w:vAlign w:val="center"/>
          </w:tcPr>
          <w:p>
            <w:pPr>
              <w:widowControl/>
              <w:jc w:val="left"/>
              <w:rPr>
                <w:rFonts w:ascii="宋体" w:hAnsi="宋体" w:cs="宋体"/>
                <w:color w:val="auto"/>
                <w:kern w:val="0"/>
                <w:sz w:val="18"/>
                <w:szCs w:val="18"/>
                <w:highlight w:val="none"/>
              </w:rPr>
            </w:pPr>
          </w:p>
        </w:tc>
        <w:tc>
          <w:tcPr>
            <w:tcW w:w="4268"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（3）保持餐具的完整美观、摆放整齐洁净，餐具不得损坏，报损率每月控制在（不锈钢餐具0.5%；小餐区瓷器1%；普通瓷器2%；玻璃器皿1.5%；筷子2%）。</w:t>
            </w:r>
          </w:p>
        </w:tc>
        <w:tc>
          <w:tcPr>
            <w:tcW w:w="3784" w:type="dxa"/>
            <w:gridSpan w:val="2"/>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不按要求扣0.2分，餐具损坏超出报损扣2分并照价赔偿</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1" w:type="dxa"/>
            <w:vMerge w:val="continue"/>
            <w:noWrap w:val="0"/>
            <w:vAlign w:val="center"/>
          </w:tcPr>
          <w:p>
            <w:pPr>
              <w:widowControl/>
              <w:jc w:val="left"/>
              <w:rPr>
                <w:rFonts w:ascii="宋体" w:hAnsi="宋体" w:cs="宋体"/>
                <w:color w:val="auto"/>
                <w:kern w:val="0"/>
                <w:sz w:val="18"/>
                <w:szCs w:val="18"/>
                <w:highlight w:val="none"/>
              </w:rPr>
            </w:pPr>
          </w:p>
        </w:tc>
        <w:tc>
          <w:tcPr>
            <w:tcW w:w="4268"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（4）所用餐具、刀具、筐、盆、盒子必须用后消毒，分类存放，禁止直接落地。</w:t>
            </w:r>
          </w:p>
        </w:tc>
        <w:tc>
          <w:tcPr>
            <w:tcW w:w="3784" w:type="dxa"/>
            <w:gridSpan w:val="2"/>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未按要求做发现一次扣0.1分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1" w:type="dxa"/>
            <w:vMerge w:val="continue"/>
            <w:noWrap w:val="0"/>
            <w:vAlign w:val="center"/>
          </w:tcPr>
          <w:p>
            <w:pPr>
              <w:widowControl/>
              <w:jc w:val="left"/>
              <w:rPr>
                <w:rFonts w:ascii="宋体" w:hAnsi="宋体" w:cs="宋体"/>
                <w:color w:val="auto"/>
                <w:kern w:val="0"/>
                <w:sz w:val="18"/>
                <w:szCs w:val="18"/>
                <w:highlight w:val="none"/>
              </w:rPr>
            </w:pPr>
          </w:p>
        </w:tc>
        <w:tc>
          <w:tcPr>
            <w:tcW w:w="4268"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（5）冷荤间及专用工用具每日做好高温消毒及紫外线消毒，并有消毒记录。</w:t>
            </w:r>
          </w:p>
        </w:tc>
        <w:tc>
          <w:tcPr>
            <w:tcW w:w="3784" w:type="dxa"/>
            <w:gridSpan w:val="2"/>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未消毒记录发现一次扣0.1分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1" w:type="dxa"/>
            <w:vMerge w:val="continue"/>
            <w:noWrap w:val="0"/>
            <w:vAlign w:val="center"/>
          </w:tcPr>
          <w:p>
            <w:pPr>
              <w:widowControl/>
              <w:jc w:val="left"/>
              <w:rPr>
                <w:rFonts w:ascii="宋体" w:hAnsi="宋体" w:cs="宋体"/>
                <w:color w:val="auto"/>
                <w:kern w:val="0"/>
                <w:sz w:val="18"/>
                <w:szCs w:val="18"/>
                <w:highlight w:val="none"/>
              </w:rPr>
            </w:pPr>
          </w:p>
        </w:tc>
        <w:tc>
          <w:tcPr>
            <w:tcW w:w="4268"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（6）洗涤剂、消毒液符合国家安全规定；配置比例必须根据要求配置，并在使用日期内使用。</w:t>
            </w:r>
          </w:p>
        </w:tc>
        <w:tc>
          <w:tcPr>
            <w:tcW w:w="3784" w:type="dxa"/>
            <w:gridSpan w:val="2"/>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未按要求发现一次扣1分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23" w:type="dxa"/>
            <w:gridSpan w:val="7"/>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四、节能降耗（5分）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1" w:type="dxa"/>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考核</w:t>
            </w:r>
            <w:r>
              <w:rPr>
                <w:rFonts w:hint="eastAsia" w:ascii="宋体" w:hAnsi="宋体" w:cs="宋体"/>
                <w:b/>
                <w:bCs/>
                <w:color w:val="auto"/>
                <w:kern w:val="0"/>
                <w:sz w:val="18"/>
                <w:szCs w:val="18"/>
                <w:highlight w:val="none"/>
              </w:rPr>
              <w:br w:type="textWrapping"/>
            </w:r>
            <w:r>
              <w:rPr>
                <w:rFonts w:hint="eastAsia" w:ascii="宋体" w:hAnsi="宋体" w:cs="宋体"/>
                <w:b/>
                <w:bCs/>
                <w:color w:val="auto"/>
                <w:kern w:val="0"/>
                <w:sz w:val="18"/>
                <w:szCs w:val="18"/>
                <w:highlight w:val="none"/>
              </w:rPr>
              <w:t>项目</w:t>
            </w:r>
          </w:p>
        </w:tc>
        <w:tc>
          <w:tcPr>
            <w:tcW w:w="4268" w:type="dxa"/>
            <w:gridSpan w:val="3"/>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考核内容</w:t>
            </w:r>
          </w:p>
        </w:tc>
        <w:tc>
          <w:tcPr>
            <w:tcW w:w="3784" w:type="dxa"/>
            <w:gridSpan w:val="2"/>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扣分标准</w:t>
            </w:r>
          </w:p>
        </w:tc>
        <w:tc>
          <w:tcPr>
            <w:tcW w:w="1040" w:type="dxa"/>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考核</w:t>
            </w:r>
          </w:p>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1" w:type="dxa"/>
            <w:vMerge w:val="restart"/>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节</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能</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降</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耗</w:t>
            </w:r>
          </w:p>
        </w:tc>
        <w:tc>
          <w:tcPr>
            <w:tcW w:w="4268"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（1）节约用电、用气、用水。</w:t>
            </w:r>
          </w:p>
        </w:tc>
        <w:tc>
          <w:tcPr>
            <w:tcW w:w="3784" w:type="dxa"/>
            <w:gridSpan w:val="2"/>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发现浪费现象一次扣0.5分</w:t>
            </w:r>
          </w:p>
        </w:tc>
        <w:tc>
          <w:tcPr>
            <w:tcW w:w="1040" w:type="dxa"/>
            <w:noWrap w:val="0"/>
            <w:vAlign w:val="center"/>
          </w:tcPr>
          <w:p>
            <w:pPr>
              <w:widowControl/>
              <w:jc w:val="left"/>
              <w:rPr>
                <w:rFonts w:ascii="宋体" w:hAnsi="宋体" w:cs="宋体"/>
                <w:b/>
                <w:bCs/>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1" w:type="dxa"/>
            <w:vMerge w:val="continue"/>
            <w:noWrap w:val="0"/>
            <w:vAlign w:val="center"/>
          </w:tcPr>
          <w:p>
            <w:pPr>
              <w:widowControl/>
              <w:jc w:val="left"/>
              <w:rPr>
                <w:rFonts w:ascii="宋体" w:hAnsi="宋体" w:cs="宋体"/>
                <w:color w:val="auto"/>
                <w:kern w:val="0"/>
                <w:sz w:val="18"/>
                <w:szCs w:val="18"/>
                <w:highlight w:val="none"/>
              </w:rPr>
            </w:pPr>
          </w:p>
        </w:tc>
        <w:tc>
          <w:tcPr>
            <w:tcW w:w="4268" w:type="dxa"/>
            <w:gridSpan w:val="3"/>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（2）协助甲方管理节能降耗减排工作，建立节能降耗工作协调机制，明确责任分工，确定专职人员，建立水电气节能管理制度。</w:t>
            </w:r>
          </w:p>
        </w:tc>
        <w:tc>
          <w:tcPr>
            <w:tcW w:w="3784" w:type="dxa"/>
            <w:gridSpan w:val="2"/>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没有建立节能降耗减排制度和无明确分工扣0.2分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1" w:type="dxa"/>
            <w:vMerge w:val="continue"/>
            <w:noWrap w:val="0"/>
            <w:vAlign w:val="center"/>
          </w:tcPr>
          <w:p>
            <w:pPr>
              <w:widowControl/>
              <w:jc w:val="left"/>
              <w:rPr>
                <w:rFonts w:ascii="宋体" w:hAnsi="宋体" w:cs="宋体"/>
                <w:color w:val="auto"/>
                <w:kern w:val="0"/>
                <w:sz w:val="18"/>
                <w:szCs w:val="18"/>
                <w:highlight w:val="none"/>
              </w:rPr>
            </w:pPr>
          </w:p>
        </w:tc>
        <w:tc>
          <w:tcPr>
            <w:tcW w:w="4268" w:type="dxa"/>
            <w:gridSpan w:val="3"/>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（3）建立日常检查记录表，工程人员随时跟踪水电气使用情况。</w:t>
            </w:r>
          </w:p>
        </w:tc>
        <w:tc>
          <w:tcPr>
            <w:tcW w:w="3784" w:type="dxa"/>
            <w:gridSpan w:val="2"/>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未按要求执行发现一次扣0.1分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1" w:type="dxa"/>
            <w:vMerge w:val="continue"/>
            <w:noWrap w:val="0"/>
            <w:vAlign w:val="center"/>
          </w:tcPr>
          <w:p>
            <w:pPr>
              <w:widowControl/>
              <w:jc w:val="left"/>
              <w:rPr>
                <w:rFonts w:ascii="宋体" w:hAnsi="宋体" w:cs="宋体"/>
                <w:color w:val="auto"/>
                <w:kern w:val="0"/>
                <w:sz w:val="18"/>
                <w:szCs w:val="18"/>
                <w:highlight w:val="none"/>
              </w:rPr>
            </w:pPr>
          </w:p>
        </w:tc>
        <w:tc>
          <w:tcPr>
            <w:tcW w:w="4268" w:type="dxa"/>
            <w:gridSpan w:val="3"/>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（4）建立水电气设备日常登记工作，每月按时上报甲方交办的各种报表、材料。</w:t>
            </w:r>
          </w:p>
        </w:tc>
        <w:tc>
          <w:tcPr>
            <w:tcW w:w="3784" w:type="dxa"/>
            <w:gridSpan w:val="2"/>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未按要求执行发现一次扣0.1分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1" w:type="dxa"/>
            <w:vMerge w:val="continue"/>
            <w:noWrap w:val="0"/>
            <w:vAlign w:val="center"/>
          </w:tcPr>
          <w:p>
            <w:pPr>
              <w:widowControl/>
              <w:jc w:val="left"/>
              <w:rPr>
                <w:rFonts w:ascii="宋体" w:hAnsi="宋体" w:cs="宋体"/>
                <w:color w:val="auto"/>
                <w:kern w:val="0"/>
                <w:sz w:val="18"/>
                <w:szCs w:val="18"/>
                <w:highlight w:val="none"/>
              </w:rPr>
            </w:pPr>
          </w:p>
        </w:tc>
        <w:tc>
          <w:tcPr>
            <w:tcW w:w="4268" w:type="dxa"/>
            <w:gridSpan w:val="3"/>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（5）认真巡查，反对浪费，每月数据出现异常应查缺补漏，细化措施，深度挖潜，做到人走闸闭。</w:t>
            </w:r>
          </w:p>
        </w:tc>
        <w:tc>
          <w:tcPr>
            <w:tcW w:w="3784" w:type="dxa"/>
            <w:gridSpan w:val="2"/>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无故超水超电超气该项不得分，发现一次浪费水、电、气现象扣2分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1" w:type="dxa"/>
            <w:vMerge w:val="continue"/>
            <w:noWrap w:val="0"/>
            <w:vAlign w:val="center"/>
          </w:tcPr>
          <w:p>
            <w:pPr>
              <w:widowControl/>
              <w:jc w:val="left"/>
              <w:rPr>
                <w:rFonts w:ascii="宋体" w:hAnsi="宋体" w:cs="宋体"/>
                <w:color w:val="auto"/>
                <w:kern w:val="0"/>
                <w:sz w:val="18"/>
                <w:szCs w:val="18"/>
                <w:highlight w:val="none"/>
              </w:rPr>
            </w:pPr>
          </w:p>
        </w:tc>
        <w:tc>
          <w:tcPr>
            <w:tcW w:w="4268" w:type="dxa"/>
            <w:gridSpan w:val="3"/>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（6）工作间、用餐间及公共区域的用电和照明采用节能型设备，并按有关节能规定进行管理。</w:t>
            </w:r>
          </w:p>
        </w:tc>
        <w:tc>
          <w:tcPr>
            <w:tcW w:w="3784" w:type="dxa"/>
            <w:gridSpan w:val="2"/>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没有按要求扣0.1分</w:t>
            </w:r>
          </w:p>
        </w:tc>
        <w:tc>
          <w:tcPr>
            <w:tcW w:w="1040" w:type="dxa"/>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831"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w:t>
            </w:r>
          </w:p>
        </w:tc>
        <w:tc>
          <w:tcPr>
            <w:tcW w:w="4268" w:type="dxa"/>
            <w:gridSpan w:val="3"/>
            <w:noWrap w:val="0"/>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发生以上未列出的其他管理事项及食品安全事项等</w:t>
            </w:r>
          </w:p>
        </w:tc>
        <w:tc>
          <w:tcPr>
            <w:tcW w:w="3784" w:type="dxa"/>
            <w:gridSpan w:val="2"/>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由采购方根据造成的影响及范围进行扣分（在餐饮考核总分内扣除）</w:t>
            </w:r>
          </w:p>
        </w:tc>
        <w:tc>
          <w:tcPr>
            <w:tcW w:w="1040" w:type="dxa"/>
            <w:noWrap w:val="0"/>
            <w:vAlign w:val="center"/>
          </w:tcPr>
          <w:p>
            <w:pPr>
              <w:widowControl/>
              <w:rPr>
                <w:rFonts w:ascii="宋体" w:hAnsi="宋体" w:cs="宋体"/>
                <w:color w:val="auto"/>
                <w:kern w:val="0"/>
                <w:sz w:val="18"/>
                <w:szCs w:val="18"/>
                <w:highlight w:val="none"/>
              </w:rPr>
            </w:pPr>
          </w:p>
        </w:tc>
      </w:tr>
    </w:tbl>
    <w:p>
      <w:pPr>
        <w:spacing w:after="200" w:line="276" w:lineRule="auto"/>
        <w:rPr>
          <w:rStyle w:val="43"/>
          <w:rFonts w:hint="eastAsia" w:ascii="宋体" w:hAnsi="宋体" w:eastAsia="宋体" w:cs="宋体"/>
          <w:b w:val="0"/>
          <w:color w:val="auto"/>
          <w:kern w:val="2"/>
          <w:sz w:val="28"/>
          <w:szCs w:val="28"/>
          <w:highlight w:val="none"/>
          <w:u w:val="none"/>
          <w:lang w:val="en-US" w:eastAsia="zh-CN" w:bidi="ar-SA"/>
        </w:rPr>
      </w:pPr>
      <w:r>
        <w:rPr>
          <w:rStyle w:val="43"/>
          <w:rFonts w:hint="eastAsia" w:ascii="宋体" w:hAnsi="宋体" w:cs="宋体"/>
          <w:b w:val="0"/>
          <w:color w:val="auto"/>
          <w:kern w:val="2"/>
          <w:sz w:val="28"/>
          <w:szCs w:val="28"/>
          <w:highlight w:val="none"/>
          <w:u w:val="none"/>
          <w:lang w:val="en-US" w:eastAsia="zh-CN" w:bidi="ar-SA"/>
        </w:rPr>
        <w:t>4</w:t>
      </w:r>
      <w:r>
        <w:rPr>
          <w:rStyle w:val="43"/>
          <w:rFonts w:hint="eastAsia" w:ascii="宋体" w:hAnsi="宋体" w:eastAsia="宋体" w:cs="宋体"/>
          <w:b w:val="0"/>
          <w:color w:val="auto"/>
          <w:kern w:val="2"/>
          <w:sz w:val="28"/>
          <w:szCs w:val="28"/>
          <w:highlight w:val="none"/>
          <w:u w:val="none"/>
          <w:lang w:val="en-US" w:eastAsia="zh-CN" w:bidi="ar-SA"/>
        </w:rPr>
        <w:t>、以上考核表为样稿，签订合同时，招标人可根据具体要求进行调整，最终考核表以招标人确定为准。</w:t>
      </w:r>
    </w:p>
    <w:p>
      <w:pPr>
        <w:spacing w:after="200" w:line="276" w:lineRule="auto"/>
        <w:rPr>
          <w:rStyle w:val="43"/>
          <w:rFonts w:hint="eastAsia" w:ascii="宋体" w:hAnsi="宋体" w:eastAsia="宋体" w:cs="宋体"/>
          <w:b w:val="0"/>
          <w:color w:val="auto"/>
          <w:kern w:val="2"/>
          <w:sz w:val="28"/>
          <w:szCs w:val="28"/>
          <w:highlight w:val="none"/>
          <w:u w:val="none"/>
          <w:lang w:val="en-US" w:eastAsia="zh-CN" w:bidi="ar-SA"/>
        </w:rPr>
      </w:pPr>
      <w:r>
        <w:rPr>
          <w:rStyle w:val="43"/>
          <w:rFonts w:hint="eastAsia" w:ascii="宋体" w:hAnsi="宋体" w:cs="宋体"/>
          <w:b w:val="0"/>
          <w:color w:val="auto"/>
          <w:kern w:val="2"/>
          <w:sz w:val="28"/>
          <w:szCs w:val="28"/>
          <w:highlight w:val="none"/>
          <w:u w:val="none"/>
          <w:lang w:val="en-US" w:eastAsia="zh-CN" w:bidi="ar-SA"/>
        </w:rPr>
        <w:t>5</w:t>
      </w:r>
      <w:r>
        <w:rPr>
          <w:rStyle w:val="43"/>
          <w:rFonts w:hint="eastAsia" w:ascii="宋体" w:hAnsi="宋体" w:eastAsia="宋体" w:cs="宋体"/>
          <w:b w:val="0"/>
          <w:color w:val="auto"/>
          <w:kern w:val="2"/>
          <w:sz w:val="28"/>
          <w:szCs w:val="28"/>
          <w:highlight w:val="none"/>
          <w:u w:val="none"/>
          <w:lang w:val="en-US" w:eastAsia="zh-CN" w:bidi="ar-SA"/>
        </w:rPr>
        <w:t>、满意度调查，由招标人不定期随机选择不少于20名就餐人员进行调查。</w:t>
      </w:r>
    </w:p>
    <w:p>
      <w:pPr>
        <w:spacing w:after="200" w:line="276" w:lineRule="auto"/>
        <w:ind w:firstLine="280" w:firstLineChars="100"/>
        <w:rPr>
          <w:rStyle w:val="43"/>
          <w:rFonts w:hint="eastAsia" w:ascii="宋体" w:hAnsi="宋体" w:eastAsia="宋体" w:cs="宋体"/>
          <w:b w:val="0"/>
          <w:color w:val="auto"/>
          <w:kern w:val="2"/>
          <w:sz w:val="28"/>
          <w:szCs w:val="28"/>
          <w:highlight w:val="none"/>
          <w:u w:val="none"/>
          <w:lang w:val="en-US" w:eastAsia="zh-CN" w:bidi="ar-SA"/>
        </w:rPr>
      </w:pPr>
      <w:r>
        <w:rPr>
          <w:rStyle w:val="43"/>
          <w:rFonts w:hint="eastAsia" w:ascii="宋体" w:hAnsi="宋体" w:eastAsia="宋体" w:cs="宋体"/>
          <w:b w:val="0"/>
          <w:color w:val="auto"/>
          <w:kern w:val="2"/>
          <w:sz w:val="28"/>
          <w:szCs w:val="28"/>
          <w:highlight w:val="none"/>
          <w:u w:val="none"/>
          <w:lang w:val="en-US" w:eastAsia="zh-CN" w:bidi="ar-SA"/>
        </w:rPr>
        <w:t>★（五）投标人应按国家规定同全体食堂劳务派遣工作人员签订《劳动合同》，负责支付所派出全部工作人员工资、社保、残疾人基金、工会基金等费用及各项补助、节日待遇等，应按照国家及成都市相关规定为员工购买社会保险，并对其疾病和人身安全等完全负责，人员工资标准不得低于成都市的最低工资标准，招标人对此不承担任何的法律责任和义务。招标人可不定期检查投标人为员工发放工资及购买保险情况。</w:t>
      </w:r>
      <w:r>
        <w:rPr>
          <w:rStyle w:val="43"/>
          <w:rFonts w:hint="eastAsia" w:ascii="宋体" w:hAnsi="宋体" w:eastAsia="宋体" w:cs="宋体"/>
          <w:b/>
          <w:bCs/>
          <w:color w:val="auto"/>
          <w:kern w:val="2"/>
          <w:sz w:val="28"/>
          <w:szCs w:val="28"/>
          <w:highlight w:val="none"/>
          <w:u w:val="none"/>
          <w:lang w:val="en-US" w:eastAsia="zh-CN" w:bidi="ar-SA"/>
        </w:rPr>
        <w:t>（投标人提供承诺函加盖公章，格式自拟）</w:t>
      </w:r>
    </w:p>
    <w:p>
      <w:pPr>
        <w:spacing w:after="200" w:line="276" w:lineRule="auto"/>
        <w:ind w:firstLine="280" w:firstLineChars="100"/>
        <w:rPr>
          <w:rStyle w:val="43"/>
          <w:rFonts w:hint="eastAsia" w:ascii="宋体" w:hAnsi="宋体" w:eastAsia="宋体" w:cs="宋体"/>
          <w:b w:val="0"/>
          <w:color w:val="auto"/>
          <w:kern w:val="2"/>
          <w:sz w:val="28"/>
          <w:szCs w:val="28"/>
          <w:highlight w:val="none"/>
          <w:u w:val="none"/>
          <w:lang w:val="en-US" w:eastAsia="zh-CN" w:bidi="ar-SA"/>
        </w:rPr>
      </w:pPr>
      <w:r>
        <w:rPr>
          <w:rStyle w:val="43"/>
          <w:rFonts w:hint="eastAsia" w:ascii="宋体" w:hAnsi="宋体" w:eastAsia="宋体" w:cs="宋体"/>
          <w:b w:val="0"/>
          <w:color w:val="auto"/>
          <w:kern w:val="2"/>
          <w:sz w:val="28"/>
          <w:szCs w:val="28"/>
          <w:highlight w:val="none"/>
          <w:u w:val="none"/>
          <w:lang w:val="en-US" w:eastAsia="zh-CN" w:bidi="ar-SA"/>
        </w:rPr>
        <w:t>★（六）投标人员工在上岗前必须经过食品卫生、安全生产、消防安全和操作规程等培训，使每个上岗员工熟知食品卫生、安全规则、消防知识等，食品卫生、安全生产和消防安全要经招标人考核验收合格后方可上岗。</w:t>
      </w:r>
      <w:r>
        <w:rPr>
          <w:rStyle w:val="43"/>
          <w:rFonts w:hint="eastAsia" w:ascii="宋体" w:hAnsi="宋体" w:eastAsia="宋体" w:cs="宋体"/>
          <w:b/>
          <w:bCs/>
          <w:color w:val="auto"/>
          <w:kern w:val="2"/>
          <w:sz w:val="28"/>
          <w:szCs w:val="28"/>
          <w:highlight w:val="none"/>
          <w:u w:val="none"/>
          <w:lang w:val="en-US" w:eastAsia="zh-CN" w:bidi="ar-SA"/>
        </w:rPr>
        <w:t>（投标人提供承诺函加盖公章，格式自拟）</w:t>
      </w:r>
    </w:p>
    <w:p>
      <w:pPr>
        <w:spacing w:after="200" w:line="276" w:lineRule="auto"/>
        <w:ind w:firstLine="280" w:firstLineChars="100"/>
        <w:rPr>
          <w:rStyle w:val="43"/>
          <w:rFonts w:hint="eastAsia" w:ascii="宋体" w:hAnsi="宋体" w:eastAsia="宋体" w:cs="宋体"/>
          <w:b w:val="0"/>
          <w:color w:val="auto"/>
          <w:kern w:val="2"/>
          <w:sz w:val="28"/>
          <w:szCs w:val="28"/>
          <w:highlight w:val="none"/>
          <w:u w:val="none"/>
          <w:lang w:val="en-US" w:eastAsia="zh-CN" w:bidi="ar-SA"/>
        </w:rPr>
      </w:pPr>
      <w:r>
        <w:rPr>
          <w:rStyle w:val="43"/>
          <w:rFonts w:hint="eastAsia" w:ascii="宋体" w:hAnsi="宋体" w:eastAsia="宋体" w:cs="宋体"/>
          <w:b w:val="0"/>
          <w:color w:val="auto"/>
          <w:kern w:val="2"/>
          <w:sz w:val="28"/>
          <w:szCs w:val="28"/>
          <w:highlight w:val="none"/>
          <w:u w:val="none"/>
          <w:lang w:val="en-US" w:eastAsia="zh-CN" w:bidi="ar-SA"/>
        </w:rPr>
        <w:t>（七）投标人应教育员工自觉遵守温江区海科及其他办公区（即本项目服务地点）安全规章制度；班前及工作时间内不得饮酒，确保上班时精神饱满。</w:t>
      </w:r>
    </w:p>
    <w:p>
      <w:pPr>
        <w:spacing w:after="200" w:line="276" w:lineRule="auto"/>
        <w:ind w:firstLine="280" w:firstLineChars="100"/>
        <w:rPr>
          <w:rStyle w:val="43"/>
          <w:rFonts w:hint="eastAsia" w:ascii="宋体" w:hAnsi="宋体" w:eastAsia="宋体" w:cs="宋体"/>
          <w:b w:val="0"/>
          <w:color w:val="auto"/>
          <w:kern w:val="2"/>
          <w:sz w:val="28"/>
          <w:szCs w:val="28"/>
          <w:highlight w:val="none"/>
          <w:u w:val="none"/>
          <w:lang w:val="en-US" w:eastAsia="zh-CN" w:bidi="ar-SA"/>
        </w:rPr>
      </w:pPr>
      <w:r>
        <w:rPr>
          <w:rStyle w:val="43"/>
          <w:rFonts w:hint="eastAsia" w:ascii="宋体" w:hAnsi="宋体" w:eastAsia="宋体" w:cs="宋体"/>
          <w:b w:val="0"/>
          <w:color w:val="auto"/>
          <w:kern w:val="2"/>
          <w:sz w:val="28"/>
          <w:szCs w:val="28"/>
          <w:highlight w:val="none"/>
          <w:u w:val="none"/>
          <w:lang w:val="en-US" w:eastAsia="zh-CN" w:bidi="ar-SA"/>
        </w:rPr>
        <w:t>（八）投标人开展的工作必须服从温江区海科及其他办公区的所有规章制度；需建立生产、安全、卫生、人员管理、应急处置等食堂内部管理制度。</w:t>
      </w:r>
    </w:p>
    <w:p>
      <w:pPr>
        <w:spacing w:after="200" w:line="276" w:lineRule="auto"/>
        <w:ind w:firstLine="280" w:firstLineChars="100"/>
        <w:rPr>
          <w:rStyle w:val="43"/>
          <w:rFonts w:hint="eastAsia" w:ascii="宋体" w:hAnsi="宋体" w:eastAsia="宋体" w:cs="宋体"/>
          <w:b w:val="0"/>
          <w:color w:val="auto"/>
          <w:kern w:val="2"/>
          <w:sz w:val="28"/>
          <w:szCs w:val="28"/>
          <w:highlight w:val="none"/>
          <w:u w:val="none"/>
          <w:lang w:val="en-US" w:eastAsia="zh-CN" w:bidi="ar-SA"/>
        </w:rPr>
      </w:pPr>
      <w:r>
        <w:rPr>
          <w:rStyle w:val="43"/>
          <w:rFonts w:hint="eastAsia" w:ascii="宋体" w:hAnsi="宋体" w:eastAsia="宋体" w:cs="宋体"/>
          <w:b w:val="0"/>
          <w:color w:val="auto"/>
          <w:kern w:val="2"/>
          <w:sz w:val="28"/>
          <w:szCs w:val="28"/>
          <w:highlight w:val="none"/>
          <w:u w:val="none"/>
          <w:lang w:val="en-US" w:eastAsia="zh-CN" w:bidi="ar-SA"/>
        </w:rPr>
        <w:t>（九）投标人员工工作时必须穿各岗位匹配的制服。服装由投标人自行提供。</w:t>
      </w:r>
    </w:p>
    <w:p>
      <w:pPr>
        <w:spacing w:after="200" w:line="276" w:lineRule="auto"/>
        <w:ind w:firstLine="280" w:firstLineChars="100"/>
        <w:rPr>
          <w:rStyle w:val="43"/>
          <w:rFonts w:hint="eastAsia" w:ascii="宋体" w:hAnsi="宋体" w:eastAsia="宋体" w:cs="宋体"/>
          <w:b w:val="0"/>
          <w:color w:val="auto"/>
          <w:kern w:val="2"/>
          <w:sz w:val="28"/>
          <w:szCs w:val="28"/>
          <w:highlight w:val="none"/>
          <w:u w:val="none"/>
          <w:lang w:val="en-US" w:eastAsia="zh-CN" w:bidi="ar-SA"/>
        </w:rPr>
      </w:pPr>
      <w:r>
        <w:rPr>
          <w:rStyle w:val="43"/>
          <w:rFonts w:hint="eastAsia" w:ascii="宋体" w:hAnsi="宋体" w:eastAsia="宋体" w:cs="宋体"/>
          <w:b w:val="0"/>
          <w:color w:val="auto"/>
          <w:kern w:val="2"/>
          <w:sz w:val="28"/>
          <w:szCs w:val="28"/>
          <w:highlight w:val="none"/>
          <w:u w:val="none"/>
          <w:lang w:val="en-US" w:eastAsia="zh-CN" w:bidi="ar-SA"/>
        </w:rPr>
        <w:t>（十）为本项目服务的所有人员需身体健康，无传染疾病，健康证由投标人自行安排员工在正规卫生监督部门体检并领取健康证明，在合同签订后30个日历日内向招标人提交所有从业人员的健康证；如有员工发生变化，投标人应及时向招标人提交新员工的健康证。合同期内人员健康证必须保持有效。</w:t>
      </w:r>
    </w:p>
    <w:p>
      <w:pPr>
        <w:spacing w:after="200" w:line="276" w:lineRule="auto"/>
        <w:ind w:firstLine="280" w:firstLineChars="100"/>
        <w:rPr>
          <w:rStyle w:val="43"/>
          <w:rFonts w:hint="eastAsia" w:ascii="宋体" w:hAnsi="宋体" w:eastAsia="宋体" w:cs="宋体"/>
          <w:b w:val="0"/>
          <w:color w:val="auto"/>
          <w:kern w:val="2"/>
          <w:sz w:val="28"/>
          <w:szCs w:val="28"/>
          <w:highlight w:val="none"/>
          <w:u w:val="none"/>
          <w:lang w:val="en-US" w:eastAsia="zh-CN" w:bidi="ar-SA"/>
        </w:rPr>
      </w:pPr>
      <w:r>
        <w:rPr>
          <w:rStyle w:val="43"/>
          <w:rFonts w:hint="eastAsia" w:ascii="宋体" w:hAnsi="宋体" w:eastAsia="宋体" w:cs="宋体"/>
          <w:b w:val="0"/>
          <w:color w:val="auto"/>
          <w:kern w:val="2"/>
          <w:sz w:val="28"/>
          <w:szCs w:val="28"/>
          <w:highlight w:val="none"/>
          <w:u w:val="none"/>
          <w:lang w:val="en-US" w:eastAsia="zh-CN" w:bidi="ar-SA"/>
        </w:rPr>
        <w:t>★（十一）投标人在投标时拟定的本项目负责人和厨师长，在项目执行期间，未经招标人同意不得更换。若确需更换，在取得招标人同意后，需更换不低于同等经验和资质的人员。</w:t>
      </w:r>
      <w:r>
        <w:rPr>
          <w:rStyle w:val="43"/>
          <w:rFonts w:hint="eastAsia" w:ascii="宋体" w:hAnsi="宋体" w:eastAsia="宋体" w:cs="宋体"/>
          <w:b/>
          <w:bCs/>
          <w:color w:val="auto"/>
          <w:kern w:val="2"/>
          <w:sz w:val="28"/>
          <w:szCs w:val="28"/>
          <w:highlight w:val="none"/>
          <w:u w:val="none"/>
          <w:lang w:val="en-US" w:eastAsia="zh-CN" w:bidi="ar-SA"/>
        </w:rPr>
        <w:t>（投标人提供承诺函加盖公章，格式自拟）</w:t>
      </w:r>
    </w:p>
    <w:p>
      <w:pPr>
        <w:spacing w:after="200" w:line="276" w:lineRule="auto"/>
        <w:ind w:firstLine="280" w:firstLineChars="100"/>
        <w:rPr>
          <w:rStyle w:val="43"/>
          <w:rFonts w:hint="eastAsia" w:ascii="宋体" w:hAnsi="宋体" w:eastAsia="宋体" w:cs="宋体"/>
          <w:b w:val="0"/>
          <w:color w:val="auto"/>
          <w:kern w:val="2"/>
          <w:sz w:val="28"/>
          <w:szCs w:val="28"/>
          <w:highlight w:val="none"/>
          <w:u w:val="none"/>
          <w:lang w:val="en-US" w:eastAsia="zh-CN" w:bidi="ar-SA"/>
        </w:rPr>
      </w:pPr>
      <w:r>
        <w:rPr>
          <w:rStyle w:val="43"/>
          <w:rFonts w:hint="eastAsia" w:ascii="宋体" w:hAnsi="宋体" w:eastAsia="宋体" w:cs="宋体"/>
          <w:b w:val="0"/>
          <w:color w:val="auto"/>
          <w:kern w:val="2"/>
          <w:sz w:val="28"/>
          <w:szCs w:val="28"/>
          <w:highlight w:val="none"/>
          <w:u w:val="none"/>
          <w:lang w:val="en-US" w:eastAsia="zh-CN" w:bidi="ar-SA"/>
        </w:rPr>
        <w:t>★（十二）项目执行期间，食堂的安全责任（含工作人员安全、就餐人员安全、食品卫生安全、消防安全等）由投标人负责。</w:t>
      </w:r>
      <w:r>
        <w:rPr>
          <w:rStyle w:val="43"/>
          <w:rFonts w:hint="eastAsia" w:ascii="宋体" w:hAnsi="宋体" w:eastAsia="宋体" w:cs="宋体"/>
          <w:b/>
          <w:bCs/>
          <w:color w:val="auto"/>
          <w:kern w:val="2"/>
          <w:sz w:val="28"/>
          <w:szCs w:val="28"/>
          <w:highlight w:val="none"/>
          <w:u w:val="none"/>
          <w:lang w:val="en-US" w:eastAsia="zh-CN" w:bidi="ar-SA"/>
        </w:rPr>
        <w:t>（投标人提供承诺函加盖公章，格式自拟）</w:t>
      </w:r>
    </w:p>
    <w:p>
      <w:pPr>
        <w:spacing w:after="200" w:line="276" w:lineRule="auto"/>
        <w:ind w:firstLine="280" w:firstLineChars="100"/>
        <w:rPr>
          <w:rStyle w:val="43"/>
          <w:rFonts w:hint="eastAsia" w:ascii="宋体" w:hAnsi="宋体" w:eastAsia="宋体" w:cs="宋体"/>
          <w:color w:val="auto"/>
          <w:sz w:val="28"/>
          <w:szCs w:val="28"/>
          <w:highlight w:val="none"/>
          <w:u w:val="single"/>
        </w:rPr>
      </w:pPr>
      <w:r>
        <w:rPr>
          <w:rStyle w:val="43"/>
          <w:rFonts w:hint="eastAsia" w:ascii="宋体" w:hAnsi="宋体" w:eastAsia="宋体" w:cs="宋体"/>
          <w:b w:val="0"/>
          <w:color w:val="auto"/>
          <w:kern w:val="2"/>
          <w:sz w:val="28"/>
          <w:szCs w:val="28"/>
          <w:highlight w:val="none"/>
          <w:u w:val="none"/>
          <w:lang w:val="en-US" w:eastAsia="zh-CN" w:bidi="ar-SA"/>
        </w:rPr>
        <w:t>（十三）其他未尽事宜以国家法律规定及本项目合同约定为准。</w:t>
      </w:r>
    </w:p>
    <w:p>
      <w:pPr>
        <w:pStyle w:val="226"/>
        <w:pageBreakBefore w:val="0"/>
        <w:tabs>
          <w:tab w:val="left" w:pos="0"/>
          <w:tab w:val="left" w:pos="426"/>
          <w:tab w:val="left" w:pos="576"/>
          <w:tab w:val="left" w:pos="786"/>
        </w:tabs>
        <w:kinsoku/>
        <w:wordWrap/>
        <w:overflowPunct/>
        <w:topLinePunct w:val="0"/>
        <w:bidi w:val="0"/>
        <w:snapToGrid/>
        <w:spacing w:line="520" w:lineRule="exact"/>
        <w:jc w:val="both"/>
        <w:textAlignment w:val="auto"/>
        <w:rPr>
          <w:rStyle w:val="43"/>
          <w:rFonts w:hint="eastAsia" w:ascii="宋体" w:hAnsi="宋体" w:eastAsia="宋体" w:cs="宋体"/>
          <w:color w:val="auto"/>
          <w:sz w:val="28"/>
          <w:szCs w:val="28"/>
          <w:highlight w:val="none"/>
        </w:rPr>
      </w:pPr>
      <w:bookmarkStart w:id="172" w:name="_Toc28084"/>
      <w:bookmarkStart w:id="173" w:name="_Toc143"/>
      <w:r>
        <w:rPr>
          <w:rStyle w:val="43"/>
          <w:rFonts w:hint="eastAsia" w:ascii="宋体" w:hAnsi="宋体" w:eastAsia="宋体" w:cs="宋体"/>
          <w:color w:val="auto"/>
          <w:sz w:val="28"/>
          <w:szCs w:val="28"/>
          <w:highlight w:val="none"/>
          <w:lang w:eastAsia="zh-CN"/>
        </w:rPr>
        <w:t>4.</w:t>
      </w:r>
      <w:r>
        <w:rPr>
          <w:rStyle w:val="43"/>
          <w:rFonts w:hint="eastAsia" w:ascii="宋体" w:hAnsi="宋体" w:eastAsia="宋体" w:cs="宋体"/>
          <w:color w:val="auto"/>
          <w:sz w:val="28"/>
          <w:szCs w:val="28"/>
          <w:highlight w:val="none"/>
          <w:lang w:val="en-US" w:eastAsia="zh-CN"/>
        </w:rPr>
        <w:t>6</w:t>
      </w:r>
      <w:r>
        <w:rPr>
          <w:rStyle w:val="43"/>
          <w:rFonts w:hint="eastAsia" w:ascii="宋体" w:hAnsi="宋体" w:eastAsia="宋体" w:cs="宋体"/>
          <w:color w:val="auto"/>
          <w:sz w:val="28"/>
          <w:szCs w:val="28"/>
          <w:highlight w:val="none"/>
        </w:rPr>
        <w:t xml:space="preserve"> 其他要求</w:t>
      </w:r>
      <w:bookmarkEnd w:id="172"/>
      <w:bookmarkEnd w:id="173"/>
    </w:p>
    <w:p>
      <w:pPr>
        <w:pageBreakBefore w:val="0"/>
        <w:kinsoku/>
        <w:wordWrap/>
        <w:overflowPunct/>
        <w:topLinePunct w:val="0"/>
        <w:bidi w:val="0"/>
        <w:snapToGrid/>
        <w:spacing w:after="200" w:line="520" w:lineRule="exact"/>
        <w:ind w:firstLine="560" w:firstLineChars="200"/>
        <w:textAlignment w:val="auto"/>
        <w:rPr>
          <w:rStyle w:val="43"/>
          <w:rFonts w:hint="eastAsia" w:ascii="宋体" w:hAnsi="宋体" w:eastAsia="宋体" w:cs="宋体"/>
          <w:color w:val="auto"/>
          <w:sz w:val="28"/>
          <w:szCs w:val="28"/>
          <w:highlight w:val="none"/>
          <w:lang w:val="en-US" w:eastAsia="zh-CN"/>
        </w:rPr>
      </w:pPr>
      <w:r>
        <w:rPr>
          <w:rStyle w:val="43"/>
          <w:rFonts w:hint="eastAsia" w:ascii="宋体" w:hAnsi="宋体" w:eastAsia="宋体" w:cs="宋体"/>
          <w:color w:val="auto"/>
          <w:sz w:val="28"/>
          <w:szCs w:val="28"/>
          <w:highlight w:val="none"/>
          <w:lang w:val="en-US" w:eastAsia="zh-CN"/>
        </w:rPr>
        <w:t>★</w:t>
      </w:r>
      <w:r>
        <w:rPr>
          <w:rStyle w:val="43"/>
          <w:rFonts w:hint="eastAsia" w:ascii="宋体" w:hAnsi="宋体" w:cs="宋体"/>
          <w:color w:val="auto"/>
          <w:sz w:val="28"/>
          <w:szCs w:val="28"/>
          <w:highlight w:val="none"/>
          <w:lang w:val="en-US" w:eastAsia="zh-CN"/>
        </w:rPr>
        <w:t>一、</w:t>
      </w:r>
      <w:r>
        <w:rPr>
          <w:rStyle w:val="43"/>
          <w:rFonts w:hint="eastAsia" w:ascii="宋体" w:hAnsi="宋体" w:eastAsia="宋体" w:cs="宋体"/>
          <w:color w:val="auto"/>
          <w:sz w:val="28"/>
          <w:szCs w:val="28"/>
          <w:highlight w:val="none"/>
          <w:lang w:val="en-US" w:eastAsia="zh-CN"/>
        </w:rPr>
        <w:t>在评标过程中，评标委员会认为投标人投标报价明显低于其他通过符合性审查投标人的投标报价，有可能影响产品质量或者不能诚信履约的，评标委员会应当要求其在评标现场合理的时间内提供书面说明，必要时提交相关证明材料。投标人提交的书面说明、相关证明材料（如涉及），应当加盖投标人（法定名称）电子签章，在评标委员会要求的时间内通过云平台进行递交，否则无效。如因断电、断网、系统故障或其他不可抗力等因素，导致系统无法使用的，由投标人按评标委员会的要求进行澄清或者说明。投标人不能证明其投标报价合理性的，评标委员会应当将其投标文件作为无效处理。投标人提供书面说明后，评标委员会应当结合采购项目采购需求、专业实际情况、投标人资产负债表、与其他投标人比较情况等就投标人书面说明进行审查评价。投标人拒绝或者变相拒绝提供有效书面说明和相关证明材料，或者书面说明和相关证明材料不能证明其报价合理性的，评标委员会应当将其投标文件作为无效处理。</w:t>
      </w:r>
    </w:p>
    <w:p>
      <w:pPr>
        <w:spacing w:line="560" w:lineRule="exact"/>
        <w:ind w:firstLine="562" w:firstLineChars="200"/>
        <w:rPr>
          <w:rFonts w:asciiTheme="minorEastAsia" w:hAnsiTheme="minorEastAsia"/>
          <w:b/>
          <w:sz w:val="28"/>
          <w:szCs w:val="28"/>
          <w:highlight w:val="none"/>
        </w:rPr>
      </w:pPr>
      <w:r>
        <w:rPr>
          <w:rFonts w:hint="eastAsia" w:ascii="宋体" w:hAnsi="宋体"/>
          <w:b/>
          <w:sz w:val="28"/>
          <w:szCs w:val="28"/>
          <w:highlight w:val="none"/>
        </w:rPr>
        <w:t>★二、</w:t>
      </w:r>
      <w:r>
        <w:rPr>
          <w:rFonts w:hint="eastAsia" w:ascii="宋体" w:hAnsi="宋体"/>
          <w:b w:val="0"/>
          <w:bCs/>
          <w:sz w:val="28"/>
          <w:szCs w:val="28"/>
          <w:highlight w:val="none"/>
        </w:rPr>
        <w:t>为本项目提供的所有服务符合现行的强制性国家相关标准、行业标准。</w:t>
      </w:r>
      <w:r>
        <w:rPr>
          <w:rFonts w:asciiTheme="minorEastAsia" w:hAnsiTheme="minorEastAsia"/>
          <w:b/>
          <w:sz w:val="28"/>
          <w:szCs w:val="28"/>
          <w:highlight w:val="none"/>
        </w:rPr>
        <w:t>（说明：</w:t>
      </w:r>
      <w:r>
        <w:rPr>
          <w:rFonts w:hint="eastAsia" w:asciiTheme="minorEastAsia" w:hAnsiTheme="minorEastAsia"/>
          <w:b/>
          <w:sz w:val="28"/>
          <w:szCs w:val="28"/>
          <w:highlight w:val="none"/>
        </w:rPr>
        <w:t>投标人按招标文件3.3.</w:t>
      </w:r>
      <w:r>
        <w:rPr>
          <w:rFonts w:hint="eastAsia" w:asciiTheme="minorEastAsia" w:hAnsiTheme="minorEastAsia"/>
          <w:b/>
          <w:sz w:val="28"/>
          <w:szCs w:val="28"/>
          <w:highlight w:val="none"/>
          <w:lang w:val="en-US" w:eastAsia="zh-CN"/>
        </w:rPr>
        <w:t>5</w:t>
      </w:r>
      <w:r>
        <w:rPr>
          <w:rFonts w:hint="eastAsia" w:asciiTheme="minorEastAsia" w:hAnsiTheme="minorEastAsia"/>
          <w:b/>
          <w:sz w:val="28"/>
          <w:szCs w:val="28"/>
          <w:highlight w:val="none"/>
        </w:rPr>
        <w:t>承诺函的格式及</w:t>
      </w:r>
      <w:r>
        <w:rPr>
          <w:rFonts w:asciiTheme="minorEastAsia" w:hAnsiTheme="minorEastAsia"/>
          <w:b/>
          <w:sz w:val="28"/>
          <w:szCs w:val="28"/>
          <w:highlight w:val="none"/>
        </w:rPr>
        <w:t>要求</w:t>
      </w:r>
      <w:r>
        <w:rPr>
          <w:rFonts w:hint="eastAsia" w:asciiTheme="minorEastAsia" w:hAnsiTheme="minorEastAsia"/>
          <w:b/>
          <w:sz w:val="28"/>
          <w:szCs w:val="28"/>
          <w:highlight w:val="none"/>
        </w:rPr>
        <w:t>进行承诺</w:t>
      </w:r>
      <w:r>
        <w:rPr>
          <w:rFonts w:asciiTheme="minorEastAsia" w:hAnsiTheme="minorEastAsia"/>
          <w:b/>
          <w:sz w:val="28"/>
          <w:szCs w:val="28"/>
          <w:highlight w:val="none"/>
        </w:rPr>
        <w:t>。）</w:t>
      </w:r>
    </w:p>
    <w:p>
      <w:pPr>
        <w:keepNext w:val="0"/>
        <w:keepLines w:val="0"/>
        <w:widowControl/>
        <w:numPr>
          <w:ilvl w:val="0"/>
          <w:numId w:val="33"/>
        </w:numPr>
        <w:suppressLineNumbers w:val="0"/>
        <w:ind w:left="0" w:leftChars="0" w:firstLine="567" w:firstLineChars="0"/>
        <w:jc w:val="left"/>
        <w:rPr>
          <w:rFonts w:hint="eastAsia" w:ascii="宋体" w:hAnsi="宋体" w:eastAsia="宋体" w:cs="宋体"/>
          <w:b w:val="0"/>
          <w:bCs w:val="0"/>
          <w:color w:val="auto"/>
          <w:kern w:val="0"/>
          <w:sz w:val="28"/>
          <w:szCs w:val="28"/>
          <w:highlight w:val="none"/>
          <w:lang w:val="en-US" w:eastAsia="zh-CN" w:bidi="ar"/>
        </w:rPr>
      </w:pPr>
      <w:r>
        <w:rPr>
          <w:rStyle w:val="43"/>
          <w:rFonts w:hint="eastAsia" w:ascii="宋体" w:hAnsi="宋体" w:eastAsia="宋体" w:cs="宋体"/>
          <w:b w:val="0"/>
          <w:bCs w:val="0"/>
          <w:color w:val="auto"/>
          <w:sz w:val="28"/>
          <w:szCs w:val="28"/>
          <w:highlight w:val="none"/>
          <w:lang w:val="en-US" w:eastAsia="zh-CN"/>
        </w:rPr>
        <w:t>项目实施过程中，若出现与项目相关的新政策新要求，在取得采购人同意后，乙方应该按照新政策新要求执行</w:t>
      </w:r>
      <w:r>
        <w:rPr>
          <w:rStyle w:val="43"/>
          <w:rFonts w:hint="eastAsia" w:ascii="宋体" w:hAnsi="宋体" w:cs="宋体"/>
          <w:b w:val="0"/>
          <w:bCs w:val="0"/>
          <w:color w:val="auto"/>
          <w:sz w:val="28"/>
          <w:szCs w:val="28"/>
          <w:highlight w:val="none"/>
          <w:lang w:val="en-US" w:eastAsia="zh-CN"/>
        </w:rPr>
        <w:t>。</w:t>
      </w:r>
      <w:r>
        <w:rPr>
          <w:rFonts w:hint="eastAsia" w:ascii="宋体" w:hAnsi="宋体" w:eastAsia="宋体" w:cs="宋体"/>
          <w:b/>
          <w:bCs/>
          <w:color w:val="auto"/>
          <w:kern w:val="0"/>
          <w:sz w:val="28"/>
          <w:szCs w:val="28"/>
          <w:highlight w:val="none"/>
          <w:lang w:val="en-US" w:eastAsia="zh-CN" w:bidi="ar"/>
        </w:rPr>
        <w:t xml:space="preserve">（说明：投标人应按招标文件 </w:t>
      </w:r>
      <w:r>
        <w:rPr>
          <w:rFonts w:hint="default" w:ascii="Times New Roman" w:hAnsi="Times New Roman" w:eastAsia="宋体" w:cs="Times New Roman"/>
          <w:b/>
          <w:bCs/>
          <w:color w:val="auto"/>
          <w:kern w:val="0"/>
          <w:sz w:val="28"/>
          <w:szCs w:val="28"/>
          <w:highlight w:val="none"/>
          <w:lang w:val="en-US" w:eastAsia="zh-CN" w:bidi="ar"/>
        </w:rPr>
        <w:t>3.3.</w:t>
      </w:r>
      <w:r>
        <w:rPr>
          <w:rFonts w:hint="eastAsia" w:ascii="Times New Roman" w:hAnsi="Times New Roman" w:cs="Times New Roman"/>
          <w:b/>
          <w:bCs/>
          <w:color w:val="auto"/>
          <w:kern w:val="0"/>
          <w:sz w:val="28"/>
          <w:szCs w:val="28"/>
          <w:highlight w:val="none"/>
          <w:lang w:val="en-US" w:eastAsia="zh-CN" w:bidi="ar"/>
        </w:rPr>
        <w:t>5</w:t>
      </w:r>
      <w:r>
        <w:rPr>
          <w:rFonts w:hint="default" w:ascii="Times New Roman" w:hAnsi="Times New Roman" w:eastAsia="宋体" w:cs="Times New Roman"/>
          <w:b/>
          <w:bCs/>
          <w:color w:val="auto"/>
          <w:kern w:val="0"/>
          <w:sz w:val="28"/>
          <w:szCs w:val="28"/>
          <w:highlight w:val="none"/>
          <w:lang w:val="en-US" w:eastAsia="zh-CN" w:bidi="ar"/>
        </w:rPr>
        <w:t xml:space="preserve"> </w:t>
      </w:r>
      <w:r>
        <w:rPr>
          <w:rFonts w:hint="eastAsia" w:ascii="宋体" w:hAnsi="宋体" w:eastAsia="宋体" w:cs="宋体"/>
          <w:b/>
          <w:bCs/>
          <w:color w:val="auto"/>
          <w:kern w:val="0"/>
          <w:sz w:val="28"/>
          <w:szCs w:val="28"/>
          <w:highlight w:val="none"/>
          <w:lang w:val="en-US" w:eastAsia="zh-CN" w:bidi="ar"/>
        </w:rPr>
        <w:t>承诺函的格式及要求提供承诺函。）</w:t>
      </w:r>
    </w:p>
    <w:p>
      <w:pPr>
        <w:pStyle w:val="5"/>
        <w:numPr>
          <w:ilvl w:val="0"/>
          <w:numId w:val="33"/>
        </w:numPr>
        <w:ind w:left="0" w:leftChars="0" w:firstLine="567" w:firstLineChars="0"/>
        <w:rPr>
          <w:rFonts w:hint="eastAsia"/>
          <w:b w:val="0"/>
          <w:bCs w:val="0"/>
          <w:highlight w:val="none"/>
          <w:lang w:val="en-US" w:eastAsia="zh-CN"/>
        </w:rPr>
      </w:pPr>
      <w:r>
        <w:rPr>
          <w:rFonts w:hint="eastAsia"/>
          <w:b w:val="0"/>
          <w:bCs w:val="0"/>
          <w:highlight w:val="none"/>
          <w:lang w:val="en-US" w:eastAsia="zh-CN"/>
        </w:rPr>
        <w:t>完成项目所需的其他要求</w:t>
      </w:r>
    </w:p>
    <w:p>
      <w:pPr>
        <w:pageBreakBefore w:val="0"/>
        <w:kinsoku/>
        <w:wordWrap/>
        <w:overflowPunct/>
        <w:topLinePunct w:val="0"/>
        <w:bidi w:val="0"/>
        <w:snapToGrid/>
        <w:spacing w:after="200" w:line="520" w:lineRule="exact"/>
        <w:ind w:firstLine="560" w:firstLineChars="200"/>
        <w:textAlignment w:val="auto"/>
        <w:rPr>
          <w:rStyle w:val="43"/>
          <w:rFonts w:hint="eastAsia" w:ascii="宋体" w:hAnsi="宋体" w:eastAsia="宋体" w:cs="宋体"/>
          <w:b w:val="0"/>
          <w:bCs w:val="0"/>
          <w:color w:val="auto"/>
          <w:sz w:val="28"/>
          <w:szCs w:val="28"/>
          <w:highlight w:val="none"/>
        </w:rPr>
      </w:pPr>
      <w:r>
        <w:rPr>
          <w:rStyle w:val="43"/>
          <w:rFonts w:hint="eastAsia" w:ascii="宋体" w:hAnsi="宋体" w:cs="宋体"/>
          <w:b w:val="0"/>
          <w:bCs w:val="0"/>
          <w:color w:val="auto"/>
          <w:sz w:val="28"/>
          <w:szCs w:val="28"/>
          <w:highlight w:val="none"/>
          <w:lang w:val="en-US" w:eastAsia="zh-CN"/>
        </w:rPr>
        <w:t>1</w:t>
      </w:r>
      <w:r>
        <w:rPr>
          <w:rStyle w:val="43"/>
          <w:rFonts w:hint="eastAsia" w:ascii="宋体" w:hAnsi="宋体" w:eastAsia="宋体" w:cs="宋体"/>
          <w:b w:val="0"/>
          <w:bCs w:val="0"/>
          <w:color w:val="auto"/>
          <w:sz w:val="28"/>
          <w:szCs w:val="28"/>
          <w:highlight w:val="none"/>
          <w:lang w:val="en-US" w:eastAsia="zh-CN"/>
        </w:rPr>
        <w:t>、</w:t>
      </w:r>
      <w:r>
        <w:rPr>
          <w:rStyle w:val="43"/>
          <w:rFonts w:hint="eastAsia" w:ascii="宋体" w:hAnsi="宋体" w:eastAsia="宋体" w:cs="宋体"/>
          <w:b w:val="0"/>
          <w:bCs w:val="0"/>
          <w:color w:val="auto"/>
          <w:sz w:val="28"/>
          <w:szCs w:val="28"/>
          <w:highlight w:val="none"/>
        </w:rPr>
        <w:t>人员配置</w:t>
      </w:r>
      <w:r>
        <w:rPr>
          <w:rStyle w:val="43"/>
          <w:rFonts w:hint="eastAsia" w:ascii="宋体" w:hAnsi="宋体" w:eastAsia="宋体" w:cs="宋体"/>
          <w:b w:val="0"/>
          <w:bCs w:val="0"/>
          <w:color w:val="auto"/>
          <w:sz w:val="28"/>
          <w:szCs w:val="28"/>
          <w:highlight w:val="none"/>
          <w:lang w:eastAsia="zh-CN"/>
        </w:rPr>
        <w:t>：</w:t>
      </w:r>
      <w:r>
        <w:rPr>
          <w:rStyle w:val="43"/>
          <w:rFonts w:hint="eastAsia" w:ascii="宋体" w:hAnsi="宋体" w:eastAsia="宋体" w:cs="宋体"/>
          <w:b w:val="0"/>
          <w:bCs w:val="0"/>
          <w:color w:val="auto"/>
          <w:sz w:val="28"/>
          <w:szCs w:val="28"/>
          <w:highlight w:val="none"/>
        </w:rPr>
        <w:t>投标人拟派本项目负责人具有国家职业资格一级及以上厨师资格证书，具有3年及以上类似项目食堂管理经验； 投标人拟派本项目的厨师长具有国家职业资格一级及以上厨师资格证书； 投标人拟派本项目的厨师(不含厨师长)和面点师中，具有国家职业资格二级及以上厨师资格证书。</w:t>
      </w:r>
    </w:p>
    <w:p>
      <w:pPr>
        <w:pStyle w:val="225"/>
        <w:pageBreakBefore w:val="0"/>
        <w:kinsoku/>
        <w:wordWrap/>
        <w:overflowPunct/>
        <w:topLinePunct w:val="0"/>
        <w:bidi w:val="0"/>
        <w:snapToGrid/>
        <w:spacing w:after="200" w:line="520" w:lineRule="exact"/>
        <w:ind w:firstLine="560" w:firstLineChars="200"/>
        <w:textAlignment w:val="auto"/>
        <w:rPr>
          <w:rStyle w:val="43"/>
          <w:rFonts w:hint="eastAsia" w:ascii="宋体" w:hAnsi="宋体" w:cs="宋体"/>
          <w:b w:val="0"/>
          <w:bCs w:val="0"/>
          <w:color w:val="auto"/>
          <w:sz w:val="28"/>
          <w:szCs w:val="28"/>
          <w:highlight w:val="none"/>
          <w:u w:val="none"/>
          <w:lang w:eastAsia="zh-CN"/>
        </w:rPr>
      </w:pPr>
      <w:r>
        <w:rPr>
          <w:rStyle w:val="43"/>
          <w:rFonts w:hint="eastAsia" w:ascii="宋体" w:hAnsi="宋体" w:cs="宋体"/>
          <w:b w:val="0"/>
          <w:bCs w:val="0"/>
          <w:color w:val="auto"/>
          <w:sz w:val="28"/>
          <w:szCs w:val="28"/>
          <w:highlight w:val="none"/>
          <w:u w:val="none"/>
          <w:lang w:val="en-US" w:eastAsia="zh-CN"/>
        </w:rPr>
        <w:t>2、</w:t>
      </w:r>
      <w:r>
        <w:rPr>
          <w:rStyle w:val="43"/>
          <w:rFonts w:hint="eastAsia" w:ascii="宋体" w:hAnsi="宋体" w:eastAsia="宋体" w:cs="宋体"/>
          <w:b w:val="0"/>
          <w:bCs w:val="0"/>
          <w:color w:val="auto"/>
          <w:sz w:val="28"/>
          <w:szCs w:val="28"/>
          <w:highlight w:val="none"/>
          <w:u w:val="none"/>
        </w:rPr>
        <w:t>履约能力</w:t>
      </w:r>
      <w:r>
        <w:rPr>
          <w:rStyle w:val="43"/>
          <w:rFonts w:hint="eastAsia" w:ascii="宋体" w:hAnsi="宋体" w:cs="宋体"/>
          <w:b w:val="0"/>
          <w:bCs w:val="0"/>
          <w:color w:val="auto"/>
          <w:sz w:val="28"/>
          <w:szCs w:val="28"/>
          <w:highlight w:val="none"/>
          <w:u w:val="none"/>
          <w:lang w:eastAsia="zh-CN"/>
        </w:rPr>
        <w:t>：投标人具有有效的质量管理体系认证证书； 投标人具有有效的职业健康安全管理体系认证证书分； 投标人具有有效的环境管理体系认证证书。 投标人具有有效的信息安全管理体系认证证书。投标人具有有效的资产管理体系认证证书。</w:t>
      </w:r>
    </w:p>
    <w:p>
      <w:pPr>
        <w:pStyle w:val="225"/>
        <w:pageBreakBefore w:val="0"/>
        <w:kinsoku/>
        <w:wordWrap/>
        <w:overflowPunct/>
        <w:topLinePunct w:val="0"/>
        <w:bidi w:val="0"/>
        <w:snapToGrid/>
        <w:spacing w:after="200" w:line="520" w:lineRule="exact"/>
        <w:ind w:firstLine="560" w:firstLineChars="200"/>
        <w:textAlignment w:val="auto"/>
        <w:rPr>
          <w:rStyle w:val="43"/>
          <w:rFonts w:hint="eastAsia" w:ascii="宋体" w:hAnsi="宋体" w:cs="宋体"/>
          <w:b w:val="0"/>
          <w:bCs w:val="0"/>
          <w:color w:val="auto"/>
          <w:sz w:val="28"/>
          <w:szCs w:val="28"/>
          <w:highlight w:val="none"/>
          <w:u w:val="none"/>
          <w:lang w:eastAsia="zh-CN"/>
        </w:rPr>
      </w:pPr>
      <w:r>
        <w:rPr>
          <w:rStyle w:val="43"/>
          <w:rFonts w:hint="eastAsia" w:ascii="宋体" w:hAnsi="宋体" w:cs="宋体"/>
          <w:b w:val="0"/>
          <w:bCs w:val="0"/>
          <w:color w:val="auto"/>
          <w:sz w:val="28"/>
          <w:szCs w:val="28"/>
          <w:highlight w:val="none"/>
          <w:u w:val="none"/>
          <w:lang w:val="en-US" w:eastAsia="zh-CN"/>
        </w:rPr>
        <w:t>3、</w:t>
      </w:r>
      <w:r>
        <w:rPr>
          <w:rStyle w:val="43"/>
          <w:rFonts w:hint="eastAsia" w:ascii="宋体" w:hAnsi="宋体" w:eastAsia="宋体" w:cs="宋体"/>
          <w:b w:val="0"/>
          <w:bCs w:val="0"/>
          <w:color w:val="auto"/>
          <w:sz w:val="28"/>
          <w:szCs w:val="28"/>
          <w:highlight w:val="none"/>
          <w:u w:val="none"/>
        </w:rPr>
        <w:t xml:space="preserve">业绩 </w:t>
      </w:r>
      <w:r>
        <w:rPr>
          <w:rStyle w:val="43"/>
          <w:rFonts w:hint="eastAsia" w:ascii="宋体" w:hAnsi="宋体" w:cs="宋体"/>
          <w:b w:val="0"/>
          <w:bCs w:val="0"/>
          <w:color w:val="auto"/>
          <w:sz w:val="28"/>
          <w:szCs w:val="28"/>
          <w:highlight w:val="none"/>
          <w:u w:val="none"/>
          <w:lang w:eastAsia="zh-CN"/>
        </w:rPr>
        <w:t>：投标人2018年1月1日（含1日）以后，具有类似项目业绩。</w:t>
      </w:r>
    </w:p>
    <w:p>
      <w:pPr>
        <w:pStyle w:val="225"/>
        <w:pageBreakBefore w:val="0"/>
        <w:kinsoku/>
        <w:wordWrap/>
        <w:overflowPunct/>
        <w:topLinePunct w:val="0"/>
        <w:bidi w:val="0"/>
        <w:snapToGrid/>
        <w:spacing w:after="200" w:line="520" w:lineRule="exact"/>
        <w:ind w:firstLine="560" w:firstLineChars="200"/>
        <w:textAlignment w:val="auto"/>
        <w:rPr>
          <w:rStyle w:val="43"/>
          <w:rFonts w:hint="eastAsia" w:ascii="宋体" w:hAnsi="宋体" w:cs="宋体"/>
          <w:b w:val="0"/>
          <w:bCs w:val="0"/>
          <w:color w:val="auto"/>
          <w:sz w:val="28"/>
          <w:szCs w:val="28"/>
          <w:highlight w:val="none"/>
          <w:u w:val="none"/>
          <w:lang w:val="en-US" w:eastAsia="zh-CN"/>
        </w:rPr>
      </w:pPr>
      <w:r>
        <w:rPr>
          <w:rStyle w:val="43"/>
          <w:rFonts w:hint="eastAsia" w:ascii="宋体" w:hAnsi="宋体" w:cs="宋体"/>
          <w:b w:val="0"/>
          <w:bCs w:val="0"/>
          <w:color w:val="auto"/>
          <w:sz w:val="28"/>
          <w:szCs w:val="28"/>
          <w:highlight w:val="none"/>
          <w:u w:val="none"/>
          <w:lang w:val="en-US" w:eastAsia="zh-CN"/>
        </w:rPr>
        <w:t>4、满意度调查：投标人提供2018年1月1日（含1日）以后，所服务的类似项目的业主单位的评价材料，有正面评价（如优、满意）。</w:t>
      </w:r>
    </w:p>
    <w:p>
      <w:pPr>
        <w:pStyle w:val="225"/>
        <w:pageBreakBefore w:val="0"/>
        <w:kinsoku/>
        <w:wordWrap/>
        <w:overflowPunct/>
        <w:topLinePunct w:val="0"/>
        <w:bidi w:val="0"/>
        <w:snapToGrid/>
        <w:spacing w:after="200" w:line="520" w:lineRule="exact"/>
        <w:ind w:firstLine="560" w:firstLineChars="200"/>
        <w:textAlignment w:val="auto"/>
        <w:rPr>
          <w:rStyle w:val="43"/>
          <w:rFonts w:hint="eastAsia" w:ascii="宋体" w:hAnsi="宋体" w:cs="宋体"/>
          <w:b w:val="0"/>
          <w:bCs w:val="0"/>
          <w:color w:val="auto"/>
          <w:sz w:val="28"/>
          <w:szCs w:val="28"/>
          <w:highlight w:val="none"/>
          <w:u w:val="none"/>
          <w:lang w:val="en-US" w:eastAsia="zh-CN"/>
        </w:rPr>
      </w:pPr>
      <w:r>
        <w:rPr>
          <w:rStyle w:val="43"/>
          <w:rFonts w:hint="eastAsia" w:ascii="宋体" w:hAnsi="宋体" w:cs="宋体"/>
          <w:b w:val="0"/>
          <w:bCs w:val="0"/>
          <w:color w:val="auto"/>
          <w:sz w:val="28"/>
          <w:szCs w:val="28"/>
          <w:highlight w:val="none"/>
          <w:u w:val="none"/>
          <w:lang w:val="en-US" w:eastAsia="zh-CN"/>
        </w:rPr>
        <w:t>5、项目服务方案：根据投标人针对本项目特点及需求制定的项目服务方案进行综合比较评审，方案至少包含①各岗位人员配置；②服务质量保障；③菜品质量保障；④厉行节约控制成本；⑤设备运行与保养；⑥人员培训计划等6个上述要素。</w:t>
      </w:r>
    </w:p>
    <w:p>
      <w:pPr>
        <w:pStyle w:val="225"/>
        <w:pageBreakBefore w:val="0"/>
        <w:kinsoku/>
        <w:wordWrap/>
        <w:overflowPunct/>
        <w:topLinePunct w:val="0"/>
        <w:bidi w:val="0"/>
        <w:snapToGrid/>
        <w:spacing w:after="200" w:line="520" w:lineRule="exact"/>
        <w:ind w:firstLine="560" w:firstLineChars="200"/>
        <w:textAlignment w:val="auto"/>
        <w:rPr>
          <w:rStyle w:val="43"/>
          <w:rFonts w:hint="eastAsia" w:ascii="宋体" w:hAnsi="宋体" w:cs="宋体"/>
          <w:b w:val="0"/>
          <w:bCs w:val="0"/>
          <w:color w:val="auto"/>
          <w:sz w:val="28"/>
          <w:szCs w:val="28"/>
          <w:highlight w:val="none"/>
          <w:u w:val="none"/>
          <w:lang w:val="en-US" w:eastAsia="zh-CN"/>
        </w:rPr>
      </w:pPr>
      <w:r>
        <w:rPr>
          <w:rStyle w:val="43"/>
          <w:rFonts w:hint="eastAsia" w:ascii="宋体" w:hAnsi="宋体" w:cs="宋体"/>
          <w:b w:val="0"/>
          <w:bCs w:val="0"/>
          <w:color w:val="auto"/>
          <w:sz w:val="28"/>
          <w:szCs w:val="28"/>
          <w:highlight w:val="none"/>
          <w:u w:val="none"/>
          <w:lang w:val="en-US" w:eastAsia="zh-CN"/>
        </w:rPr>
        <w:t>6、管理制度：根据投标人针对本项目制定的管理制度方案进行综合比较评分，内容至少包含：①档案及资料管理制度；②食品卫生及安全制度；③环境卫生制度；④人员管理制度；⑤食材出入库管理制度等5个上述要素。</w:t>
      </w:r>
    </w:p>
    <w:p>
      <w:pPr>
        <w:pStyle w:val="225"/>
        <w:pageBreakBefore w:val="0"/>
        <w:kinsoku/>
        <w:wordWrap/>
        <w:overflowPunct/>
        <w:topLinePunct w:val="0"/>
        <w:bidi w:val="0"/>
        <w:snapToGrid/>
        <w:spacing w:after="200" w:line="520" w:lineRule="exact"/>
        <w:ind w:firstLine="560" w:firstLineChars="200"/>
        <w:textAlignment w:val="auto"/>
        <w:rPr>
          <w:rStyle w:val="43"/>
          <w:rFonts w:hint="eastAsia" w:ascii="宋体" w:hAnsi="宋体" w:cs="宋体"/>
          <w:b w:val="0"/>
          <w:bCs w:val="0"/>
          <w:color w:val="auto"/>
          <w:sz w:val="28"/>
          <w:szCs w:val="28"/>
          <w:highlight w:val="none"/>
          <w:u w:val="none"/>
          <w:lang w:val="en-US" w:eastAsia="zh-CN"/>
        </w:rPr>
      </w:pPr>
      <w:r>
        <w:rPr>
          <w:rStyle w:val="43"/>
          <w:rFonts w:hint="eastAsia" w:ascii="宋体" w:hAnsi="宋体" w:cs="宋体"/>
          <w:b w:val="0"/>
          <w:bCs w:val="0"/>
          <w:color w:val="auto"/>
          <w:sz w:val="28"/>
          <w:szCs w:val="28"/>
          <w:highlight w:val="none"/>
          <w:u w:val="none"/>
          <w:lang w:val="en-US" w:eastAsia="zh-CN"/>
        </w:rPr>
        <w:t>7、应急方案：根据投标人针对本项目特点及需求制定的应急方案，方案内容至少包含：①应急工作重点、难点、节点分析；②应急工作处理流程；③应急保障措施，④停水停电停气的应急保障，⑤疫情期间的应急保障等5个上述要素。</w:t>
      </w:r>
    </w:p>
    <w:p>
      <w:pPr>
        <w:pStyle w:val="225"/>
        <w:pageBreakBefore w:val="0"/>
        <w:kinsoku/>
        <w:wordWrap/>
        <w:overflowPunct/>
        <w:topLinePunct w:val="0"/>
        <w:bidi w:val="0"/>
        <w:snapToGrid/>
        <w:spacing w:after="200" w:line="520" w:lineRule="exact"/>
        <w:ind w:firstLine="560" w:firstLineChars="200"/>
        <w:textAlignment w:val="auto"/>
        <w:rPr>
          <w:rStyle w:val="43"/>
          <w:rFonts w:hint="default" w:ascii="宋体" w:hAnsi="宋体" w:cs="宋体"/>
          <w:b w:val="0"/>
          <w:bCs w:val="0"/>
          <w:color w:val="auto"/>
          <w:sz w:val="28"/>
          <w:szCs w:val="28"/>
          <w:highlight w:val="none"/>
          <w:u w:val="none"/>
          <w:lang w:val="en-US" w:eastAsia="zh-CN"/>
        </w:rPr>
        <w:sectPr>
          <w:footerReference r:id="rId3" w:type="default"/>
          <w:pgSz w:w="11906" w:h="16838"/>
          <w:pgMar w:top="1440" w:right="1800" w:bottom="1440" w:left="1800" w:header="851" w:footer="992" w:gutter="0"/>
          <w:pgNumType w:fmt="decimal"/>
          <w:cols w:space="720" w:num="1"/>
          <w:docGrid w:type="lines" w:linePitch="312" w:charSpace="0"/>
        </w:sectPr>
      </w:pPr>
      <w:r>
        <w:rPr>
          <w:rStyle w:val="43"/>
          <w:rFonts w:hint="eastAsia" w:ascii="宋体" w:hAnsi="宋体" w:cs="宋体"/>
          <w:b w:val="0"/>
          <w:bCs w:val="0"/>
          <w:color w:val="auto"/>
          <w:sz w:val="28"/>
          <w:szCs w:val="28"/>
          <w:highlight w:val="none"/>
          <w:u w:val="none"/>
          <w:lang w:val="en-US" w:eastAsia="zh-CN"/>
        </w:rPr>
        <w:t>8、菜品搭配方案：投标人以本项目开标日期当月月份为例，按照季节、气候、本地口味偏好等特点，为本项目设计一个月的菜谱（菜品搭配方案），根据投标人提供的菜谱（菜品搭配方案）进行综合评审，方案至少包含以下：①食材多样化原则；②食材及颜色均衡原则；③食物味道平衡原则；④食物热量平衡原则；⑤食物酸碱平衡原则等5个上述要素。</w:t>
      </w:r>
    </w:p>
    <w:p>
      <w:pPr>
        <w:keepNext/>
        <w:keepLines/>
        <w:numPr>
          <w:ilvl w:val="0"/>
          <w:numId w:val="5"/>
        </w:numPr>
        <w:spacing w:before="340" w:after="330" w:line="400" w:lineRule="exact"/>
        <w:jc w:val="center"/>
        <w:outlineLvl w:val="0"/>
        <w:rPr>
          <w:rFonts w:ascii="宋体" w:hAnsi="宋体"/>
          <w:b/>
          <w:bCs/>
          <w:color w:val="auto"/>
          <w:spacing w:val="-20"/>
          <w:kern w:val="44"/>
          <w:sz w:val="32"/>
          <w:szCs w:val="32"/>
          <w:highlight w:val="none"/>
        </w:rPr>
      </w:pPr>
      <w:r>
        <w:rPr>
          <w:rFonts w:hint="eastAsia" w:ascii="宋体" w:hAnsi="宋体"/>
          <w:b/>
          <w:bCs/>
          <w:color w:val="auto"/>
          <w:spacing w:val="-20"/>
          <w:kern w:val="44"/>
          <w:sz w:val="32"/>
          <w:szCs w:val="32"/>
          <w:highlight w:val="none"/>
        </w:rPr>
        <w:t>资格性审查</w:t>
      </w:r>
      <w:bookmarkEnd w:id="155"/>
    </w:p>
    <w:p>
      <w:pPr>
        <w:tabs>
          <w:tab w:val="left" w:pos="851"/>
        </w:tabs>
        <w:spacing w:line="360" w:lineRule="auto"/>
        <w:ind w:firstLine="565" w:firstLineChars="202"/>
        <w:rPr>
          <w:rFonts w:ascii="宋体" w:hAnsi="宋体"/>
          <w:color w:val="auto"/>
          <w:sz w:val="28"/>
          <w:szCs w:val="28"/>
          <w:highlight w:val="none"/>
        </w:rPr>
      </w:pPr>
      <w:r>
        <w:rPr>
          <w:rFonts w:hint="eastAsia" w:ascii="宋体" w:hAnsi="宋体"/>
          <w:color w:val="auto"/>
          <w:sz w:val="28"/>
          <w:szCs w:val="28"/>
          <w:highlight w:val="none"/>
        </w:rPr>
        <w:t>资格性审查由采购人组建的资格审查小组依据法律法规和招标文件的规定，对投标保证金(</w:t>
      </w:r>
      <w:r>
        <w:rPr>
          <w:rFonts w:hint="eastAsia" w:ascii="宋体" w:hAnsi="宋体"/>
          <w:color w:val="auto"/>
          <w:sz w:val="28"/>
          <w:szCs w:val="28"/>
          <w:highlight w:val="none"/>
          <w:lang w:eastAsia="zh-CN"/>
        </w:rPr>
        <w:t>区公资交易中心</w:t>
      </w:r>
      <w:r>
        <w:rPr>
          <w:rFonts w:hint="eastAsia" w:ascii="宋体" w:hAnsi="宋体"/>
          <w:color w:val="auto"/>
          <w:sz w:val="28"/>
          <w:szCs w:val="28"/>
          <w:highlight w:val="none"/>
        </w:rPr>
        <w:t>出具的</w:t>
      </w:r>
      <w:r>
        <w:rPr>
          <w:rFonts w:hint="eastAsia" w:ascii="宋体" w:hAnsi="宋体"/>
          <w:b/>
          <w:color w:val="auto"/>
          <w:sz w:val="28"/>
          <w:szCs w:val="28"/>
          <w:highlight w:val="none"/>
        </w:rPr>
        <w:t>《</w:t>
      </w:r>
      <w:r>
        <w:rPr>
          <w:rFonts w:hint="eastAsia" w:ascii="宋体" w:hAnsi="宋体" w:cs="宋体"/>
          <w:b/>
          <w:color w:val="auto"/>
          <w:sz w:val="28"/>
          <w:szCs w:val="28"/>
          <w:highlight w:val="none"/>
        </w:rPr>
        <w:t>成都市政府采购项目供应商参与及保证金交纳情况表》</w:t>
      </w:r>
      <w:r>
        <w:rPr>
          <w:rFonts w:hint="eastAsia" w:ascii="宋体" w:hAnsi="宋体"/>
          <w:b/>
          <w:color w:val="auto"/>
          <w:sz w:val="28"/>
          <w:szCs w:val="28"/>
          <w:highlight w:val="none"/>
        </w:rPr>
        <w:t>或投标人递交的投标保函</w:t>
      </w:r>
      <w:r>
        <w:rPr>
          <w:rFonts w:hint="eastAsia" w:ascii="宋体" w:hAnsi="宋体"/>
          <w:color w:val="auto"/>
          <w:sz w:val="28"/>
          <w:szCs w:val="28"/>
          <w:highlight w:val="none"/>
        </w:rPr>
        <w:t>)、投标文件中的资格证明等进行审查，以确定投标人是否具备投标资格，并出具资格性审查报告。</w:t>
      </w:r>
    </w:p>
    <w:p>
      <w:pPr>
        <w:tabs>
          <w:tab w:val="left" w:pos="851"/>
        </w:tabs>
        <w:spacing w:line="360" w:lineRule="auto"/>
        <w:ind w:firstLine="565" w:firstLineChars="202"/>
        <w:rPr>
          <w:rFonts w:ascii="宋体" w:hAnsi="宋体"/>
          <w:color w:val="auto"/>
          <w:sz w:val="28"/>
          <w:szCs w:val="28"/>
          <w:highlight w:val="none"/>
        </w:rPr>
      </w:pPr>
      <w:r>
        <w:rPr>
          <w:rFonts w:hint="eastAsia" w:ascii="宋体" w:hAnsi="宋体"/>
          <w:color w:val="auto"/>
          <w:sz w:val="28"/>
          <w:szCs w:val="28"/>
          <w:highlight w:val="none"/>
        </w:rPr>
        <w:t>资格性审查时因断电、断网、系统故障或其他不可抗力等因素，导致资格审查小组无法通过系统阅读投标文件进行审查的，待系统恢复后继续审查。出现上述情况时，</w:t>
      </w:r>
      <w:r>
        <w:rPr>
          <w:rFonts w:hint="eastAsia" w:ascii="宋体" w:hAnsi="宋体"/>
          <w:color w:val="auto"/>
          <w:sz w:val="28"/>
          <w:szCs w:val="28"/>
          <w:highlight w:val="none"/>
          <w:lang w:eastAsia="zh-CN"/>
        </w:rPr>
        <w:t>区公资交易中心</w:t>
      </w:r>
      <w:r>
        <w:rPr>
          <w:rFonts w:hint="eastAsia" w:ascii="宋体" w:hAnsi="宋体"/>
          <w:color w:val="auto"/>
          <w:sz w:val="28"/>
          <w:szCs w:val="28"/>
          <w:highlight w:val="none"/>
        </w:rPr>
        <w:t>将以电子邮件形式通知各投标人。资格性审查标准见下表：</w:t>
      </w:r>
    </w:p>
    <w:tbl>
      <w:tblPr>
        <w:tblStyle w:val="4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
        <w:gridCol w:w="444"/>
        <w:gridCol w:w="1674"/>
        <w:gridCol w:w="6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0" w:type="dxa"/>
            <w:gridSpan w:val="3"/>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b/>
                <w:color w:val="auto"/>
                <w:sz w:val="20"/>
                <w:highlight w:val="none"/>
              </w:rPr>
            </w:pPr>
            <w:r>
              <w:rPr>
                <w:b/>
                <w:color w:val="auto"/>
                <w:sz w:val="20"/>
                <w:highlight w:val="none"/>
              </w:rPr>
              <w:t>资格性审查项</w:t>
            </w:r>
          </w:p>
        </w:tc>
        <w:tc>
          <w:tcPr>
            <w:tcW w:w="605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color w:val="auto"/>
                <w:sz w:val="20"/>
                <w:highlight w:val="none"/>
              </w:rPr>
            </w:pPr>
            <w:r>
              <w:rPr>
                <w:b/>
                <w:color w:val="auto"/>
                <w:sz w:val="20"/>
                <w:highlight w:val="none"/>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20"/>
                <w:highlight w:val="none"/>
              </w:rPr>
            </w:pPr>
            <w:r>
              <w:rPr>
                <w:color w:val="auto"/>
                <w:sz w:val="20"/>
                <w:highlight w:val="none"/>
              </w:rPr>
              <w:t>1</w:t>
            </w:r>
          </w:p>
        </w:tc>
        <w:tc>
          <w:tcPr>
            <w:tcW w:w="167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20"/>
                <w:highlight w:val="none"/>
              </w:rPr>
            </w:pPr>
            <w:r>
              <w:rPr>
                <w:color w:val="auto"/>
                <w:sz w:val="20"/>
                <w:highlight w:val="none"/>
              </w:rPr>
              <w:t>在中华人民共和国境内依法登记注册，并有效存续具有独立法人资格的</w:t>
            </w:r>
            <w:r>
              <w:rPr>
                <w:rFonts w:hint="eastAsia"/>
                <w:color w:val="auto"/>
                <w:sz w:val="20"/>
                <w:highlight w:val="none"/>
              </w:rPr>
              <w:t>供应商</w:t>
            </w:r>
          </w:p>
        </w:tc>
        <w:tc>
          <w:tcPr>
            <w:tcW w:w="605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20"/>
                <w:highlight w:val="none"/>
              </w:rPr>
            </w:pPr>
            <w:r>
              <w:rPr>
                <w:color w:val="auto"/>
                <w:sz w:val="20"/>
                <w:highlight w:val="none"/>
              </w:rPr>
              <w:t>营业执照复印件（正本或副本）或法人证书复印件（正本或副本）</w:t>
            </w:r>
            <w:r>
              <w:rPr>
                <w:rFonts w:hint="eastAsia"/>
                <w:color w:val="auto"/>
                <w:sz w:val="20"/>
                <w:highlight w:val="none"/>
              </w:rPr>
              <w:t>。</w:t>
            </w:r>
            <w:r>
              <w:rPr>
                <w:color w:val="auto"/>
                <w:sz w:val="20"/>
                <w:highlight w:val="none"/>
              </w:rPr>
              <w:t>【说明：</w:t>
            </w:r>
            <w:r>
              <w:rPr>
                <w:rFonts w:hint="eastAsia" w:ascii="宋体" w:hAnsi="宋体"/>
                <w:color w:val="auto"/>
                <w:sz w:val="20"/>
                <w:szCs w:val="28"/>
                <w:highlight w:val="none"/>
              </w:rPr>
              <w:t>①</w:t>
            </w:r>
            <w:r>
              <w:rPr>
                <w:color w:val="auto"/>
                <w:sz w:val="20"/>
                <w:highlight w:val="none"/>
              </w:rPr>
              <w:t>营业执照或法人证书载明有期限的，应在有效期限内；</w:t>
            </w:r>
            <w:r>
              <w:rPr>
                <w:rFonts w:hint="eastAsia" w:ascii="宋体" w:hAnsi="宋体"/>
                <w:color w:val="auto"/>
                <w:sz w:val="20"/>
                <w:szCs w:val="28"/>
                <w:highlight w:val="none"/>
              </w:rPr>
              <w:t>②</w:t>
            </w:r>
            <w:r>
              <w:rPr>
                <w:color w:val="auto"/>
                <w:sz w:val="20"/>
                <w:highlight w:val="none"/>
              </w:rPr>
              <w:t>在中华人民共和国境内注册，具有独立法人资格。】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color w:val="auto"/>
                <w:sz w:val="20"/>
                <w:highlight w:val="none"/>
              </w:rPr>
            </w:pPr>
            <w:r>
              <w:rPr>
                <w:color w:val="auto"/>
                <w:sz w:val="20"/>
                <w:highlight w:val="none"/>
              </w:rPr>
              <w:t>2</w:t>
            </w:r>
          </w:p>
        </w:tc>
        <w:tc>
          <w:tcPr>
            <w:tcW w:w="444"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color w:val="auto"/>
                <w:sz w:val="20"/>
                <w:highlight w:val="none"/>
              </w:rPr>
            </w:pPr>
            <w:r>
              <w:rPr>
                <w:rFonts w:hint="eastAsia"/>
                <w:color w:val="auto"/>
                <w:sz w:val="20"/>
                <w:highlight w:val="none"/>
              </w:rPr>
              <w:t>书面声明材料</w:t>
            </w:r>
          </w:p>
        </w:tc>
        <w:tc>
          <w:tcPr>
            <w:tcW w:w="167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20"/>
                <w:highlight w:val="none"/>
              </w:rPr>
            </w:pPr>
            <w:r>
              <w:rPr>
                <w:color w:val="auto"/>
                <w:sz w:val="20"/>
                <w:highlight w:val="none"/>
              </w:rPr>
              <w:t>具有良好的商业信誉的证明材料</w:t>
            </w:r>
          </w:p>
        </w:tc>
        <w:tc>
          <w:tcPr>
            <w:tcW w:w="605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20"/>
                <w:highlight w:val="none"/>
              </w:rPr>
            </w:pPr>
            <w:r>
              <w:rPr>
                <w:color w:val="auto"/>
                <w:sz w:val="20"/>
                <w:highlight w:val="none"/>
              </w:rPr>
              <w:t>投标人具有良好的商业信誉的书面声明材料。【</w:t>
            </w:r>
            <w:r>
              <w:rPr>
                <w:rFonts w:hint="eastAsia"/>
                <w:color w:val="auto"/>
                <w:sz w:val="20"/>
                <w:highlight w:val="none"/>
              </w:rPr>
              <w:t>说明</w:t>
            </w:r>
            <w:r>
              <w:rPr>
                <w:color w:val="auto"/>
                <w:sz w:val="20"/>
                <w:highlight w:val="none"/>
              </w:rPr>
              <w:t>：</w:t>
            </w:r>
            <w:r>
              <w:rPr>
                <w:rFonts w:hint="eastAsia" w:ascii="宋体" w:hAnsi="宋体"/>
                <w:color w:val="auto"/>
                <w:sz w:val="20"/>
                <w:szCs w:val="28"/>
                <w:highlight w:val="none"/>
              </w:rPr>
              <w:t>①</w:t>
            </w:r>
            <w:r>
              <w:rPr>
                <w:color w:val="auto"/>
                <w:sz w:val="20"/>
                <w:highlight w:val="none"/>
              </w:rPr>
              <w:t>按招标文件</w:t>
            </w:r>
            <w:r>
              <w:rPr>
                <w:rFonts w:ascii="Times New Roman" w:hAnsi="Times New Roman" w:eastAsiaTheme="minorEastAsia"/>
                <w:color w:val="auto"/>
                <w:sz w:val="20"/>
                <w:highlight w:val="none"/>
              </w:rPr>
              <w:t>3.2.2</w:t>
            </w:r>
            <w:r>
              <w:rPr>
                <w:rFonts w:hint="eastAsia" w:asciiTheme="minorEastAsia" w:hAnsiTheme="minorEastAsia" w:eastAsiaTheme="minorEastAsia"/>
                <w:color w:val="auto"/>
                <w:sz w:val="20"/>
                <w:highlight w:val="none"/>
              </w:rPr>
              <w:t>声明</w:t>
            </w:r>
            <w:r>
              <w:rPr>
                <w:color w:val="auto"/>
                <w:sz w:val="20"/>
                <w:highlight w:val="none"/>
              </w:rPr>
              <w:t>的格式及要求提供书面声明材料</w:t>
            </w:r>
            <w:r>
              <w:rPr>
                <w:rFonts w:hint="eastAsia" w:ascii="宋体" w:hAnsi="宋体"/>
                <w:color w:val="auto"/>
                <w:sz w:val="20"/>
                <w:szCs w:val="28"/>
                <w:highlight w:val="none"/>
              </w:rPr>
              <w:t>；②供应商</w:t>
            </w:r>
            <w:r>
              <w:rPr>
                <w:rFonts w:ascii="宋体" w:hAnsi="宋体"/>
                <w:color w:val="auto"/>
                <w:sz w:val="20"/>
                <w:szCs w:val="28"/>
                <w:highlight w:val="none"/>
              </w:rPr>
              <w:t>具有良好的商业信誉</w:t>
            </w:r>
            <w:r>
              <w:rPr>
                <w:color w:val="auto"/>
                <w:sz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 w:type="dxa"/>
            <w:vMerge w:val="continue"/>
            <w:tcBorders>
              <w:left w:val="single" w:color="auto" w:sz="2" w:space="0"/>
              <w:right w:val="single" w:color="auto" w:sz="2" w:space="0"/>
            </w:tcBorders>
            <w:vAlign w:val="center"/>
          </w:tcPr>
          <w:p>
            <w:pPr>
              <w:tabs>
                <w:tab w:val="left" w:pos="851"/>
              </w:tabs>
              <w:spacing w:line="360" w:lineRule="auto"/>
              <w:rPr>
                <w:color w:val="auto"/>
                <w:sz w:val="20"/>
                <w:highlight w:val="none"/>
              </w:rPr>
            </w:pPr>
          </w:p>
        </w:tc>
        <w:tc>
          <w:tcPr>
            <w:tcW w:w="444" w:type="dxa"/>
            <w:vMerge w:val="continue"/>
            <w:tcBorders>
              <w:left w:val="single" w:color="auto" w:sz="2" w:space="0"/>
              <w:right w:val="single" w:color="auto" w:sz="2" w:space="0"/>
            </w:tcBorders>
            <w:vAlign w:val="center"/>
          </w:tcPr>
          <w:p>
            <w:pPr>
              <w:tabs>
                <w:tab w:val="left" w:pos="851"/>
              </w:tabs>
              <w:spacing w:line="360" w:lineRule="auto"/>
              <w:rPr>
                <w:color w:val="auto"/>
                <w:sz w:val="20"/>
                <w:highlight w:val="none"/>
              </w:rPr>
            </w:pPr>
          </w:p>
        </w:tc>
        <w:tc>
          <w:tcPr>
            <w:tcW w:w="167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20"/>
                <w:highlight w:val="none"/>
              </w:rPr>
            </w:pPr>
            <w:r>
              <w:rPr>
                <w:color w:val="auto"/>
                <w:sz w:val="20"/>
                <w:highlight w:val="none"/>
              </w:rPr>
              <w:t>参加政府采购活动前三年内，在经营活动中没有重大违法记录</w:t>
            </w:r>
          </w:p>
        </w:tc>
        <w:tc>
          <w:tcPr>
            <w:tcW w:w="605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20"/>
                <w:highlight w:val="none"/>
              </w:rPr>
            </w:pPr>
            <w:r>
              <w:rPr>
                <w:color w:val="auto"/>
                <w:sz w:val="20"/>
                <w:highlight w:val="none"/>
              </w:rPr>
              <w:t>1.投标人参加政府采购活动前三年内，在经营活动中没有重大违法记录的书面声明材料</w:t>
            </w:r>
            <w:r>
              <w:rPr>
                <w:rFonts w:hint="eastAsia"/>
                <w:color w:val="auto"/>
                <w:sz w:val="20"/>
                <w:highlight w:val="none"/>
              </w:rPr>
              <w:t>。</w:t>
            </w:r>
            <w:r>
              <w:rPr>
                <w:color w:val="auto"/>
                <w:sz w:val="20"/>
                <w:highlight w:val="none"/>
              </w:rPr>
              <w:t>【说明：</w:t>
            </w:r>
            <w:r>
              <w:rPr>
                <w:rFonts w:hint="eastAsia" w:ascii="宋体" w:hAnsi="宋体"/>
                <w:color w:val="auto"/>
                <w:sz w:val="20"/>
                <w:szCs w:val="28"/>
                <w:highlight w:val="none"/>
              </w:rPr>
              <w:t>①</w:t>
            </w:r>
            <w:r>
              <w:rPr>
                <w:color w:val="auto"/>
                <w:sz w:val="20"/>
                <w:highlight w:val="none"/>
              </w:rPr>
              <w:t>按</w:t>
            </w:r>
            <w:r>
              <w:rPr>
                <w:rFonts w:hint="eastAsia"/>
                <w:color w:val="auto"/>
                <w:sz w:val="20"/>
                <w:highlight w:val="none"/>
              </w:rPr>
              <w:t>招标文件</w:t>
            </w:r>
            <w:r>
              <w:rPr>
                <w:rFonts w:ascii="Times New Roman" w:hAnsi="Times New Roman" w:eastAsiaTheme="minorEastAsia"/>
                <w:color w:val="auto"/>
                <w:sz w:val="20"/>
                <w:highlight w:val="none"/>
              </w:rPr>
              <w:t>3.2.2</w:t>
            </w:r>
            <w:r>
              <w:rPr>
                <w:rFonts w:hint="eastAsia" w:asciiTheme="minorEastAsia" w:hAnsiTheme="minorEastAsia" w:eastAsiaTheme="minorEastAsia"/>
                <w:color w:val="auto"/>
                <w:sz w:val="20"/>
                <w:highlight w:val="none"/>
              </w:rPr>
              <w:t>声明</w:t>
            </w:r>
            <w:r>
              <w:rPr>
                <w:color w:val="auto"/>
                <w:sz w:val="20"/>
                <w:highlight w:val="none"/>
              </w:rPr>
              <w:t>的格式及要求提供书面声明材料</w:t>
            </w:r>
            <w:r>
              <w:rPr>
                <w:rFonts w:hint="eastAsia"/>
                <w:color w:val="auto"/>
                <w:sz w:val="20"/>
                <w:highlight w:val="none"/>
              </w:rPr>
              <w:t>；</w:t>
            </w:r>
            <w:r>
              <w:rPr>
                <w:rFonts w:hint="eastAsia" w:ascii="宋体" w:hAnsi="宋体"/>
                <w:color w:val="auto"/>
                <w:sz w:val="20"/>
                <w:szCs w:val="28"/>
                <w:highlight w:val="none"/>
              </w:rPr>
              <w:t>②供应商参加政府采购活动前三年内，在经营活动中没有重大违法记录</w:t>
            </w:r>
            <w:r>
              <w:rPr>
                <w:color w:val="auto"/>
                <w:sz w:val="20"/>
                <w:highlight w:val="none"/>
              </w:rPr>
              <w:t>。】</w:t>
            </w:r>
          </w:p>
          <w:p>
            <w:pPr>
              <w:tabs>
                <w:tab w:val="left" w:pos="851"/>
              </w:tabs>
              <w:spacing w:line="360" w:lineRule="auto"/>
              <w:rPr>
                <w:color w:val="auto"/>
                <w:sz w:val="20"/>
                <w:highlight w:val="none"/>
              </w:rPr>
            </w:pPr>
            <w:r>
              <w:rPr>
                <w:color w:val="auto"/>
                <w:sz w:val="20"/>
                <w:highlight w:val="none"/>
              </w:rPr>
              <w:t>2. 资格审查小组根据“信用中国”</w:t>
            </w:r>
            <w:r>
              <w:rPr>
                <w:rFonts w:hint="eastAsia"/>
                <w:color w:val="auto"/>
                <w:sz w:val="20"/>
                <w:highlight w:val="none"/>
              </w:rPr>
              <w:t>和</w:t>
            </w:r>
            <w:r>
              <w:rPr>
                <w:color w:val="auto"/>
                <w:sz w:val="20"/>
                <w:highlight w:val="none"/>
              </w:rPr>
              <w:t>“中国政府采购网”网站的查询结果，在资格审查期间对投标人在参加政府采购活动前三年内，在经营活动中是否有重大违法记录进行审查</w:t>
            </w:r>
            <w:r>
              <w:rPr>
                <w:rFonts w:hint="eastAsia"/>
                <w:color w:val="auto"/>
                <w:sz w:val="20"/>
                <w:highlight w:val="none"/>
              </w:rPr>
              <w:t>。</w:t>
            </w:r>
            <w:r>
              <w:rPr>
                <w:color w:val="auto"/>
                <w:sz w:val="20"/>
                <w:highlight w:val="none"/>
              </w:rPr>
              <w:t>【说明：投标人参加政府采购活动前三年内，在经营活动中没有重大违法记录</w:t>
            </w:r>
            <w:r>
              <w:rPr>
                <w:rFonts w:hint="eastAsia"/>
                <w:color w:val="auto"/>
                <w:sz w:val="20"/>
                <w:highlight w:val="none"/>
              </w:rPr>
              <w:t>。</w:t>
            </w:r>
            <w:r>
              <w:rPr>
                <w:color w:val="auto"/>
                <w:sz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 w:type="dxa"/>
            <w:vMerge w:val="continue"/>
            <w:tcBorders>
              <w:left w:val="single" w:color="auto" w:sz="2" w:space="0"/>
              <w:right w:val="single" w:color="auto" w:sz="2" w:space="0"/>
            </w:tcBorders>
            <w:vAlign w:val="center"/>
          </w:tcPr>
          <w:p>
            <w:pPr>
              <w:tabs>
                <w:tab w:val="left" w:pos="851"/>
              </w:tabs>
              <w:spacing w:line="360" w:lineRule="auto"/>
              <w:rPr>
                <w:color w:val="auto"/>
                <w:sz w:val="20"/>
                <w:highlight w:val="none"/>
              </w:rPr>
            </w:pPr>
          </w:p>
        </w:tc>
        <w:tc>
          <w:tcPr>
            <w:tcW w:w="444" w:type="dxa"/>
            <w:vMerge w:val="continue"/>
            <w:tcBorders>
              <w:left w:val="single" w:color="auto" w:sz="2" w:space="0"/>
              <w:right w:val="single" w:color="auto" w:sz="2" w:space="0"/>
            </w:tcBorders>
            <w:vAlign w:val="center"/>
          </w:tcPr>
          <w:p>
            <w:pPr>
              <w:tabs>
                <w:tab w:val="left" w:pos="851"/>
              </w:tabs>
              <w:spacing w:line="360" w:lineRule="auto"/>
              <w:rPr>
                <w:color w:val="auto"/>
                <w:sz w:val="20"/>
                <w:highlight w:val="none"/>
              </w:rPr>
            </w:pPr>
          </w:p>
        </w:tc>
        <w:tc>
          <w:tcPr>
            <w:tcW w:w="167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20"/>
                <w:highlight w:val="none"/>
              </w:rPr>
            </w:pPr>
            <w:r>
              <w:rPr>
                <w:color w:val="auto"/>
                <w:sz w:val="20"/>
                <w:highlight w:val="none"/>
              </w:rPr>
              <w:t>未被列入失信被执行人、重大税收违法案件当事人名单、政府采购严重违法失信行为记录名单</w:t>
            </w:r>
          </w:p>
        </w:tc>
        <w:tc>
          <w:tcPr>
            <w:tcW w:w="605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20"/>
                <w:highlight w:val="none"/>
              </w:rPr>
            </w:pPr>
            <w:r>
              <w:rPr>
                <w:color w:val="auto"/>
                <w:sz w:val="20"/>
                <w:highlight w:val="none"/>
              </w:rPr>
              <w:t>1.投标人未列入失信被执行人、重大税收违法案件当事人名单、政府采购严重违法失信行为记录名单的书面声明材料</w:t>
            </w:r>
            <w:r>
              <w:rPr>
                <w:rFonts w:hint="eastAsia"/>
                <w:color w:val="auto"/>
                <w:sz w:val="20"/>
                <w:highlight w:val="none"/>
              </w:rPr>
              <w:t>。</w:t>
            </w:r>
            <w:r>
              <w:rPr>
                <w:color w:val="auto"/>
                <w:sz w:val="20"/>
                <w:highlight w:val="none"/>
              </w:rPr>
              <w:t>【说明：</w:t>
            </w:r>
            <w:r>
              <w:rPr>
                <w:rFonts w:hint="eastAsia" w:ascii="宋体" w:hAnsi="宋体" w:cs="宋体"/>
                <w:color w:val="auto"/>
                <w:sz w:val="20"/>
                <w:highlight w:val="none"/>
                <w:lang w:eastAsia="ja-JP"/>
              </w:rPr>
              <w:t>①</w:t>
            </w:r>
            <w:r>
              <w:rPr>
                <w:color w:val="auto"/>
                <w:sz w:val="20"/>
                <w:highlight w:val="none"/>
              </w:rPr>
              <w:t>投标人未列入失信被执行人、重大税收违法案件当事人名单、政府采购严重违法失信行为记录名单；</w:t>
            </w:r>
            <w:r>
              <w:rPr>
                <w:rFonts w:hint="eastAsia" w:ascii="宋体" w:hAnsi="宋体"/>
                <w:color w:val="auto"/>
                <w:sz w:val="20"/>
                <w:szCs w:val="28"/>
                <w:highlight w:val="none"/>
              </w:rPr>
              <w:t>②</w:t>
            </w:r>
            <w:r>
              <w:rPr>
                <w:color w:val="auto"/>
                <w:sz w:val="20"/>
                <w:highlight w:val="none"/>
              </w:rPr>
              <w:t>按</w:t>
            </w:r>
            <w:r>
              <w:rPr>
                <w:rFonts w:hint="eastAsia"/>
                <w:color w:val="auto"/>
                <w:sz w:val="20"/>
                <w:highlight w:val="none"/>
              </w:rPr>
              <w:t>招标文件</w:t>
            </w:r>
            <w:r>
              <w:rPr>
                <w:rFonts w:ascii="Times New Roman" w:hAnsi="Times New Roman" w:eastAsiaTheme="minorEastAsia"/>
                <w:color w:val="auto"/>
                <w:sz w:val="20"/>
                <w:highlight w:val="none"/>
              </w:rPr>
              <w:t>3.2.2</w:t>
            </w:r>
            <w:r>
              <w:rPr>
                <w:rFonts w:hint="eastAsia" w:asciiTheme="minorEastAsia" w:hAnsiTheme="minorEastAsia" w:eastAsiaTheme="minorEastAsia"/>
                <w:color w:val="auto"/>
                <w:sz w:val="20"/>
                <w:highlight w:val="none"/>
              </w:rPr>
              <w:t>声明</w:t>
            </w:r>
            <w:r>
              <w:rPr>
                <w:color w:val="auto"/>
                <w:sz w:val="20"/>
                <w:highlight w:val="none"/>
              </w:rPr>
              <w:t>的格式及要求提供书面声明材料。】</w:t>
            </w:r>
          </w:p>
          <w:p>
            <w:pPr>
              <w:tabs>
                <w:tab w:val="left" w:pos="851"/>
              </w:tabs>
              <w:spacing w:line="360" w:lineRule="auto"/>
              <w:rPr>
                <w:color w:val="auto"/>
                <w:sz w:val="20"/>
                <w:highlight w:val="none"/>
              </w:rPr>
            </w:pPr>
            <w:r>
              <w:rPr>
                <w:color w:val="auto"/>
                <w:sz w:val="20"/>
                <w:highlight w:val="none"/>
              </w:rPr>
              <w:t>2. 资格审查小组根据“信用中国”</w:t>
            </w:r>
            <w:r>
              <w:rPr>
                <w:rFonts w:hint="eastAsia"/>
                <w:color w:val="auto"/>
                <w:sz w:val="20"/>
                <w:highlight w:val="none"/>
              </w:rPr>
              <w:t>和</w:t>
            </w:r>
            <w:r>
              <w:rPr>
                <w:color w:val="auto"/>
                <w:sz w:val="20"/>
                <w:highlight w:val="none"/>
              </w:rPr>
              <w:t>“中国政府采购网”网站的查询结果，在资格审查期间对投标人在参加政府采购活动前三年内，在经营活动中是否被列入失信被执行人、重大税收违法案件当事人名单、政府采购严重违法失信行为记录名单进行审查</w:t>
            </w:r>
            <w:r>
              <w:rPr>
                <w:rFonts w:hint="eastAsia"/>
                <w:color w:val="auto"/>
                <w:sz w:val="20"/>
                <w:highlight w:val="none"/>
              </w:rPr>
              <w:t>。</w:t>
            </w:r>
            <w:r>
              <w:rPr>
                <w:color w:val="auto"/>
                <w:sz w:val="20"/>
                <w:highlight w:val="none"/>
              </w:rPr>
              <w:t>【说明：投标人未列入失信被执行人、重大税收违法案件当事人名单、政府采购严重违法失信行为记录名单。】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 w:type="dxa"/>
            <w:vMerge w:val="continue"/>
            <w:tcBorders>
              <w:left w:val="single" w:color="auto" w:sz="2" w:space="0"/>
              <w:right w:val="single" w:color="auto" w:sz="2" w:space="0"/>
            </w:tcBorders>
            <w:vAlign w:val="center"/>
          </w:tcPr>
          <w:p>
            <w:pPr>
              <w:tabs>
                <w:tab w:val="left" w:pos="851"/>
              </w:tabs>
              <w:spacing w:line="360" w:lineRule="auto"/>
              <w:rPr>
                <w:color w:val="auto"/>
                <w:sz w:val="20"/>
                <w:highlight w:val="none"/>
              </w:rPr>
            </w:pPr>
          </w:p>
        </w:tc>
        <w:tc>
          <w:tcPr>
            <w:tcW w:w="444" w:type="dxa"/>
            <w:vMerge w:val="continue"/>
            <w:tcBorders>
              <w:left w:val="single" w:color="auto" w:sz="2" w:space="0"/>
              <w:right w:val="single" w:color="auto" w:sz="2" w:space="0"/>
            </w:tcBorders>
            <w:vAlign w:val="center"/>
          </w:tcPr>
          <w:p>
            <w:pPr>
              <w:tabs>
                <w:tab w:val="left" w:pos="851"/>
              </w:tabs>
              <w:spacing w:line="360" w:lineRule="auto"/>
              <w:rPr>
                <w:color w:val="auto"/>
                <w:sz w:val="20"/>
                <w:highlight w:val="none"/>
              </w:rPr>
            </w:pPr>
          </w:p>
        </w:tc>
        <w:tc>
          <w:tcPr>
            <w:tcW w:w="167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20"/>
                <w:highlight w:val="none"/>
              </w:rPr>
            </w:pPr>
            <w:r>
              <w:rPr>
                <w:color w:val="auto"/>
                <w:sz w:val="20"/>
                <w:highlight w:val="none"/>
              </w:rPr>
              <w:t>未处于被行政部门禁止参与政府采购活动的期限内</w:t>
            </w:r>
          </w:p>
        </w:tc>
        <w:tc>
          <w:tcPr>
            <w:tcW w:w="605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20"/>
                <w:highlight w:val="none"/>
              </w:rPr>
            </w:pPr>
            <w:r>
              <w:rPr>
                <w:color w:val="auto"/>
                <w:sz w:val="20"/>
                <w:highlight w:val="none"/>
              </w:rPr>
              <w:t>投标人未处于被行政部门禁止参与政府采购活动的期限内。【说明：</w:t>
            </w:r>
            <w:r>
              <w:rPr>
                <w:rFonts w:hint="eastAsia"/>
                <w:color w:val="auto"/>
                <w:sz w:val="20"/>
                <w:highlight w:val="none"/>
              </w:rPr>
              <w:t>①</w:t>
            </w:r>
            <w:r>
              <w:rPr>
                <w:color w:val="auto"/>
                <w:sz w:val="20"/>
                <w:highlight w:val="none"/>
              </w:rPr>
              <w:t>按招标文件</w:t>
            </w:r>
            <w:r>
              <w:rPr>
                <w:rFonts w:ascii="Times New Roman" w:hAnsi="Times New Roman" w:eastAsiaTheme="minorEastAsia"/>
                <w:color w:val="auto"/>
                <w:sz w:val="20"/>
                <w:highlight w:val="none"/>
              </w:rPr>
              <w:t>3.2.2</w:t>
            </w:r>
            <w:r>
              <w:rPr>
                <w:rFonts w:hint="eastAsia" w:asciiTheme="minorEastAsia" w:hAnsiTheme="minorEastAsia" w:eastAsiaTheme="minorEastAsia"/>
                <w:color w:val="auto"/>
                <w:sz w:val="20"/>
                <w:highlight w:val="none"/>
              </w:rPr>
              <w:t>声明</w:t>
            </w:r>
            <w:r>
              <w:rPr>
                <w:color w:val="auto"/>
                <w:sz w:val="20"/>
                <w:highlight w:val="none"/>
              </w:rPr>
              <w:t>的格式及要求提供书面声明材料</w:t>
            </w:r>
            <w:r>
              <w:rPr>
                <w:rFonts w:hint="eastAsia" w:ascii="宋体" w:hAnsi="宋体"/>
                <w:color w:val="auto"/>
                <w:sz w:val="20"/>
                <w:szCs w:val="28"/>
                <w:highlight w:val="none"/>
              </w:rPr>
              <w:t>；②供应商未处于被行政部门禁止参与政府采购活动的期限内。</w:t>
            </w:r>
            <w:r>
              <w:rPr>
                <w:color w:val="auto"/>
                <w:sz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atLeast"/>
        </w:trPr>
        <w:tc>
          <w:tcPr>
            <w:tcW w:w="352" w:type="dxa"/>
            <w:vMerge w:val="continue"/>
            <w:tcBorders>
              <w:left w:val="single" w:color="auto" w:sz="2" w:space="0"/>
              <w:right w:val="single" w:color="auto" w:sz="2" w:space="0"/>
            </w:tcBorders>
            <w:vAlign w:val="center"/>
          </w:tcPr>
          <w:p>
            <w:pPr>
              <w:tabs>
                <w:tab w:val="left" w:pos="851"/>
              </w:tabs>
              <w:spacing w:line="360" w:lineRule="auto"/>
              <w:rPr>
                <w:color w:val="auto"/>
                <w:sz w:val="20"/>
                <w:highlight w:val="none"/>
              </w:rPr>
            </w:pPr>
          </w:p>
        </w:tc>
        <w:tc>
          <w:tcPr>
            <w:tcW w:w="444" w:type="dxa"/>
            <w:vMerge w:val="continue"/>
            <w:tcBorders>
              <w:left w:val="single" w:color="auto" w:sz="2" w:space="0"/>
              <w:right w:val="single" w:color="auto" w:sz="2" w:space="0"/>
            </w:tcBorders>
            <w:vAlign w:val="center"/>
          </w:tcPr>
          <w:p>
            <w:pPr>
              <w:tabs>
                <w:tab w:val="left" w:pos="851"/>
              </w:tabs>
              <w:spacing w:line="360" w:lineRule="auto"/>
              <w:rPr>
                <w:color w:val="auto"/>
                <w:sz w:val="20"/>
                <w:highlight w:val="none"/>
              </w:rPr>
            </w:pPr>
          </w:p>
        </w:tc>
        <w:tc>
          <w:tcPr>
            <w:tcW w:w="1674" w:type="dxa"/>
            <w:tcBorders>
              <w:top w:val="single" w:color="auto" w:sz="2" w:space="0"/>
              <w:left w:val="single" w:color="auto" w:sz="2" w:space="0"/>
              <w:bottom w:val="single" w:color="auto" w:sz="4" w:space="0"/>
              <w:right w:val="single" w:color="auto" w:sz="2" w:space="0"/>
            </w:tcBorders>
            <w:vAlign w:val="center"/>
          </w:tcPr>
          <w:p>
            <w:pPr>
              <w:tabs>
                <w:tab w:val="left" w:pos="851"/>
              </w:tabs>
              <w:spacing w:line="360" w:lineRule="auto"/>
              <w:rPr>
                <w:color w:val="auto"/>
                <w:sz w:val="20"/>
                <w:highlight w:val="none"/>
              </w:rPr>
            </w:pPr>
            <w:r>
              <w:rPr>
                <w:color w:val="auto"/>
                <w:sz w:val="20"/>
                <w:highlight w:val="none"/>
              </w:rPr>
              <w:t>行贿犯罪记录</w:t>
            </w:r>
          </w:p>
        </w:tc>
        <w:tc>
          <w:tcPr>
            <w:tcW w:w="6058" w:type="dxa"/>
            <w:tcBorders>
              <w:top w:val="single" w:color="auto" w:sz="2" w:space="0"/>
              <w:left w:val="single" w:color="auto" w:sz="2" w:space="0"/>
              <w:bottom w:val="single" w:color="auto" w:sz="4" w:space="0"/>
              <w:right w:val="single" w:color="auto" w:sz="2" w:space="0"/>
            </w:tcBorders>
            <w:vAlign w:val="center"/>
          </w:tcPr>
          <w:p>
            <w:pPr>
              <w:tabs>
                <w:tab w:val="left" w:pos="851"/>
              </w:tabs>
              <w:spacing w:line="360" w:lineRule="auto"/>
              <w:rPr>
                <w:color w:val="auto"/>
                <w:sz w:val="20"/>
                <w:highlight w:val="none"/>
              </w:rPr>
            </w:pPr>
            <w:r>
              <w:rPr>
                <w:color w:val="auto"/>
                <w:sz w:val="20"/>
                <w:highlight w:val="none"/>
              </w:rPr>
              <w:t>在行贿犯罪信息查询期限内，投标人及其现任法定代表人、主要负责人没有行贿犯罪记录的书面声明材料。【说明：</w:t>
            </w:r>
            <w:r>
              <w:rPr>
                <w:rFonts w:hint="eastAsia" w:ascii="宋体" w:hAnsi="宋体" w:cs="宋体"/>
                <w:color w:val="auto"/>
                <w:sz w:val="20"/>
                <w:highlight w:val="none"/>
                <w:lang w:eastAsia="ja-JP"/>
              </w:rPr>
              <w:t>①</w:t>
            </w:r>
            <w:r>
              <w:rPr>
                <w:color w:val="auto"/>
                <w:sz w:val="20"/>
                <w:highlight w:val="none"/>
              </w:rPr>
              <w:t>按招标文件</w:t>
            </w:r>
            <w:r>
              <w:rPr>
                <w:rFonts w:ascii="Times New Roman" w:hAnsi="Times New Roman" w:eastAsiaTheme="minorEastAsia"/>
                <w:color w:val="auto"/>
                <w:sz w:val="20"/>
                <w:highlight w:val="none"/>
              </w:rPr>
              <w:t>3.2.2</w:t>
            </w:r>
            <w:r>
              <w:rPr>
                <w:rFonts w:hint="eastAsia" w:asciiTheme="minorEastAsia" w:hAnsiTheme="minorEastAsia" w:eastAsiaTheme="minorEastAsia"/>
                <w:color w:val="auto"/>
                <w:sz w:val="20"/>
                <w:highlight w:val="none"/>
              </w:rPr>
              <w:t>声明</w:t>
            </w:r>
            <w:r>
              <w:rPr>
                <w:color w:val="auto"/>
                <w:sz w:val="20"/>
                <w:highlight w:val="none"/>
              </w:rPr>
              <w:t>的格式及要求提供书面声明材料，投标文件中不需提供中国裁判文书网（https://wenshu.court.gov.cn）查询结果的证明材料</w:t>
            </w:r>
            <w:r>
              <w:rPr>
                <w:rFonts w:hint="eastAsia"/>
                <w:color w:val="auto"/>
                <w:sz w:val="20"/>
                <w:highlight w:val="none"/>
              </w:rPr>
              <w:t>；</w:t>
            </w:r>
            <w:r>
              <w:rPr>
                <w:rFonts w:hint="eastAsia" w:ascii="宋体" w:hAnsi="宋体"/>
                <w:color w:val="auto"/>
                <w:sz w:val="20"/>
                <w:szCs w:val="28"/>
                <w:highlight w:val="none"/>
              </w:rPr>
              <w:t>②在行贿犯罪信息查询期限内，供应商及其现任法定代表人、主要负责人没有行贿犯罪记录</w:t>
            </w:r>
            <w:r>
              <w:rPr>
                <w:color w:val="auto"/>
                <w:sz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52"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color w:val="auto"/>
                <w:sz w:val="20"/>
                <w:highlight w:val="none"/>
              </w:rPr>
            </w:pPr>
          </w:p>
        </w:tc>
        <w:tc>
          <w:tcPr>
            <w:tcW w:w="444"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color w:val="auto"/>
                <w:sz w:val="20"/>
                <w:highlight w:val="none"/>
              </w:rPr>
            </w:pPr>
          </w:p>
        </w:tc>
        <w:tc>
          <w:tcPr>
            <w:tcW w:w="1674" w:type="dxa"/>
            <w:tcBorders>
              <w:top w:val="single" w:color="auto" w:sz="4" w:space="0"/>
              <w:left w:val="single" w:color="auto" w:sz="2" w:space="0"/>
              <w:bottom w:val="single" w:color="auto" w:sz="2" w:space="0"/>
              <w:right w:val="single" w:color="auto" w:sz="2" w:space="0"/>
            </w:tcBorders>
            <w:vAlign w:val="center"/>
          </w:tcPr>
          <w:p>
            <w:pPr>
              <w:tabs>
                <w:tab w:val="left" w:pos="851"/>
              </w:tabs>
              <w:spacing w:line="360" w:lineRule="auto"/>
              <w:rPr>
                <w:color w:val="auto"/>
                <w:sz w:val="20"/>
                <w:highlight w:val="none"/>
              </w:rPr>
            </w:pPr>
            <w:r>
              <w:rPr>
                <w:rFonts w:hint="eastAsia"/>
                <w:color w:val="auto"/>
                <w:sz w:val="20"/>
                <w:highlight w:val="none"/>
              </w:rPr>
              <w:t>单位负责人为同一人或者存在直接控股、管理关系的不同供应商，不得参加同一项目的投标</w:t>
            </w:r>
          </w:p>
        </w:tc>
        <w:tc>
          <w:tcPr>
            <w:tcW w:w="6058" w:type="dxa"/>
            <w:tcBorders>
              <w:top w:val="single" w:color="auto" w:sz="4" w:space="0"/>
              <w:left w:val="single" w:color="auto" w:sz="2" w:space="0"/>
              <w:bottom w:val="single" w:color="auto" w:sz="2" w:space="0"/>
              <w:right w:val="single" w:color="auto" w:sz="2" w:space="0"/>
            </w:tcBorders>
            <w:vAlign w:val="center"/>
          </w:tcPr>
          <w:p>
            <w:pPr>
              <w:tabs>
                <w:tab w:val="left" w:pos="851"/>
              </w:tabs>
              <w:spacing w:line="360" w:lineRule="auto"/>
              <w:rPr>
                <w:color w:val="auto"/>
                <w:sz w:val="20"/>
                <w:highlight w:val="none"/>
              </w:rPr>
            </w:pPr>
            <w:r>
              <w:rPr>
                <w:rFonts w:hint="eastAsia"/>
                <w:color w:val="auto"/>
                <w:sz w:val="20"/>
                <w:highlight w:val="none"/>
              </w:rPr>
              <w:t>与投标人单位负责人为同一人或者存在直接控股、管理关系的相关供应商的书面声明材料。</w:t>
            </w:r>
            <w:r>
              <w:rPr>
                <w:color w:val="auto"/>
                <w:sz w:val="20"/>
                <w:highlight w:val="none"/>
              </w:rPr>
              <w:t>【说明：</w:t>
            </w:r>
            <w:r>
              <w:rPr>
                <w:rFonts w:hint="eastAsia"/>
                <w:color w:val="auto"/>
                <w:sz w:val="20"/>
                <w:highlight w:val="none"/>
              </w:rPr>
              <w:t>①</w:t>
            </w:r>
            <w:r>
              <w:rPr>
                <w:color w:val="auto"/>
                <w:sz w:val="20"/>
                <w:highlight w:val="none"/>
              </w:rPr>
              <w:t>按招标文件3.2.2</w:t>
            </w:r>
            <w:r>
              <w:rPr>
                <w:rFonts w:hint="eastAsia"/>
                <w:color w:val="auto"/>
                <w:sz w:val="20"/>
                <w:highlight w:val="none"/>
              </w:rPr>
              <w:t>声明</w:t>
            </w:r>
            <w:r>
              <w:rPr>
                <w:color w:val="auto"/>
                <w:sz w:val="20"/>
                <w:highlight w:val="none"/>
              </w:rPr>
              <w:t>的格式及要求提供书面声明材料</w:t>
            </w:r>
            <w:r>
              <w:rPr>
                <w:rFonts w:hint="eastAsia"/>
                <w:color w:val="auto"/>
                <w:sz w:val="20"/>
                <w:highlight w:val="none"/>
              </w:rPr>
              <w:t>；②参加投标的供应商中无与投标人的单位负责人为同一人或者存在直接控股、管理关系的供应商</w:t>
            </w:r>
            <w:r>
              <w:rPr>
                <w:color w:val="auto"/>
                <w:sz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color w:val="auto"/>
                <w:sz w:val="20"/>
                <w:highlight w:val="none"/>
              </w:rPr>
            </w:pPr>
            <w:r>
              <w:rPr>
                <w:rFonts w:hint="eastAsia"/>
                <w:color w:val="auto"/>
                <w:sz w:val="20"/>
                <w:highlight w:val="none"/>
              </w:rPr>
              <w:t>3</w:t>
            </w:r>
          </w:p>
        </w:tc>
        <w:tc>
          <w:tcPr>
            <w:tcW w:w="444"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color w:val="auto"/>
                <w:sz w:val="20"/>
                <w:highlight w:val="none"/>
              </w:rPr>
            </w:pPr>
            <w:r>
              <w:rPr>
                <w:rFonts w:hint="eastAsia"/>
                <w:color w:val="auto"/>
                <w:sz w:val="20"/>
                <w:highlight w:val="none"/>
              </w:rPr>
              <w:t>其他</w:t>
            </w:r>
          </w:p>
        </w:tc>
        <w:tc>
          <w:tcPr>
            <w:tcW w:w="167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20"/>
                <w:highlight w:val="none"/>
              </w:rPr>
            </w:pPr>
            <w:r>
              <w:rPr>
                <w:color w:val="auto"/>
                <w:sz w:val="20"/>
                <w:highlight w:val="none"/>
              </w:rPr>
              <w:t>不属于其他国家相关法律法规规定的禁止参加投标的供应商</w:t>
            </w:r>
          </w:p>
        </w:tc>
        <w:tc>
          <w:tcPr>
            <w:tcW w:w="605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20"/>
                <w:highlight w:val="none"/>
              </w:rPr>
            </w:pPr>
            <w:r>
              <w:rPr>
                <w:color w:val="auto"/>
                <w:sz w:val="20"/>
                <w:highlight w:val="none"/>
              </w:rPr>
              <w:t>1、根据招标文件的要求不属于禁止参加投标或投标无效的供应商；</w:t>
            </w:r>
          </w:p>
          <w:p>
            <w:pPr>
              <w:tabs>
                <w:tab w:val="left" w:pos="851"/>
              </w:tabs>
              <w:spacing w:line="360" w:lineRule="auto"/>
              <w:rPr>
                <w:color w:val="auto"/>
                <w:sz w:val="20"/>
                <w:highlight w:val="none"/>
              </w:rPr>
            </w:pPr>
            <w:r>
              <w:rPr>
                <w:color w:val="auto"/>
                <w:sz w:val="20"/>
                <w:highlight w:val="none"/>
              </w:rPr>
              <w:t>2、资格审查小组未发现或者未知晓投标人存在属于国家相关法律法规规定的禁止参加投标或投标无效的供应商。</w:t>
            </w:r>
          </w:p>
          <w:p>
            <w:pPr>
              <w:tabs>
                <w:tab w:val="left" w:pos="851"/>
              </w:tabs>
              <w:spacing w:line="360" w:lineRule="auto"/>
              <w:rPr>
                <w:color w:val="auto"/>
                <w:sz w:val="20"/>
                <w:highlight w:val="none"/>
              </w:rPr>
            </w:pPr>
            <w:r>
              <w:rPr>
                <w:rFonts w:hint="eastAsia"/>
                <w:color w:val="auto"/>
                <w:sz w:val="20"/>
                <w:highlight w:val="none"/>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 w:type="dxa"/>
            <w:vMerge w:val="continue"/>
            <w:tcBorders>
              <w:left w:val="single" w:color="auto" w:sz="2" w:space="0"/>
              <w:right w:val="single" w:color="auto" w:sz="2" w:space="0"/>
            </w:tcBorders>
            <w:vAlign w:val="center"/>
          </w:tcPr>
          <w:p>
            <w:pPr>
              <w:tabs>
                <w:tab w:val="left" w:pos="851"/>
              </w:tabs>
              <w:spacing w:line="360" w:lineRule="auto"/>
              <w:rPr>
                <w:color w:val="auto"/>
                <w:sz w:val="20"/>
                <w:highlight w:val="none"/>
              </w:rPr>
            </w:pPr>
          </w:p>
        </w:tc>
        <w:tc>
          <w:tcPr>
            <w:tcW w:w="444" w:type="dxa"/>
            <w:vMerge w:val="continue"/>
            <w:tcBorders>
              <w:left w:val="single" w:color="auto" w:sz="2" w:space="0"/>
              <w:right w:val="single" w:color="auto" w:sz="2" w:space="0"/>
            </w:tcBorders>
            <w:vAlign w:val="center"/>
          </w:tcPr>
          <w:p>
            <w:pPr>
              <w:tabs>
                <w:tab w:val="left" w:pos="851"/>
              </w:tabs>
              <w:spacing w:line="360" w:lineRule="auto"/>
              <w:rPr>
                <w:color w:val="auto"/>
                <w:sz w:val="20"/>
                <w:highlight w:val="none"/>
              </w:rPr>
            </w:pPr>
          </w:p>
        </w:tc>
        <w:tc>
          <w:tcPr>
            <w:tcW w:w="167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20"/>
                <w:highlight w:val="none"/>
              </w:rPr>
            </w:pPr>
            <w:r>
              <w:rPr>
                <w:color w:val="auto"/>
                <w:sz w:val="20"/>
                <w:highlight w:val="none"/>
              </w:rPr>
              <w:t>具有履行合同所必须的设备和专业技术能力</w:t>
            </w:r>
          </w:p>
        </w:tc>
        <w:tc>
          <w:tcPr>
            <w:tcW w:w="605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20"/>
                <w:highlight w:val="none"/>
              </w:rPr>
            </w:pPr>
            <w:r>
              <w:rPr>
                <w:color w:val="auto"/>
                <w:sz w:val="20"/>
                <w:highlight w:val="none"/>
              </w:rPr>
              <w:t>采购人对投标人履行合同所必须的设备和专业技术能力无其他特殊要求，投标人具有有效的营业执照或法人证书即可，可不提供其他</w:t>
            </w:r>
            <w:r>
              <w:rPr>
                <w:rFonts w:hint="eastAsia"/>
                <w:color w:val="auto"/>
                <w:sz w:val="20"/>
                <w:highlight w:val="none"/>
              </w:rPr>
              <w:t>采购人对投标人履行合同所必须的设备和专业技术能力无其他特殊要求，投标人具有有效的营业执照或法人证书即可，可不提供其他证明材料。【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 w:type="dxa"/>
            <w:vMerge w:val="continue"/>
            <w:tcBorders>
              <w:left w:val="single" w:color="auto" w:sz="2" w:space="0"/>
              <w:right w:val="single" w:color="auto" w:sz="2" w:space="0"/>
            </w:tcBorders>
            <w:vAlign w:val="center"/>
          </w:tcPr>
          <w:p>
            <w:pPr>
              <w:tabs>
                <w:tab w:val="left" w:pos="851"/>
              </w:tabs>
              <w:spacing w:line="360" w:lineRule="auto"/>
              <w:rPr>
                <w:color w:val="auto"/>
                <w:sz w:val="20"/>
                <w:highlight w:val="none"/>
              </w:rPr>
            </w:pPr>
          </w:p>
        </w:tc>
        <w:tc>
          <w:tcPr>
            <w:tcW w:w="444" w:type="dxa"/>
            <w:vMerge w:val="continue"/>
            <w:tcBorders>
              <w:left w:val="single" w:color="auto" w:sz="2" w:space="0"/>
              <w:right w:val="single" w:color="auto" w:sz="2" w:space="0"/>
            </w:tcBorders>
            <w:vAlign w:val="center"/>
          </w:tcPr>
          <w:p>
            <w:pPr>
              <w:tabs>
                <w:tab w:val="left" w:pos="851"/>
              </w:tabs>
              <w:spacing w:line="360" w:lineRule="auto"/>
              <w:rPr>
                <w:color w:val="auto"/>
                <w:sz w:val="20"/>
                <w:highlight w:val="none"/>
              </w:rPr>
            </w:pPr>
          </w:p>
        </w:tc>
        <w:tc>
          <w:tcPr>
            <w:tcW w:w="167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20"/>
                <w:highlight w:val="none"/>
              </w:rPr>
            </w:pPr>
            <w:r>
              <w:rPr>
                <w:color w:val="auto"/>
                <w:sz w:val="20"/>
                <w:highlight w:val="none"/>
              </w:rPr>
              <w:t>法律、行政法规规定的其他条件</w:t>
            </w:r>
          </w:p>
        </w:tc>
        <w:tc>
          <w:tcPr>
            <w:tcW w:w="605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20"/>
                <w:highlight w:val="none"/>
              </w:rPr>
            </w:pPr>
            <w:r>
              <w:rPr>
                <w:color w:val="auto"/>
                <w:sz w:val="20"/>
                <w:highlight w:val="none"/>
              </w:rPr>
              <w:t>采购人对法律、行政法规规定的其他条件无其他特殊要求，投标人具有有效的营业执照或法人证书即可，可不提供其他证明材料。</w:t>
            </w:r>
            <w:r>
              <w:rPr>
                <w:rFonts w:hint="eastAsia"/>
                <w:color w:val="auto"/>
                <w:sz w:val="20"/>
                <w:highlight w:val="none"/>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 w:type="dxa"/>
            <w:vMerge w:val="continue"/>
            <w:tcBorders>
              <w:left w:val="single" w:color="auto" w:sz="2" w:space="0"/>
              <w:right w:val="single" w:color="auto" w:sz="2" w:space="0"/>
            </w:tcBorders>
            <w:vAlign w:val="center"/>
          </w:tcPr>
          <w:p>
            <w:pPr>
              <w:tabs>
                <w:tab w:val="left" w:pos="851"/>
              </w:tabs>
              <w:spacing w:line="360" w:lineRule="auto"/>
              <w:rPr>
                <w:color w:val="auto"/>
                <w:sz w:val="20"/>
                <w:highlight w:val="none"/>
              </w:rPr>
            </w:pPr>
          </w:p>
        </w:tc>
        <w:tc>
          <w:tcPr>
            <w:tcW w:w="444" w:type="dxa"/>
            <w:vMerge w:val="continue"/>
            <w:tcBorders>
              <w:left w:val="single" w:color="auto" w:sz="2" w:space="0"/>
              <w:right w:val="single" w:color="auto" w:sz="2" w:space="0"/>
            </w:tcBorders>
            <w:vAlign w:val="center"/>
          </w:tcPr>
          <w:p>
            <w:pPr>
              <w:tabs>
                <w:tab w:val="left" w:pos="851"/>
              </w:tabs>
              <w:spacing w:line="360" w:lineRule="auto"/>
              <w:rPr>
                <w:color w:val="auto"/>
                <w:sz w:val="20"/>
                <w:highlight w:val="none"/>
              </w:rPr>
            </w:pPr>
          </w:p>
        </w:tc>
        <w:tc>
          <w:tcPr>
            <w:tcW w:w="167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20"/>
                <w:highlight w:val="none"/>
              </w:rPr>
            </w:pPr>
            <w:r>
              <w:rPr>
                <w:color w:val="auto"/>
                <w:sz w:val="20"/>
                <w:highlight w:val="none"/>
              </w:rPr>
              <w:t>投标保证金</w:t>
            </w:r>
          </w:p>
        </w:tc>
        <w:tc>
          <w:tcPr>
            <w:tcW w:w="605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20"/>
                <w:highlight w:val="none"/>
              </w:rPr>
            </w:pPr>
            <w:r>
              <w:rPr>
                <w:color w:val="auto"/>
                <w:sz w:val="20"/>
                <w:highlight w:val="none"/>
              </w:rPr>
              <w:t>无</w:t>
            </w:r>
            <w:r>
              <w:rPr>
                <w:rFonts w:hint="eastAsia"/>
                <w:color w:val="auto"/>
                <w:sz w:val="20"/>
                <w:highlight w:val="none"/>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 w:type="dxa"/>
            <w:vMerge w:val="continue"/>
            <w:tcBorders>
              <w:left w:val="single" w:color="auto" w:sz="2" w:space="0"/>
              <w:right w:val="single" w:color="auto" w:sz="2" w:space="0"/>
            </w:tcBorders>
            <w:vAlign w:val="center"/>
          </w:tcPr>
          <w:p>
            <w:pPr>
              <w:tabs>
                <w:tab w:val="left" w:pos="851"/>
              </w:tabs>
              <w:spacing w:line="360" w:lineRule="auto"/>
              <w:rPr>
                <w:color w:val="auto"/>
                <w:sz w:val="20"/>
                <w:highlight w:val="none"/>
              </w:rPr>
            </w:pPr>
          </w:p>
        </w:tc>
        <w:tc>
          <w:tcPr>
            <w:tcW w:w="444" w:type="dxa"/>
            <w:vMerge w:val="continue"/>
            <w:tcBorders>
              <w:left w:val="single" w:color="auto" w:sz="2" w:space="0"/>
              <w:right w:val="single" w:color="auto" w:sz="2" w:space="0"/>
            </w:tcBorders>
            <w:vAlign w:val="center"/>
          </w:tcPr>
          <w:p>
            <w:pPr>
              <w:tabs>
                <w:tab w:val="left" w:pos="851"/>
              </w:tabs>
              <w:spacing w:line="360" w:lineRule="auto"/>
              <w:rPr>
                <w:color w:val="auto"/>
                <w:sz w:val="20"/>
                <w:highlight w:val="none"/>
              </w:rPr>
            </w:pPr>
          </w:p>
        </w:tc>
        <w:tc>
          <w:tcPr>
            <w:tcW w:w="167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color w:val="auto"/>
                <w:sz w:val="20"/>
                <w:highlight w:val="none"/>
              </w:rPr>
            </w:pPr>
            <w:r>
              <w:rPr>
                <w:color w:val="auto"/>
                <w:sz w:val="20"/>
                <w:highlight w:val="none"/>
              </w:rPr>
              <w:t>联合体投标</w:t>
            </w:r>
          </w:p>
        </w:tc>
        <w:tc>
          <w:tcPr>
            <w:tcW w:w="605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color w:val="auto"/>
                <w:sz w:val="20"/>
                <w:highlight w:val="none"/>
              </w:rPr>
            </w:pPr>
            <w:r>
              <w:rPr>
                <w:color w:val="auto"/>
                <w:sz w:val="20"/>
                <w:highlight w:val="none"/>
              </w:rPr>
              <w:t>非联合体投标。</w:t>
            </w:r>
            <w:r>
              <w:rPr>
                <w:rFonts w:hint="eastAsia"/>
                <w:color w:val="auto"/>
                <w:sz w:val="20"/>
                <w:highlight w:val="none"/>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 w:type="dxa"/>
            <w:vMerge w:val="continue"/>
            <w:tcBorders>
              <w:left w:val="single" w:color="auto" w:sz="2" w:space="0"/>
              <w:right w:val="single" w:color="auto" w:sz="2" w:space="0"/>
            </w:tcBorders>
            <w:vAlign w:val="center"/>
          </w:tcPr>
          <w:p>
            <w:pPr>
              <w:tabs>
                <w:tab w:val="left" w:pos="851"/>
              </w:tabs>
              <w:spacing w:line="360" w:lineRule="auto"/>
              <w:rPr>
                <w:color w:val="auto"/>
                <w:sz w:val="20"/>
                <w:highlight w:val="none"/>
              </w:rPr>
            </w:pPr>
          </w:p>
        </w:tc>
        <w:tc>
          <w:tcPr>
            <w:tcW w:w="444" w:type="dxa"/>
            <w:vMerge w:val="continue"/>
            <w:tcBorders>
              <w:left w:val="single" w:color="auto" w:sz="2" w:space="0"/>
              <w:right w:val="single" w:color="auto" w:sz="2" w:space="0"/>
            </w:tcBorders>
            <w:vAlign w:val="center"/>
          </w:tcPr>
          <w:p>
            <w:pPr>
              <w:tabs>
                <w:tab w:val="left" w:pos="851"/>
              </w:tabs>
              <w:spacing w:line="360" w:lineRule="auto"/>
              <w:rPr>
                <w:color w:val="auto"/>
                <w:sz w:val="20"/>
                <w:highlight w:val="none"/>
              </w:rPr>
            </w:pPr>
          </w:p>
        </w:tc>
        <w:tc>
          <w:tcPr>
            <w:tcW w:w="167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20"/>
                <w:highlight w:val="none"/>
              </w:rPr>
            </w:pPr>
            <w:r>
              <w:rPr>
                <w:rFonts w:hint="eastAsia"/>
                <w:color w:val="auto"/>
                <w:sz w:val="20"/>
                <w:highlight w:val="none"/>
              </w:rPr>
              <w:t>资质要求</w:t>
            </w:r>
          </w:p>
        </w:tc>
        <w:tc>
          <w:tcPr>
            <w:tcW w:w="605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20"/>
                <w:highlight w:val="none"/>
              </w:rPr>
            </w:pPr>
            <w:r>
              <w:rPr>
                <w:rFonts w:hint="eastAsia"/>
                <w:color w:val="auto"/>
                <w:sz w:val="20"/>
                <w:highlight w:val="none"/>
                <w:lang w:val="en-US" w:eastAsia="zh-CN"/>
              </w:rPr>
              <w:t>投标人具备有效期内的《食品经营许可证》</w:t>
            </w:r>
            <w:r>
              <w:rPr>
                <w:rFonts w:hint="eastAsia"/>
                <w:color w:val="auto"/>
                <w:sz w:val="20"/>
                <w:highlight w:val="none"/>
              </w:rPr>
              <w:t>。【说明：上传</w:t>
            </w:r>
            <w:r>
              <w:rPr>
                <w:rFonts w:hint="eastAsia"/>
                <w:color w:val="auto"/>
                <w:sz w:val="20"/>
                <w:highlight w:val="none"/>
                <w:lang w:val="en-US" w:eastAsia="zh-CN"/>
              </w:rPr>
              <w:t>投标人《食品经营许可证》复印件</w:t>
            </w:r>
            <w:r>
              <w:rPr>
                <w:rFonts w:hint="eastAsia"/>
                <w:color w:val="auto"/>
                <w:sz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352" w:type="dxa"/>
            <w:vMerge w:val="continue"/>
            <w:tcBorders>
              <w:left w:val="single" w:color="auto" w:sz="2" w:space="0"/>
              <w:right w:val="single" w:color="auto" w:sz="2" w:space="0"/>
            </w:tcBorders>
            <w:vAlign w:val="center"/>
          </w:tcPr>
          <w:p>
            <w:pPr>
              <w:tabs>
                <w:tab w:val="left" w:pos="851"/>
              </w:tabs>
              <w:spacing w:line="360" w:lineRule="auto"/>
              <w:rPr>
                <w:color w:val="auto"/>
                <w:sz w:val="20"/>
                <w:highlight w:val="none"/>
              </w:rPr>
            </w:pPr>
          </w:p>
        </w:tc>
        <w:tc>
          <w:tcPr>
            <w:tcW w:w="444" w:type="dxa"/>
            <w:vMerge w:val="continue"/>
            <w:tcBorders>
              <w:left w:val="single" w:color="auto" w:sz="2" w:space="0"/>
              <w:right w:val="single" w:color="auto" w:sz="2" w:space="0"/>
            </w:tcBorders>
            <w:vAlign w:val="center"/>
          </w:tcPr>
          <w:p>
            <w:pPr>
              <w:tabs>
                <w:tab w:val="left" w:pos="851"/>
              </w:tabs>
              <w:spacing w:line="360" w:lineRule="auto"/>
              <w:rPr>
                <w:color w:val="auto"/>
                <w:sz w:val="20"/>
                <w:highlight w:val="none"/>
              </w:rPr>
            </w:pPr>
          </w:p>
        </w:tc>
        <w:tc>
          <w:tcPr>
            <w:tcW w:w="1674" w:type="dxa"/>
            <w:tcBorders>
              <w:top w:val="single" w:color="auto" w:sz="2" w:space="0"/>
              <w:left w:val="single" w:color="auto" w:sz="2" w:space="0"/>
              <w:right w:val="single" w:color="auto" w:sz="2" w:space="0"/>
            </w:tcBorders>
            <w:vAlign w:val="center"/>
          </w:tcPr>
          <w:p>
            <w:pPr>
              <w:tabs>
                <w:tab w:val="left" w:pos="851"/>
              </w:tabs>
              <w:spacing w:line="360" w:lineRule="auto"/>
              <w:rPr>
                <w:rFonts w:ascii="宋体" w:hAnsi="宋体"/>
                <w:color w:val="auto"/>
                <w:sz w:val="20"/>
                <w:szCs w:val="28"/>
                <w:highlight w:val="none"/>
              </w:rPr>
            </w:pPr>
            <w:r>
              <w:rPr>
                <w:color w:val="auto"/>
                <w:sz w:val="20"/>
                <w:highlight w:val="none"/>
              </w:rPr>
              <w:t>投标文件解密情况</w:t>
            </w:r>
          </w:p>
        </w:tc>
        <w:tc>
          <w:tcPr>
            <w:tcW w:w="6058" w:type="dxa"/>
            <w:tcBorders>
              <w:top w:val="single" w:color="auto" w:sz="2" w:space="0"/>
              <w:left w:val="single" w:color="auto" w:sz="2" w:space="0"/>
              <w:right w:val="single" w:color="auto" w:sz="2" w:space="0"/>
            </w:tcBorders>
            <w:vAlign w:val="center"/>
          </w:tcPr>
          <w:p>
            <w:pPr>
              <w:tabs>
                <w:tab w:val="left" w:pos="851"/>
              </w:tabs>
              <w:spacing w:line="360" w:lineRule="auto"/>
              <w:rPr>
                <w:rFonts w:ascii="宋体" w:hAnsi="宋体"/>
                <w:color w:val="auto"/>
                <w:sz w:val="20"/>
                <w:szCs w:val="28"/>
                <w:highlight w:val="none"/>
              </w:rPr>
            </w:pPr>
            <w:r>
              <w:rPr>
                <w:rFonts w:hint="eastAsia" w:ascii="宋体" w:hAnsi="宋体"/>
                <w:color w:val="auto"/>
                <w:sz w:val="20"/>
                <w:szCs w:val="28"/>
                <w:highlight w:val="none"/>
              </w:rPr>
              <w:t>除因断电、断网、系统故障或其他不可抗力等因素，导致系统无法使用外，投标文件已成功解密。</w:t>
            </w:r>
            <w:r>
              <w:rPr>
                <w:rFonts w:hint="eastAsia"/>
                <w:color w:val="auto"/>
                <w:sz w:val="20"/>
                <w:highlight w:val="none"/>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 w:type="dxa"/>
            <w:vMerge w:val="continue"/>
            <w:tcBorders>
              <w:left w:val="single" w:color="auto" w:sz="2" w:space="0"/>
              <w:right w:val="single" w:color="auto" w:sz="2" w:space="0"/>
            </w:tcBorders>
            <w:vAlign w:val="center"/>
          </w:tcPr>
          <w:p>
            <w:pPr>
              <w:tabs>
                <w:tab w:val="left" w:pos="851"/>
              </w:tabs>
              <w:spacing w:line="360" w:lineRule="auto"/>
              <w:rPr>
                <w:color w:val="auto"/>
                <w:sz w:val="20"/>
                <w:highlight w:val="none"/>
              </w:rPr>
            </w:pPr>
          </w:p>
        </w:tc>
        <w:tc>
          <w:tcPr>
            <w:tcW w:w="444" w:type="dxa"/>
            <w:vMerge w:val="continue"/>
            <w:tcBorders>
              <w:left w:val="single" w:color="auto" w:sz="2" w:space="0"/>
              <w:right w:val="single" w:color="auto" w:sz="2" w:space="0"/>
            </w:tcBorders>
            <w:vAlign w:val="center"/>
          </w:tcPr>
          <w:p>
            <w:pPr>
              <w:tabs>
                <w:tab w:val="left" w:pos="851"/>
              </w:tabs>
              <w:spacing w:line="360" w:lineRule="auto"/>
              <w:rPr>
                <w:color w:val="auto"/>
                <w:sz w:val="20"/>
                <w:highlight w:val="none"/>
              </w:rPr>
            </w:pPr>
          </w:p>
        </w:tc>
        <w:tc>
          <w:tcPr>
            <w:tcW w:w="167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20"/>
                <w:highlight w:val="none"/>
              </w:rPr>
            </w:pPr>
            <w:r>
              <w:rPr>
                <w:color w:val="auto"/>
                <w:sz w:val="20"/>
                <w:highlight w:val="none"/>
              </w:rPr>
              <w:t>投标文件签章</w:t>
            </w:r>
          </w:p>
        </w:tc>
        <w:tc>
          <w:tcPr>
            <w:tcW w:w="605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20"/>
                <w:highlight w:val="none"/>
              </w:rPr>
            </w:pPr>
            <w:r>
              <w:rPr>
                <w:rFonts w:hint="eastAsia"/>
                <w:color w:val="auto"/>
                <w:sz w:val="20"/>
                <w:highlight w:val="none"/>
              </w:rPr>
              <w:t>投标文件加盖有投标人（法定名称）电子签章</w:t>
            </w:r>
            <w:r>
              <w:rPr>
                <w:color w:val="auto"/>
                <w:sz w:val="20"/>
                <w:highlight w:val="none"/>
              </w:rPr>
              <w:t>。</w:t>
            </w:r>
            <w:r>
              <w:rPr>
                <w:rFonts w:hint="eastAsia"/>
                <w:color w:val="auto"/>
                <w:sz w:val="20"/>
                <w:highlight w:val="none"/>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color w:val="auto"/>
                <w:sz w:val="20"/>
                <w:highlight w:val="none"/>
              </w:rPr>
            </w:pPr>
          </w:p>
        </w:tc>
        <w:tc>
          <w:tcPr>
            <w:tcW w:w="444"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color w:val="auto"/>
                <w:sz w:val="20"/>
                <w:highlight w:val="none"/>
              </w:rPr>
            </w:pPr>
          </w:p>
        </w:tc>
        <w:tc>
          <w:tcPr>
            <w:tcW w:w="167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20"/>
                <w:highlight w:val="none"/>
              </w:rPr>
            </w:pPr>
            <w:r>
              <w:rPr>
                <w:color w:val="auto"/>
                <w:sz w:val="20"/>
                <w:highlight w:val="none"/>
              </w:rPr>
              <w:t>投标文件资格性审查部分的语言</w:t>
            </w:r>
          </w:p>
        </w:tc>
        <w:tc>
          <w:tcPr>
            <w:tcW w:w="605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20"/>
                <w:highlight w:val="none"/>
              </w:rPr>
            </w:pPr>
            <w:r>
              <w:rPr>
                <w:color w:val="auto"/>
                <w:sz w:val="20"/>
                <w:highlight w:val="none"/>
              </w:rPr>
              <w:t>语言符合招标文件的要求。</w:t>
            </w:r>
            <w:r>
              <w:rPr>
                <w:rFonts w:hint="eastAsia"/>
                <w:color w:val="auto"/>
                <w:sz w:val="20"/>
                <w:highlight w:val="none"/>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20"/>
                <w:highlight w:val="none"/>
              </w:rPr>
            </w:pPr>
            <w:r>
              <w:rPr>
                <w:rFonts w:hint="eastAsia"/>
                <w:color w:val="auto"/>
                <w:sz w:val="20"/>
                <w:highlight w:val="none"/>
              </w:rPr>
              <w:t>4</w:t>
            </w:r>
          </w:p>
        </w:tc>
        <w:tc>
          <w:tcPr>
            <w:tcW w:w="167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20"/>
                <w:highlight w:val="none"/>
              </w:rPr>
            </w:pPr>
            <w:r>
              <w:rPr>
                <w:rFonts w:hint="eastAsia"/>
                <w:color w:val="auto"/>
                <w:sz w:val="20"/>
                <w:highlight w:val="none"/>
              </w:rPr>
              <w:t>投标文件资格性审查部分组成</w:t>
            </w:r>
          </w:p>
        </w:tc>
        <w:tc>
          <w:tcPr>
            <w:tcW w:w="605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auto"/>
                <w:sz w:val="20"/>
                <w:szCs w:val="28"/>
                <w:highlight w:val="none"/>
              </w:rPr>
            </w:pPr>
            <w:r>
              <w:rPr>
                <w:rFonts w:hint="eastAsia" w:ascii="宋体" w:hAnsi="宋体"/>
                <w:color w:val="auto"/>
                <w:sz w:val="20"/>
                <w:szCs w:val="28"/>
                <w:highlight w:val="none"/>
              </w:rPr>
              <w:t>符合资格预审文件“</w:t>
            </w:r>
            <w:r>
              <w:rPr>
                <w:rFonts w:ascii="宋体" w:hAnsi="宋体"/>
                <w:color w:val="auto"/>
                <w:sz w:val="20"/>
                <w:szCs w:val="28"/>
                <w:highlight w:val="none"/>
              </w:rPr>
              <w:t>2.4.</w:t>
            </w:r>
            <w:r>
              <w:rPr>
                <w:rFonts w:hint="eastAsia" w:ascii="宋体" w:hAnsi="宋体"/>
                <w:color w:val="auto"/>
                <w:sz w:val="20"/>
                <w:szCs w:val="28"/>
                <w:highlight w:val="none"/>
              </w:rPr>
              <w:t>6投标</w:t>
            </w:r>
            <w:r>
              <w:rPr>
                <w:rFonts w:ascii="宋体" w:hAnsi="宋体"/>
                <w:color w:val="auto"/>
                <w:sz w:val="20"/>
                <w:szCs w:val="28"/>
                <w:highlight w:val="none"/>
              </w:rPr>
              <w:t>文件的组成”规定要求。</w:t>
            </w:r>
            <w:r>
              <w:rPr>
                <w:rFonts w:hint="eastAsia" w:ascii="宋体" w:hAnsi="宋体"/>
                <w:color w:val="auto"/>
                <w:sz w:val="20"/>
                <w:szCs w:val="28"/>
                <w:highlight w:val="none"/>
              </w:rPr>
              <w:t>【说明：投标人按招标文件3.2.1关于投标人资格资格申明的函格式及要求提供关于投标人资格资格申明的函。】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20"/>
                <w:highlight w:val="none"/>
              </w:rPr>
            </w:pPr>
            <w:r>
              <w:rPr>
                <w:rFonts w:hint="eastAsia"/>
                <w:color w:val="auto"/>
                <w:sz w:val="20"/>
                <w:highlight w:val="none"/>
              </w:rPr>
              <w:t>5</w:t>
            </w:r>
          </w:p>
        </w:tc>
        <w:tc>
          <w:tcPr>
            <w:tcW w:w="167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20"/>
                <w:highlight w:val="none"/>
              </w:rPr>
            </w:pPr>
            <w:r>
              <w:rPr>
                <w:color w:val="auto"/>
                <w:sz w:val="20"/>
                <w:highlight w:val="none"/>
              </w:rPr>
              <w:t>具有健全的财务会计制度的证明材料</w:t>
            </w:r>
          </w:p>
        </w:tc>
        <w:tc>
          <w:tcPr>
            <w:tcW w:w="605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20"/>
                <w:highlight w:val="none"/>
              </w:rPr>
            </w:pPr>
            <w:r>
              <w:rPr>
                <w:color w:val="auto"/>
                <w:sz w:val="20"/>
                <w:highlight w:val="none"/>
              </w:rPr>
              <w:t>20</w:t>
            </w:r>
            <w:r>
              <w:rPr>
                <w:rFonts w:hint="eastAsia"/>
                <w:color w:val="auto"/>
                <w:sz w:val="20"/>
                <w:highlight w:val="none"/>
                <w:lang w:val="en-US" w:eastAsia="zh-CN"/>
              </w:rPr>
              <w:t>19年</w:t>
            </w:r>
            <w:r>
              <w:rPr>
                <w:color w:val="auto"/>
                <w:sz w:val="20"/>
                <w:highlight w:val="none"/>
              </w:rPr>
              <w:t>或20</w:t>
            </w:r>
            <w:r>
              <w:rPr>
                <w:rFonts w:hint="eastAsia"/>
                <w:color w:val="auto"/>
                <w:sz w:val="20"/>
                <w:highlight w:val="none"/>
                <w:lang w:val="en-US" w:eastAsia="zh-CN"/>
              </w:rPr>
              <w:t>20年</w:t>
            </w:r>
            <w:r>
              <w:rPr>
                <w:color w:val="auto"/>
                <w:sz w:val="20"/>
                <w:highlight w:val="none"/>
              </w:rPr>
              <w:t>会计年度资产负债表复印件</w:t>
            </w:r>
            <w:r>
              <w:rPr>
                <w:rFonts w:hint="eastAsia"/>
                <w:color w:val="auto"/>
                <w:sz w:val="20"/>
                <w:highlight w:val="none"/>
              </w:rPr>
              <w:t>。</w:t>
            </w:r>
            <w:r>
              <w:rPr>
                <w:color w:val="auto"/>
                <w:sz w:val="20"/>
                <w:highlight w:val="none"/>
              </w:rPr>
              <w:t>【说明：投标人成立时间至投标截止时间止不足一年的，提供成立后任意时段的资产负债表复印件</w:t>
            </w:r>
            <w:r>
              <w:rPr>
                <w:rFonts w:hint="eastAsia"/>
                <w:color w:val="auto"/>
                <w:sz w:val="20"/>
                <w:highlight w:val="none"/>
              </w:rPr>
              <w:t>。</w:t>
            </w:r>
            <w:r>
              <w:rPr>
                <w:color w:val="auto"/>
                <w:sz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20"/>
                <w:highlight w:val="none"/>
              </w:rPr>
            </w:pPr>
            <w:r>
              <w:rPr>
                <w:rFonts w:hint="eastAsia"/>
                <w:color w:val="auto"/>
                <w:sz w:val="20"/>
                <w:highlight w:val="none"/>
              </w:rPr>
              <w:t>6</w:t>
            </w:r>
          </w:p>
        </w:tc>
        <w:tc>
          <w:tcPr>
            <w:tcW w:w="167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20"/>
                <w:highlight w:val="none"/>
              </w:rPr>
            </w:pPr>
            <w:r>
              <w:rPr>
                <w:color w:val="auto"/>
                <w:sz w:val="20"/>
                <w:highlight w:val="none"/>
              </w:rPr>
              <w:t>缴纳社会保障资金的证明材料</w:t>
            </w:r>
          </w:p>
        </w:tc>
        <w:tc>
          <w:tcPr>
            <w:tcW w:w="605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20"/>
                <w:highlight w:val="none"/>
              </w:rPr>
            </w:pPr>
            <w:r>
              <w:rPr>
                <w:color w:val="auto"/>
                <w:sz w:val="20"/>
                <w:highlight w:val="none"/>
              </w:rPr>
              <w:t>投标人缴纳20</w:t>
            </w:r>
            <w:r>
              <w:rPr>
                <w:rFonts w:hint="eastAsia"/>
                <w:color w:val="auto"/>
                <w:sz w:val="20"/>
                <w:highlight w:val="none"/>
                <w:lang w:val="en-US" w:eastAsia="zh-CN"/>
              </w:rPr>
              <w:t>20年</w:t>
            </w:r>
            <w:r>
              <w:rPr>
                <w:color w:val="auto"/>
                <w:sz w:val="20"/>
                <w:highlight w:val="none"/>
              </w:rPr>
              <w:t>或20</w:t>
            </w:r>
            <w:r>
              <w:rPr>
                <w:rFonts w:hint="eastAsia"/>
                <w:color w:val="auto"/>
                <w:sz w:val="20"/>
                <w:highlight w:val="none"/>
                <w:lang w:val="en-US" w:eastAsia="zh-CN"/>
              </w:rPr>
              <w:t>21</w:t>
            </w:r>
            <w:r>
              <w:rPr>
                <w:color w:val="auto"/>
                <w:sz w:val="20"/>
                <w:highlight w:val="none"/>
              </w:rPr>
              <w:t>年任意时段的社保的银行电子回单或行政部门出具的社保缴纳证明材料复印件。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20"/>
                <w:highlight w:val="none"/>
              </w:rPr>
            </w:pPr>
            <w:r>
              <w:rPr>
                <w:rFonts w:hint="eastAsia"/>
                <w:color w:val="auto"/>
                <w:sz w:val="20"/>
                <w:highlight w:val="none"/>
              </w:rPr>
              <w:t>7</w:t>
            </w:r>
          </w:p>
        </w:tc>
        <w:tc>
          <w:tcPr>
            <w:tcW w:w="167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20"/>
                <w:highlight w:val="none"/>
              </w:rPr>
            </w:pPr>
            <w:r>
              <w:rPr>
                <w:color w:val="auto"/>
                <w:sz w:val="20"/>
                <w:highlight w:val="none"/>
              </w:rPr>
              <w:t>缴纳税收的证明材料</w:t>
            </w:r>
          </w:p>
        </w:tc>
        <w:tc>
          <w:tcPr>
            <w:tcW w:w="605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20"/>
                <w:highlight w:val="none"/>
              </w:rPr>
            </w:pPr>
            <w:r>
              <w:rPr>
                <w:color w:val="auto"/>
                <w:sz w:val="20"/>
                <w:highlight w:val="none"/>
              </w:rPr>
              <w:t>投标人缴纳20</w:t>
            </w:r>
            <w:r>
              <w:rPr>
                <w:rFonts w:hint="eastAsia"/>
                <w:color w:val="auto"/>
                <w:sz w:val="20"/>
                <w:highlight w:val="none"/>
                <w:lang w:val="en-US" w:eastAsia="zh-CN"/>
              </w:rPr>
              <w:t>20年</w:t>
            </w:r>
            <w:r>
              <w:rPr>
                <w:color w:val="auto"/>
                <w:sz w:val="20"/>
                <w:highlight w:val="none"/>
              </w:rPr>
              <w:t>或20</w:t>
            </w:r>
            <w:r>
              <w:rPr>
                <w:rFonts w:hint="eastAsia"/>
                <w:color w:val="auto"/>
                <w:sz w:val="20"/>
                <w:highlight w:val="none"/>
                <w:lang w:val="en-US" w:eastAsia="zh-CN"/>
              </w:rPr>
              <w:t>21</w:t>
            </w:r>
            <w:r>
              <w:rPr>
                <w:color w:val="auto"/>
                <w:sz w:val="20"/>
                <w:highlight w:val="none"/>
              </w:rPr>
              <w:t>年任意时段的税收的银行电子回单或者行政部门出具的纳税证明或完税证明的复印件。</w:t>
            </w:r>
          </w:p>
        </w:tc>
      </w:tr>
    </w:tbl>
    <w:p>
      <w:pPr>
        <w:tabs>
          <w:tab w:val="left" w:pos="851"/>
        </w:tabs>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注：一、以上每一项结论均为“通过”的，则投标人的投标文件通过资格性审查；如有其中任意一项结论为“不通过”的，则投标人的投标文件按无效投标文件处理。如果资格审查小组认为投标人有任意一项不通过的，应在资格性审查报告中载明不通过的具体原因。</w:t>
      </w:r>
    </w:p>
    <w:p>
      <w:pPr>
        <w:tabs>
          <w:tab w:val="left" w:pos="851"/>
        </w:tabs>
        <w:spacing w:line="360" w:lineRule="auto"/>
        <w:ind w:firstLine="565" w:firstLineChars="202"/>
        <w:rPr>
          <w:rFonts w:ascii="宋体" w:hAnsi="宋体"/>
          <w:color w:val="auto"/>
          <w:sz w:val="28"/>
          <w:szCs w:val="28"/>
          <w:highlight w:val="none"/>
        </w:rPr>
      </w:pPr>
      <w:r>
        <w:rPr>
          <w:rFonts w:hint="eastAsia" w:ascii="宋体" w:hAnsi="宋体"/>
          <w:color w:val="auto"/>
          <w:sz w:val="28"/>
          <w:szCs w:val="28"/>
          <w:highlight w:val="none"/>
        </w:rPr>
        <w:t>二、“信用中国”和“中国政府采购网”网站查询结果，将以纸质截图或将截图保存至电子介质的形式留存。</w:t>
      </w:r>
    </w:p>
    <w:p>
      <w:pPr>
        <w:tabs>
          <w:tab w:val="left" w:pos="851"/>
        </w:tabs>
        <w:spacing w:line="360" w:lineRule="auto"/>
        <w:ind w:firstLine="565" w:firstLineChars="202"/>
        <w:rPr>
          <w:rFonts w:ascii="宋体" w:hAnsi="宋体"/>
          <w:color w:val="auto"/>
          <w:sz w:val="28"/>
          <w:szCs w:val="28"/>
          <w:highlight w:val="none"/>
        </w:rPr>
      </w:pPr>
      <w:r>
        <w:rPr>
          <w:rFonts w:hint="eastAsia" w:ascii="宋体" w:hAnsi="宋体"/>
          <w:color w:val="auto"/>
          <w:sz w:val="28"/>
          <w:szCs w:val="28"/>
          <w:highlight w:val="none"/>
        </w:rPr>
        <w:t>三、投标人的投标文件资格性审查时被判定为无效的，</w:t>
      </w:r>
      <w:r>
        <w:rPr>
          <w:rFonts w:hint="eastAsia" w:ascii="宋体" w:hAnsi="宋体"/>
          <w:color w:val="auto"/>
          <w:sz w:val="28"/>
          <w:szCs w:val="28"/>
          <w:highlight w:val="none"/>
          <w:lang w:eastAsia="zh-CN"/>
        </w:rPr>
        <w:t>区公资交易中心</w:t>
      </w:r>
      <w:r>
        <w:rPr>
          <w:rFonts w:hint="eastAsia" w:ascii="宋体" w:hAnsi="宋体"/>
          <w:color w:val="auto"/>
          <w:sz w:val="28"/>
          <w:szCs w:val="28"/>
          <w:highlight w:val="none"/>
        </w:rPr>
        <w:t>将通知投标人（以现场公示、电话、短信、</w:t>
      </w:r>
      <w:r>
        <w:rPr>
          <w:rFonts w:hint="eastAsia" w:ascii="宋体" w:hAnsi="宋体"/>
          <w:color w:val="auto"/>
          <w:sz w:val="28"/>
          <w:szCs w:val="28"/>
          <w:highlight w:val="none"/>
          <w:lang w:val="en-US" w:eastAsia="zh-CN"/>
        </w:rPr>
        <w:t>市</w:t>
      </w:r>
      <w:r>
        <w:rPr>
          <w:rFonts w:hint="eastAsia" w:ascii="宋体" w:hAnsi="宋体"/>
          <w:color w:val="auto"/>
          <w:sz w:val="28"/>
          <w:szCs w:val="28"/>
          <w:highlight w:val="none"/>
          <w:lang w:eastAsia="zh-CN"/>
        </w:rPr>
        <w:t>公资交易中心</w:t>
      </w:r>
      <w:r>
        <w:rPr>
          <w:rFonts w:hint="eastAsia" w:ascii="宋体" w:hAnsi="宋体"/>
          <w:color w:val="auto"/>
          <w:sz w:val="28"/>
          <w:szCs w:val="28"/>
          <w:highlight w:val="none"/>
        </w:rPr>
        <w:t>网站等任一方式）。投标人如对资格审查结论有异议的，应及时向</w:t>
      </w:r>
      <w:r>
        <w:rPr>
          <w:rFonts w:hint="eastAsia" w:ascii="宋体" w:hAnsi="宋体"/>
          <w:color w:val="auto"/>
          <w:sz w:val="28"/>
          <w:szCs w:val="28"/>
          <w:highlight w:val="none"/>
          <w:lang w:eastAsia="zh-CN"/>
        </w:rPr>
        <w:t>区公资交易中心</w:t>
      </w:r>
      <w:r>
        <w:rPr>
          <w:rFonts w:hint="eastAsia" w:ascii="宋体" w:hAnsi="宋体"/>
          <w:color w:val="auto"/>
          <w:sz w:val="28"/>
          <w:szCs w:val="28"/>
          <w:highlight w:val="none"/>
        </w:rPr>
        <w:t>反馈意见。</w:t>
      </w:r>
      <w:r>
        <w:rPr>
          <w:rFonts w:hint="eastAsia" w:ascii="宋体" w:hAnsi="宋体"/>
          <w:color w:val="auto"/>
          <w:sz w:val="28"/>
          <w:szCs w:val="28"/>
          <w:highlight w:val="none"/>
          <w:lang w:eastAsia="zh-CN"/>
        </w:rPr>
        <w:t>区公资交易中心</w:t>
      </w:r>
      <w:r>
        <w:rPr>
          <w:rFonts w:hint="eastAsia" w:ascii="宋体" w:hAnsi="宋体"/>
          <w:color w:val="auto"/>
          <w:sz w:val="28"/>
          <w:szCs w:val="28"/>
          <w:highlight w:val="none"/>
        </w:rPr>
        <w:t>将及时告知资格审查小组。（说明：无论投标人是否收到通知或提供反馈意见，均不影响资格审查和评标工作，且</w:t>
      </w:r>
      <w:r>
        <w:rPr>
          <w:rFonts w:hint="eastAsia" w:ascii="宋体" w:hAnsi="宋体"/>
          <w:color w:val="auto"/>
          <w:sz w:val="28"/>
          <w:szCs w:val="28"/>
          <w:highlight w:val="none"/>
          <w:lang w:eastAsia="zh-CN"/>
        </w:rPr>
        <w:t>区公资交易中心</w:t>
      </w:r>
      <w:r>
        <w:rPr>
          <w:rFonts w:hint="eastAsia" w:ascii="宋体" w:hAnsi="宋体"/>
          <w:color w:val="auto"/>
          <w:sz w:val="28"/>
          <w:szCs w:val="28"/>
          <w:highlight w:val="none"/>
        </w:rPr>
        <w:t>对此将不承担任何的责任。投标人对资格审查结论有异议的，其反馈意见仅限于资格审查小组对资格审查结论的正确性进行复核，避免出现审查错误。）</w:t>
      </w:r>
    </w:p>
    <w:p>
      <w:pPr>
        <w:tabs>
          <w:tab w:val="left" w:pos="851"/>
        </w:tabs>
        <w:spacing w:line="360" w:lineRule="auto"/>
        <w:ind w:firstLine="565" w:firstLineChars="202"/>
        <w:rPr>
          <w:rFonts w:ascii="宋体" w:hAnsi="宋体"/>
          <w:color w:val="auto"/>
          <w:sz w:val="28"/>
          <w:szCs w:val="28"/>
          <w:highlight w:val="none"/>
        </w:rPr>
      </w:pPr>
      <w:r>
        <w:rPr>
          <w:rFonts w:hint="eastAsia" w:ascii="宋体" w:hAnsi="宋体"/>
          <w:color w:val="auto"/>
          <w:sz w:val="28"/>
          <w:szCs w:val="28"/>
          <w:highlight w:val="none"/>
        </w:rPr>
        <w:t>四、通过资格性审查的供应商＜3名，采购失败。</w:t>
      </w:r>
    </w:p>
    <w:p>
      <w:pPr>
        <w:tabs>
          <w:tab w:val="left" w:pos="851"/>
        </w:tabs>
        <w:spacing w:line="360" w:lineRule="auto"/>
        <w:ind w:firstLine="606" w:firstLineChars="202"/>
        <w:rPr>
          <w:rFonts w:ascii="宋体" w:hAnsi="宋体"/>
          <w:color w:val="auto"/>
          <w:sz w:val="30"/>
          <w:szCs w:val="30"/>
          <w:highlight w:val="none"/>
        </w:rPr>
      </w:pPr>
    </w:p>
    <w:p>
      <w:pPr>
        <w:keepNext/>
        <w:keepLines/>
        <w:numPr>
          <w:ilvl w:val="0"/>
          <w:numId w:val="5"/>
        </w:numPr>
        <w:spacing w:line="360" w:lineRule="auto"/>
        <w:ind w:left="0" w:firstLine="0"/>
        <w:jc w:val="center"/>
        <w:outlineLvl w:val="0"/>
        <w:rPr>
          <w:rFonts w:ascii="宋体" w:hAnsi="宋体"/>
          <w:b/>
          <w:bCs/>
          <w:color w:val="auto"/>
          <w:spacing w:val="-20"/>
          <w:kern w:val="44"/>
          <w:sz w:val="32"/>
          <w:szCs w:val="32"/>
          <w:highlight w:val="none"/>
        </w:rPr>
      </w:pPr>
      <w:bookmarkStart w:id="174" w:name="_Toc9784"/>
      <w:r>
        <w:rPr>
          <w:rFonts w:hint="eastAsia" w:ascii="宋体" w:hAnsi="宋体"/>
          <w:b/>
          <w:bCs/>
          <w:color w:val="auto"/>
          <w:spacing w:val="-20"/>
          <w:kern w:val="44"/>
          <w:sz w:val="32"/>
          <w:szCs w:val="32"/>
          <w:highlight w:val="none"/>
        </w:rPr>
        <w:t>评标办法</w:t>
      </w:r>
      <w:bookmarkEnd w:id="174"/>
    </w:p>
    <w:p>
      <w:pPr>
        <w:keepNext/>
        <w:keepLines/>
        <w:numPr>
          <w:ilvl w:val="1"/>
          <w:numId w:val="5"/>
        </w:numPr>
        <w:spacing w:line="360" w:lineRule="auto"/>
        <w:jc w:val="left"/>
        <w:outlineLvl w:val="1"/>
        <w:rPr>
          <w:rFonts w:ascii="宋体" w:hAnsi="宋体"/>
          <w:b/>
          <w:bCs/>
          <w:color w:val="auto"/>
          <w:sz w:val="28"/>
          <w:szCs w:val="28"/>
          <w:highlight w:val="none"/>
        </w:rPr>
      </w:pPr>
      <w:bookmarkStart w:id="175" w:name="_Toc6352"/>
      <w:r>
        <w:rPr>
          <w:rFonts w:hint="eastAsia" w:ascii="宋体" w:hAnsi="宋体"/>
          <w:b/>
          <w:bCs/>
          <w:color w:val="auto"/>
          <w:sz w:val="28"/>
          <w:szCs w:val="28"/>
          <w:highlight w:val="none"/>
        </w:rPr>
        <w:t>总则</w:t>
      </w:r>
      <w:bookmarkEnd w:id="175"/>
    </w:p>
    <w:p>
      <w:pPr>
        <w:numPr>
          <w:ilvl w:val="0"/>
          <w:numId w:val="38"/>
        </w:numPr>
        <w:tabs>
          <w:tab w:val="left" w:pos="1134"/>
        </w:tabs>
        <w:spacing w:line="360" w:lineRule="auto"/>
        <w:ind w:left="0" w:firstLine="565" w:firstLineChars="202"/>
        <w:rPr>
          <w:rFonts w:ascii="宋体" w:hAnsi="宋体"/>
          <w:color w:val="auto"/>
          <w:sz w:val="28"/>
          <w:szCs w:val="28"/>
          <w:highlight w:val="none"/>
        </w:rPr>
      </w:pPr>
      <w:r>
        <w:rPr>
          <w:rFonts w:hint="eastAsia" w:ascii="宋体" w:hAnsi="宋体"/>
          <w:color w:val="auto"/>
          <w:sz w:val="28"/>
          <w:szCs w:val="28"/>
          <w:highlight w:val="none"/>
        </w:rPr>
        <w:t>根据《中华人民共和国政府采购法》、《中华人民共和国政府采购法实施条例》和《政府采购货物和服务招标投标管理办法》等法律规章，结合采购项目特点制定本评标办法。</w:t>
      </w:r>
    </w:p>
    <w:p>
      <w:pPr>
        <w:numPr>
          <w:ilvl w:val="0"/>
          <w:numId w:val="38"/>
        </w:numPr>
        <w:tabs>
          <w:tab w:val="left" w:pos="1134"/>
        </w:tabs>
        <w:spacing w:line="360" w:lineRule="auto"/>
        <w:ind w:left="0" w:firstLine="565" w:firstLineChars="202"/>
        <w:rPr>
          <w:rFonts w:ascii="宋体" w:hAnsi="宋体"/>
          <w:color w:val="auto"/>
          <w:sz w:val="28"/>
          <w:szCs w:val="28"/>
          <w:highlight w:val="none"/>
        </w:rPr>
      </w:pPr>
      <w:r>
        <w:rPr>
          <w:rFonts w:hint="eastAsia" w:ascii="宋体" w:hAnsi="宋体"/>
          <w:color w:val="auto"/>
          <w:sz w:val="28"/>
          <w:szCs w:val="28"/>
          <w:highlight w:val="none"/>
        </w:rPr>
        <w:t>评标工作由</w:t>
      </w:r>
      <w:r>
        <w:rPr>
          <w:rFonts w:hint="eastAsia" w:cs="Arial"/>
          <w:color w:val="auto"/>
          <w:sz w:val="28"/>
          <w:szCs w:val="28"/>
          <w:highlight w:val="none"/>
          <w:lang w:eastAsia="zh-CN"/>
        </w:rPr>
        <w:t>区公资交易中心</w:t>
      </w:r>
      <w:r>
        <w:rPr>
          <w:rFonts w:hint="eastAsia" w:ascii="宋体" w:hAnsi="宋体"/>
          <w:color w:val="auto"/>
          <w:sz w:val="28"/>
          <w:szCs w:val="28"/>
          <w:highlight w:val="none"/>
        </w:rPr>
        <w:t>负责组织，具体评标事务由采购人或</w:t>
      </w:r>
      <w:r>
        <w:rPr>
          <w:rFonts w:hint="eastAsia" w:cs="Arial"/>
          <w:color w:val="auto"/>
          <w:sz w:val="28"/>
          <w:szCs w:val="28"/>
          <w:highlight w:val="none"/>
          <w:lang w:eastAsia="zh-CN"/>
        </w:rPr>
        <w:t>区公资交易中心</w:t>
      </w:r>
      <w:r>
        <w:rPr>
          <w:rFonts w:hint="eastAsia" w:ascii="宋体" w:hAnsi="宋体"/>
          <w:color w:val="auto"/>
          <w:sz w:val="28"/>
          <w:szCs w:val="28"/>
          <w:highlight w:val="none"/>
        </w:rPr>
        <w:t>依法组建的评标委员会负责。评标委员会由采购人代表和评审专家组成。</w:t>
      </w:r>
    </w:p>
    <w:p>
      <w:pPr>
        <w:numPr>
          <w:ilvl w:val="0"/>
          <w:numId w:val="38"/>
        </w:numPr>
        <w:tabs>
          <w:tab w:val="left" w:pos="1134"/>
        </w:tabs>
        <w:spacing w:line="360" w:lineRule="auto"/>
        <w:ind w:left="0" w:firstLine="565" w:firstLineChars="202"/>
        <w:rPr>
          <w:rFonts w:ascii="宋体" w:hAnsi="宋体"/>
          <w:color w:val="auto"/>
          <w:sz w:val="28"/>
          <w:szCs w:val="28"/>
          <w:highlight w:val="none"/>
        </w:rPr>
      </w:pPr>
      <w:r>
        <w:rPr>
          <w:rFonts w:hint="eastAsia" w:ascii="宋体" w:hAnsi="宋体"/>
          <w:color w:val="auto"/>
          <w:sz w:val="28"/>
          <w:szCs w:val="28"/>
          <w:highlight w:val="none"/>
        </w:rPr>
        <w:t>评标工作应遵循公平、公正、科学及择优的原则，并以相同的评标程序和标准对待所有的投标人。</w:t>
      </w:r>
    </w:p>
    <w:p>
      <w:pPr>
        <w:numPr>
          <w:ilvl w:val="0"/>
          <w:numId w:val="38"/>
        </w:numPr>
        <w:tabs>
          <w:tab w:val="left" w:pos="1134"/>
        </w:tabs>
        <w:spacing w:line="360" w:lineRule="auto"/>
        <w:ind w:left="0" w:firstLine="565" w:firstLineChars="202"/>
        <w:rPr>
          <w:rFonts w:ascii="宋体" w:hAnsi="宋体"/>
          <w:color w:val="auto"/>
          <w:sz w:val="28"/>
          <w:szCs w:val="28"/>
          <w:highlight w:val="none"/>
        </w:rPr>
      </w:pPr>
      <w:r>
        <w:rPr>
          <w:rFonts w:hint="eastAsia" w:ascii="宋体" w:hAnsi="宋体"/>
          <w:color w:val="auto"/>
          <w:sz w:val="28"/>
          <w:szCs w:val="28"/>
          <w:highlight w:val="none"/>
        </w:rPr>
        <w:t>评标委员会按照招标文件规定的评标程序、评标方法和标准进行独立评审，并独立履行下列职责：</w:t>
      </w:r>
    </w:p>
    <w:p>
      <w:pPr>
        <w:numPr>
          <w:ilvl w:val="1"/>
          <w:numId w:val="39"/>
        </w:numPr>
        <w:spacing w:line="360" w:lineRule="auto"/>
        <w:ind w:left="0" w:firstLine="567"/>
        <w:rPr>
          <w:rFonts w:ascii="宋体" w:hAnsi="宋体"/>
          <w:color w:val="auto"/>
          <w:sz w:val="28"/>
          <w:szCs w:val="28"/>
          <w:highlight w:val="none"/>
        </w:rPr>
      </w:pPr>
      <w:r>
        <w:rPr>
          <w:rFonts w:hint="eastAsia" w:ascii="宋体" w:hAnsi="宋体"/>
          <w:color w:val="auto"/>
          <w:sz w:val="28"/>
          <w:szCs w:val="28"/>
          <w:highlight w:val="none"/>
        </w:rPr>
        <w:t>熟悉和理解招标文件；</w:t>
      </w:r>
    </w:p>
    <w:p>
      <w:pPr>
        <w:numPr>
          <w:ilvl w:val="1"/>
          <w:numId w:val="39"/>
        </w:numPr>
        <w:spacing w:line="360" w:lineRule="auto"/>
        <w:ind w:left="0" w:firstLine="567"/>
        <w:rPr>
          <w:rFonts w:ascii="宋体" w:hAnsi="宋体"/>
          <w:color w:val="auto"/>
          <w:sz w:val="28"/>
          <w:szCs w:val="28"/>
          <w:highlight w:val="none"/>
        </w:rPr>
      </w:pPr>
      <w:r>
        <w:rPr>
          <w:rFonts w:hint="eastAsia" w:ascii="宋体" w:hAnsi="宋体"/>
          <w:color w:val="auto"/>
          <w:sz w:val="28"/>
          <w:szCs w:val="28"/>
          <w:highlight w:val="none"/>
        </w:rPr>
        <w:t>审查、评价投标文件是否符合招标文件的商务、技术等实质性要求；</w:t>
      </w:r>
    </w:p>
    <w:p>
      <w:pPr>
        <w:numPr>
          <w:ilvl w:val="1"/>
          <w:numId w:val="39"/>
        </w:numPr>
        <w:spacing w:line="360" w:lineRule="auto"/>
        <w:ind w:left="0" w:firstLine="567"/>
        <w:rPr>
          <w:rFonts w:ascii="宋体" w:hAnsi="宋体"/>
          <w:color w:val="auto"/>
          <w:sz w:val="28"/>
          <w:szCs w:val="28"/>
          <w:highlight w:val="none"/>
        </w:rPr>
      </w:pPr>
      <w:r>
        <w:rPr>
          <w:rFonts w:hint="eastAsia" w:ascii="宋体" w:hAnsi="宋体"/>
          <w:color w:val="auto"/>
          <w:sz w:val="28"/>
          <w:szCs w:val="28"/>
          <w:highlight w:val="none"/>
        </w:rPr>
        <w:t>对投标文件进行比较和评价；</w:t>
      </w:r>
    </w:p>
    <w:p>
      <w:pPr>
        <w:numPr>
          <w:ilvl w:val="1"/>
          <w:numId w:val="39"/>
        </w:numPr>
        <w:spacing w:line="360" w:lineRule="auto"/>
        <w:ind w:left="0" w:firstLine="567"/>
        <w:rPr>
          <w:rFonts w:ascii="宋体" w:hAnsi="宋体"/>
          <w:color w:val="auto"/>
          <w:sz w:val="28"/>
          <w:szCs w:val="28"/>
          <w:highlight w:val="none"/>
        </w:rPr>
      </w:pPr>
      <w:r>
        <w:rPr>
          <w:rFonts w:hint="eastAsia" w:ascii="宋体" w:hAnsi="宋体"/>
          <w:color w:val="auto"/>
          <w:sz w:val="28"/>
          <w:szCs w:val="28"/>
          <w:highlight w:val="none"/>
        </w:rPr>
        <w:t>根据需要要求采购人对招标文件作出解释；根据需要要求投标人对投标文件有关事项作出解释或者澄清；</w:t>
      </w:r>
    </w:p>
    <w:p>
      <w:pPr>
        <w:numPr>
          <w:ilvl w:val="1"/>
          <w:numId w:val="39"/>
        </w:numPr>
        <w:spacing w:line="360" w:lineRule="auto"/>
        <w:ind w:left="0" w:firstLine="567"/>
        <w:rPr>
          <w:rFonts w:ascii="宋体" w:hAnsi="宋体"/>
          <w:color w:val="auto"/>
          <w:sz w:val="28"/>
          <w:szCs w:val="28"/>
          <w:highlight w:val="none"/>
        </w:rPr>
      </w:pPr>
      <w:r>
        <w:rPr>
          <w:rFonts w:hint="eastAsia" w:ascii="宋体" w:hAnsi="宋体"/>
          <w:color w:val="auto"/>
          <w:sz w:val="28"/>
          <w:szCs w:val="28"/>
          <w:highlight w:val="none"/>
        </w:rPr>
        <w:t>确定中标候选人名单，以及根据采购人委托直接确定中标人；</w:t>
      </w:r>
    </w:p>
    <w:p>
      <w:pPr>
        <w:numPr>
          <w:ilvl w:val="1"/>
          <w:numId w:val="39"/>
        </w:numPr>
        <w:spacing w:line="360" w:lineRule="auto"/>
        <w:ind w:left="0" w:firstLine="567"/>
        <w:rPr>
          <w:rFonts w:ascii="宋体" w:hAnsi="宋体"/>
          <w:color w:val="auto"/>
          <w:sz w:val="28"/>
          <w:szCs w:val="28"/>
          <w:highlight w:val="none"/>
        </w:rPr>
      </w:pPr>
      <w:r>
        <w:rPr>
          <w:rFonts w:hint="eastAsia" w:ascii="宋体" w:hAnsi="宋体"/>
          <w:color w:val="auto"/>
          <w:sz w:val="28"/>
          <w:szCs w:val="28"/>
          <w:highlight w:val="none"/>
        </w:rPr>
        <w:t>起草评标报告并进行签署；</w:t>
      </w:r>
    </w:p>
    <w:p>
      <w:pPr>
        <w:numPr>
          <w:ilvl w:val="1"/>
          <w:numId w:val="39"/>
        </w:numPr>
        <w:spacing w:line="360" w:lineRule="auto"/>
        <w:ind w:left="0" w:firstLine="567"/>
        <w:rPr>
          <w:rFonts w:ascii="宋体" w:hAnsi="宋体"/>
          <w:color w:val="auto"/>
          <w:sz w:val="28"/>
          <w:szCs w:val="28"/>
          <w:highlight w:val="none"/>
        </w:rPr>
      </w:pPr>
      <w:r>
        <w:rPr>
          <w:rFonts w:hint="eastAsia" w:ascii="宋体" w:hAnsi="宋体"/>
          <w:color w:val="auto"/>
          <w:sz w:val="28"/>
          <w:szCs w:val="28"/>
          <w:highlight w:val="none"/>
        </w:rPr>
        <w:t>向采购人、</w:t>
      </w:r>
      <w:r>
        <w:rPr>
          <w:rFonts w:hint="eastAsia" w:ascii="宋体" w:hAnsi="宋体"/>
          <w:color w:val="auto"/>
          <w:sz w:val="28"/>
          <w:szCs w:val="28"/>
          <w:highlight w:val="none"/>
          <w:lang w:eastAsia="zh-CN"/>
        </w:rPr>
        <w:t>区公资交易中心</w:t>
      </w:r>
      <w:r>
        <w:rPr>
          <w:rFonts w:hint="eastAsia" w:ascii="宋体" w:hAnsi="宋体"/>
          <w:color w:val="auto"/>
          <w:sz w:val="28"/>
          <w:szCs w:val="28"/>
          <w:highlight w:val="none"/>
        </w:rPr>
        <w:t>构或者财政、监察等有关部门报告或举报非法干预评标工作的行为；</w:t>
      </w:r>
    </w:p>
    <w:p>
      <w:pPr>
        <w:numPr>
          <w:ilvl w:val="1"/>
          <w:numId w:val="39"/>
        </w:numPr>
        <w:spacing w:line="360" w:lineRule="auto"/>
        <w:ind w:left="0" w:firstLine="567"/>
        <w:rPr>
          <w:rFonts w:ascii="宋体" w:hAnsi="宋体"/>
          <w:color w:val="auto"/>
          <w:sz w:val="28"/>
          <w:szCs w:val="28"/>
          <w:highlight w:val="none"/>
        </w:rPr>
      </w:pPr>
      <w:r>
        <w:rPr>
          <w:rFonts w:hint="eastAsia" w:ascii="宋体" w:hAnsi="宋体"/>
          <w:color w:val="auto"/>
          <w:sz w:val="28"/>
          <w:szCs w:val="28"/>
          <w:highlight w:val="none"/>
        </w:rPr>
        <w:t>向采购人、</w:t>
      </w:r>
      <w:r>
        <w:rPr>
          <w:rFonts w:hint="eastAsia" w:cs="Arial"/>
          <w:color w:val="auto"/>
          <w:sz w:val="28"/>
          <w:szCs w:val="28"/>
          <w:highlight w:val="none"/>
          <w:lang w:eastAsia="zh-CN"/>
        </w:rPr>
        <w:t>区公资交易中心</w:t>
      </w:r>
      <w:r>
        <w:rPr>
          <w:rFonts w:hint="eastAsia" w:ascii="宋体" w:hAnsi="宋体"/>
          <w:color w:val="auto"/>
          <w:sz w:val="28"/>
          <w:szCs w:val="28"/>
          <w:highlight w:val="none"/>
        </w:rPr>
        <w:t>或者有关部门报告评标中发现的违法行为。</w:t>
      </w:r>
    </w:p>
    <w:p>
      <w:pPr>
        <w:numPr>
          <w:ilvl w:val="1"/>
          <w:numId w:val="39"/>
        </w:numPr>
        <w:spacing w:line="360" w:lineRule="auto"/>
        <w:ind w:left="0" w:firstLine="567"/>
        <w:rPr>
          <w:rFonts w:ascii="宋体" w:hAnsi="宋体"/>
          <w:color w:val="auto"/>
          <w:sz w:val="28"/>
          <w:szCs w:val="28"/>
          <w:highlight w:val="none"/>
        </w:rPr>
      </w:pPr>
      <w:r>
        <w:rPr>
          <w:rFonts w:hint="eastAsia" w:ascii="宋体" w:hAnsi="宋体"/>
          <w:color w:val="auto"/>
          <w:sz w:val="28"/>
          <w:szCs w:val="28"/>
          <w:highlight w:val="none"/>
        </w:rPr>
        <w:t>法律、法规和规章规定的其他职责。</w:t>
      </w:r>
    </w:p>
    <w:p>
      <w:pPr>
        <w:numPr>
          <w:ilvl w:val="0"/>
          <w:numId w:val="38"/>
        </w:numPr>
        <w:tabs>
          <w:tab w:val="left" w:pos="1134"/>
        </w:tabs>
        <w:spacing w:line="360" w:lineRule="auto"/>
        <w:ind w:left="0" w:firstLine="565" w:firstLineChars="202"/>
        <w:rPr>
          <w:rFonts w:ascii="宋体" w:hAnsi="宋体"/>
          <w:color w:val="auto"/>
          <w:sz w:val="28"/>
          <w:szCs w:val="28"/>
          <w:highlight w:val="none"/>
        </w:rPr>
      </w:pPr>
      <w:r>
        <w:rPr>
          <w:rFonts w:hint="eastAsia" w:ascii="宋体" w:hAnsi="宋体"/>
          <w:color w:val="auto"/>
          <w:sz w:val="28"/>
          <w:szCs w:val="28"/>
          <w:highlight w:val="none"/>
        </w:rPr>
        <w:t>评标过程独立、保密。投标人非法干预评标过程的行为将导致其投标文件作为无效处理。</w:t>
      </w:r>
    </w:p>
    <w:p>
      <w:pPr>
        <w:numPr>
          <w:ilvl w:val="0"/>
          <w:numId w:val="38"/>
        </w:numPr>
        <w:tabs>
          <w:tab w:val="left" w:pos="1134"/>
        </w:tabs>
        <w:spacing w:line="360" w:lineRule="auto"/>
        <w:ind w:left="0" w:firstLine="565" w:firstLineChars="202"/>
        <w:rPr>
          <w:rFonts w:ascii="宋体" w:hAnsi="宋体"/>
          <w:color w:val="auto"/>
          <w:sz w:val="28"/>
          <w:szCs w:val="28"/>
          <w:highlight w:val="none"/>
        </w:rPr>
      </w:pPr>
      <w:r>
        <w:rPr>
          <w:rFonts w:hint="eastAsia" w:ascii="宋体" w:hAnsi="宋体"/>
          <w:color w:val="auto"/>
          <w:sz w:val="28"/>
          <w:szCs w:val="28"/>
          <w:highlight w:val="none"/>
        </w:rPr>
        <w:t>评标委员会决定投标文件的响应性依据投标文件本身的内容，而不寻求外部的证据，招标文件有明确约定的除外。</w:t>
      </w:r>
    </w:p>
    <w:p>
      <w:pPr>
        <w:numPr>
          <w:ilvl w:val="0"/>
          <w:numId w:val="38"/>
        </w:numPr>
        <w:tabs>
          <w:tab w:val="left" w:pos="1134"/>
        </w:tabs>
        <w:spacing w:line="360" w:lineRule="auto"/>
        <w:ind w:left="0" w:firstLine="565" w:firstLineChars="202"/>
        <w:rPr>
          <w:rFonts w:ascii="宋体" w:hAnsi="宋体"/>
          <w:color w:val="auto"/>
          <w:sz w:val="28"/>
          <w:szCs w:val="28"/>
          <w:highlight w:val="none"/>
        </w:rPr>
      </w:pPr>
      <w:r>
        <w:rPr>
          <w:rFonts w:hint="eastAsia" w:ascii="宋体" w:hAnsi="宋体"/>
          <w:color w:val="auto"/>
          <w:sz w:val="28"/>
          <w:szCs w:val="28"/>
          <w:highlight w:val="none"/>
        </w:rPr>
        <w:t>评标委员会发现招标文件表述不明确或需要说明的事项，可提请采购人和</w:t>
      </w:r>
      <w:r>
        <w:rPr>
          <w:rFonts w:hint="eastAsia" w:ascii="宋体" w:hAnsi="宋体"/>
          <w:color w:val="auto"/>
          <w:sz w:val="28"/>
          <w:szCs w:val="28"/>
          <w:highlight w:val="none"/>
          <w:lang w:eastAsia="zh-CN"/>
        </w:rPr>
        <w:t>区公资交易中心</w:t>
      </w:r>
      <w:r>
        <w:rPr>
          <w:rFonts w:hint="eastAsia" w:ascii="宋体" w:hAnsi="宋体"/>
          <w:color w:val="auto"/>
          <w:sz w:val="28"/>
          <w:szCs w:val="28"/>
          <w:highlight w:val="none"/>
        </w:rPr>
        <w:t>书面解释说明。</w:t>
      </w:r>
    </w:p>
    <w:p>
      <w:pPr>
        <w:keepNext/>
        <w:keepLines/>
        <w:numPr>
          <w:ilvl w:val="1"/>
          <w:numId w:val="5"/>
        </w:numPr>
        <w:spacing w:line="360" w:lineRule="auto"/>
        <w:jc w:val="left"/>
        <w:outlineLvl w:val="1"/>
        <w:rPr>
          <w:rFonts w:ascii="宋体" w:hAnsi="宋体"/>
          <w:b/>
          <w:bCs/>
          <w:color w:val="auto"/>
          <w:sz w:val="28"/>
          <w:szCs w:val="28"/>
          <w:highlight w:val="none"/>
        </w:rPr>
      </w:pPr>
      <w:bookmarkStart w:id="176" w:name="_Toc11891"/>
      <w:r>
        <w:rPr>
          <w:rFonts w:hint="eastAsia" w:ascii="宋体" w:hAnsi="宋体"/>
          <w:b/>
          <w:bCs/>
          <w:color w:val="auto"/>
          <w:sz w:val="28"/>
          <w:szCs w:val="28"/>
          <w:highlight w:val="none"/>
        </w:rPr>
        <w:t>评标方法</w:t>
      </w:r>
      <w:bookmarkEnd w:id="176"/>
    </w:p>
    <w:p>
      <w:pPr>
        <w:spacing w:line="360" w:lineRule="auto"/>
        <w:ind w:firstLine="565" w:firstLineChars="202"/>
        <w:rPr>
          <w:rFonts w:ascii="宋体" w:hAnsi="宋体"/>
          <w:color w:val="auto"/>
          <w:sz w:val="28"/>
          <w:szCs w:val="28"/>
          <w:highlight w:val="none"/>
        </w:rPr>
      </w:pPr>
      <w:r>
        <w:rPr>
          <w:rFonts w:hint="eastAsia" w:ascii="宋体" w:hAnsi="宋体"/>
          <w:color w:val="auto"/>
          <w:sz w:val="28"/>
          <w:szCs w:val="28"/>
          <w:highlight w:val="none"/>
        </w:rPr>
        <w:t>综合评分法。</w:t>
      </w:r>
    </w:p>
    <w:p>
      <w:pPr>
        <w:keepNext/>
        <w:keepLines/>
        <w:numPr>
          <w:ilvl w:val="1"/>
          <w:numId w:val="5"/>
        </w:numPr>
        <w:spacing w:line="360" w:lineRule="auto"/>
        <w:jc w:val="left"/>
        <w:outlineLvl w:val="1"/>
        <w:rPr>
          <w:rFonts w:ascii="宋体" w:hAnsi="宋体"/>
          <w:b/>
          <w:bCs/>
          <w:color w:val="auto"/>
          <w:sz w:val="28"/>
          <w:szCs w:val="28"/>
          <w:highlight w:val="none"/>
        </w:rPr>
      </w:pPr>
      <w:bookmarkStart w:id="177" w:name="_Toc7796"/>
      <w:r>
        <w:rPr>
          <w:rFonts w:hint="eastAsia" w:ascii="宋体" w:hAnsi="宋体"/>
          <w:b/>
          <w:bCs/>
          <w:color w:val="auto"/>
          <w:sz w:val="28"/>
          <w:szCs w:val="28"/>
          <w:highlight w:val="none"/>
        </w:rPr>
        <w:t>评标程序</w:t>
      </w:r>
      <w:bookmarkEnd w:id="177"/>
    </w:p>
    <w:p>
      <w:pPr>
        <w:keepNext/>
        <w:keepLines/>
        <w:numPr>
          <w:ilvl w:val="2"/>
          <w:numId w:val="5"/>
        </w:numPr>
        <w:spacing w:line="360" w:lineRule="auto"/>
        <w:ind w:left="3119" w:hanging="3119"/>
        <w:outlineLvl w:val="2"/>
        <w:rPr>
          <w:rFonts w:ascii="宋体" w:hAnsi="宋体"/>
          <w:b/>
          <w:bCs/>
          <w:color w:val="auto"/>
          <w:sz w:val="28"/>
          <w:szCs w:val="28"/>
          <w:highlight w:val="none"/>
        </w:rPr>
      </w:pPr>
      <w:r>
        <w:rPr>
          <w:rFonts w:hint="eastAsia" w:ascii="宋体" w:hAnsi="宋体"/>
          <w:b/>
          <w:bCs/>
          <w:color w:val="auto"/>
          <w:sz w:val="28"/>
          <w:szCs w:val="28"/>
          <w:highlight w:val="none"/>
        </w:rPr>
        <w:t>符合性审查</w:t>
      </w:r>
    </w:p>
    <w:p>
      <w:pPr>
        <w:tabs>
          <w:tab w:val="left" w:pos="851"/>
        </w:tabs>
        <w:spacing w:line="360" w:lineRule="auto"/>
        <w:ind w:firstLine="565" w:firstLineChars="202"/>
        <w:rPr>
          <w:rFonts w:ascii="宋体" w:hAnsi="宋体"/>
          <w:color w:val="auto"/>
          <w:sz w:val="28"/>
          <w:szCs w:val="28"/>
          <w:highlight w:val="none"/>
        </w:rPr>
      </w:pPr>
      <w:r>
        <w:rPr>
          <w:rFonts w:hint="eastAsia" w:ascii="宋体" w:hAnsi="宋体"/>
          <w:color w:val="auto"/>
          <w:sz w:val="28"/>
          <w:szCs w:val="28"/>
          <w:highlight w:val="none"/>
        </w:rPr>
        <w:t>符合性审查由评标委员会依据招标文件的规定，从投标文件的有效性、完整性和对招标文件的响应程度进行审查，以确定是否对招标文件的实质性要求作出响应。在投标文件符合性审查过程中，如果出现评标委员会成员意见不一致的情况，按照少数服从多数的原则确定，但不得违背政府采购基本原则和招标文件规定。</w:t>
      </w:r>
    </w:p>
    <w:p>
      <w:pPr>
        <w:tabs>
          <w:tab w:val="left" w:pos="851"/>
        </w:tabs>
        <w:spacing w:line="360" w:lineRule="auto"/>
        <w:ind w:firstLine="565" w:firstLineChars="202"/>
        <w:rPr>
          <w:rFonts w:ascii="宋体" w:hAnsi="宋体"/>
          <w:color w:val="auto"/>
          <w:sz w:val="28"/>
          <w:szCs w:val="28"/>
          <w:highlight w:val="none"/>
        </w:rPr>
      </w:pPr>
      <w:r>
        <w:rPr>
          <w:rFonts w:hint="eastAsia" w:ascii="宋体" w:hAnsi="宋体"/>
          <w:color w:val="auto"/>
          <w:sz w:val="28"/>
          <w:szCs w:val="28"/>
          <w:highlight w:val="none"/>
        </w:rPr>
        <w:t>符合性审查标准见下表（按以下顺序审查）：</w:t>
      </w:r>
    </w:p>
    <w:tbl>
      <w:tblPr>
        <w:tblStyle w:val="41"/>
        <w:tblW w:w="883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957"/>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b/>
                <w:color w:val="auto"/>
                <w:sz w:val="24"/>
                <w:szCs w:val="28"/>
                <w:highlight w:val="none"/>
              </w:rPr>
            </w:pPr>
            <w:r>
              <w:rPr>
                <w:rFonts w:hint="eastAsia" w:ascii="宋体" w:hAnsi="宋体"/>
                <w:b/>
                <w:color w:val="auto"/>
                <w:sz w:val="24"/>
                <w:szCs w:val="28"/>
                <w:highlight w:val="none"/>
              </w:rPr>
              <w:t>序号</w:t>
            </w:r>
          </w:p>
        </w:tc>
        <w:tc>
          <w:tcPr>
            <w:tcW w:w="195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b/>
                <w:color w:val="auto"/>
                <w:sz w:val="24"/>
                <w:szCs w:val="28"/>
                <w:highlight w:val="none"/>
              </w:rPr>
            </w:pPr>
            <w:r>
              <w:rPr>
                <w:rFonts w:hint="eastAsia" w:ascii="宋体" w:hAnsi="宋体"/>
                <w:b/>
                <w:color w:val="auto"/>
                <w:sz w:val="24"/>
                <w:szCs w:val="28"/>
                <w:highlight w:val="none"/>
              </w:rPr>
              <w:t>符合性审查项</w:t>
            </w:r>
          </w:p>
        </w:tc>
        <w:tc>
          <w:tcPr>
            <w:tcW w:w="609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ind w:firstLine="487" w:firstLineChars="202"/>
              <w:rPr>
                <w:rFonts w:ascii="宋体" w:hAnsi="宋体"/>
                <w:color w:val="auto"/>
                <w:sz w:val="24"/>
                <w:szCs w:val="28"/>
                <w:highlight w:val="none"/>
              </w:rPr>
            </w:pPr>
            <w:r>
              <w:rPr>
                <w:rFonts w:hint="eastAsia" w:ascii="宋体" w:hAnsi="宋体"/>
                <w:b/>
                <w:color w:val="auto"/>
                <w:sz w:val="24"/>
                <w:szCs w:val="28"/>
                <w:highlight w:val="none"/>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color w:val="auto"/>
                <w:sz w:val="24"/>
                <w:szCs w:val="28"/>
                <w:highlight w:val="none"/>
              </w:rPr>
            </w:pPr>
            <w:r>
              <w:rPr>
                <w:rFonts w:hint="eastAsia" w:ascii="宋体" w:hAnsi="宋体"/>
                <w:color w:val="auto"/>
                <w:sz w:val="24"/>
                <w:szCs w:val="28"/>
                <w:highlight w:val="none"/>
              </w:rPr>
              <w:t>1</w:t>
            </w:r>
          </w:p>
        </w:tc>
        <w:tc>
          <w:tcPr>
            <w:tcW w:w="195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auto"/>
                <w:sz w:val="24"/>
                <w:szCs w:val="28"/>
                <w:highlight w:val="none"/>
              </w:rPr>
            </w:pPr>
            <w:r>
              <w:rPr>
                <w:rFonts w:hint="eastAsia" w:ascii="宋体" w:hAnsi="宋体"/>
                <w:color w:val="auto"/>
                <w:sz w:val="24"/>
                <w:szCs w:val="28"/>
                <w:highlight w:val="none"/>
              </w:rPr>
              <w:t>商务</w:t>
            </w:r>
            <w:r>
              <w:rPr>
                <w:rFonts w:ascii="宋体" w:hAnsi="宋体"/>
                <w:color w:val="auto"/>
                <w:sz w:val="24"/>
                <w:szCs w:val="28"/>
                <w:highlight w:val="none"/>
              </w:rPr>
              <w:t>技术响应文件和报价要求响应文件</w:t>
            </w:r>
            <w:r>
              <w:rPr>
                <w:rFonts w:hint="eastAsia" w:ascii="宋体" w:hAnsi="宋体"/>
                <w:color w:val="auto"/>
                <w:sz w:val="24"/>
                <w:szCs w:val="28"/>
                <w:highlight w:val="none"/>
              </w:rPr>
              <w:t>组成</w:t>
            </w:r>
          </w:p>
        </w:tc>
        <w:tc>
          <w:tcPr>
            <w:tcW w:w="609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auto"/>
                <w:sz w:val="24"/>
                <w:szCs w:val="28"/>
                <w:highlight w:val="none"/>
              </w:rPr>
            </w:pPr>
            <w:r>
              <w:rPr>
                <w:rFonts w:hint="eastAsia" w:ascii="宋体" w:hAnsi="宋体"/>
                <w:color w:val="auto"/>
                <w:sz w:val="24"/>
                <w:szCs w:val="28"/>
                <w:highlight w:val="none"/>
              </w:rPr>
              <w:t>符合招标文件“2.4.6投标文件的组成”规定要求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color w:val="auto"/>
                <w:sz w:val="24"/>
                <w:szCs w:val="28"/>
                <w:highlight w:val="none"/>
              </w:rPr>
            </w:pPr>
            <w:r>
              <w:rPr>
                <w:rFonts w:ascii="宋体" w:hAnsi="宋体"/>
                <w:color w:val="auto"/>
                <w:sz w:val="24"/>
                <w:szCs w:val="28"/>
                <w:highlight w:val="none"/>
              </w:rPr>
              <w:t>2</w:t>
            </w:r>
          </w:p>
        </w:tc>
        <w:tc>
          <w:tcPr>
            <w:tcW w:w="195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auto"/>
                <w:sz w:val="24"/>
                <w:szCs w:val="28"/>
                <w:highlight w:val="none"/>
              </w:rPr>
            </w:pPr>
            <w:r>
              <w:rPr>
                <w:rFonts w:hint="eastAsia" w:ascii="宋体" w:hAnsi="宋体"/>
                <w:color w:val="auto"/>
                <w:sz w:val="24"/>
                <w:szCs w:val="28"/>
                <w:highlight w:val="none"/>
              </w:rPr>
              <w:t>商务</w:t>
            </w:r>
            <w:r>
              <w:rPr>
                <w:rFonts w:ascii="宋体" w:hAnsi="宋体"/>
                <w:color w:val="auto"/>
                <w:sz w:val="24"/>
                <w:szCs w:val="28"/>
                <w:highlight w:val="none"/>
              </w:rPr>
              <w:t>技术响应文件和报价要求响应文件</w:t>
            </w:r>
            <w:r>
              <w:rPr>
                <w:rFonts w:hint="eastAsia" w:ascii="宋体" w:hAnsi="宋体"/>
                <w:color w:val="auto"/>
                <w:sz w:val="24"/>
                <w:szCs w:val="28"/>
                <w:highlight w:val="none"/>
              </w:rPr>
              <w:t>的计量单位、语言、报价货币、投标有效期</w:t>
            </w:r>
          </w:p>
        </w:tc>
        <w:tc>
          <w:tcPr>
            <w:tcW w:w="609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auto"/>
                <w:sz w:val="24"/>
                <w:szCs w:val="28"/>
                <w:highlight w:val="none"/>
              </w:rPr>
            </w:pPr>
            <w:r>
              <w:rPr>
                <w:rFonts w:hint="eastAsia" w:ascii="宋体" w:hAnsi="宋体"/>
                <w:color w:val="auto"/>
                <w:sz w:val="24"/>
                <w:szCs w:val="28"/>
                <w:highlight w:val="none"/>
              </w:rPr>
              <w:t>计量单位、语言、报价货币、投标有效期均符合招标文件的要求。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color w:val="auto"/>
                <w:sz w:val="24"/>
                <w:szCs w:val="28"/>
                <w:highlight w:val="none"/>
              </w:rPr>
            </w:pPr>
            <w:r>
              <w:rPr>
                <w:rFonts w:hint="eastAsia" w:ascii="宋体" w:hAnsi="宋体"/>
                <w:color w:val="auto"/>
                <w:sz w:val="24"/>
                <w:szCs w:val="28"/>
                <w:highlight w:val="none"/>
              </w:rPr>
              <w:t>3</w:t>
            </w:r>
          </w:p>
        </w:tc>
        <w:tc>
          <w:tcPr>
            <w:tcW w:w="195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auto"/>
                <w:sz w:val="24"/>
                <w:szCs w:val="28"/>
                <w:highlight w:val="none"/>
              </w:rPr>
            </w:pPr>
            <w:r>
              <w:rPr>
                <w:rFonts w:hint="eastAsia" w:ascii="宋体" w:hAnsi="宋体"/>
                <w:color w:val="auto"/>
                <w:sz w:val="24"/>
                <w:szCs w:val="28"/>
                <w:highlight w:val="none"/>
              </w:rPr>
              <w:t>第4章打★号的技术、服务、商务和其他要求</w:t>
            </w:r>
          </w:p>
        </w:tc>
        <w:tc>
          <w:tcPr>
            <w:tcW w:w="609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auto"/>
                <w:sz w:val="24"/>
                <w:szCs w:val="28"/>
                <w:highlight w:val="none"/>
              </w:rPr>
            </w:pPr>
            <w:r>
              <w:rPr>
                <w:rFonts w:hint="eastAsia" w:ascii="宋体" w:hAnsi="宋体"/>
                <w:color w:val="auto"/>
                <w:sz w:val="24"/>
                <w:szCs w:val="28"/>
                <w:highlight w:val="none"/>
              </w:rPr>
              <w:t>投标文件均实质性响应招标文件中加★号的技术、服务、商务和其他要求。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color w:val="auto"/>
                <w:sz w:val="24"/>
                <w:szCs w:val="28"/>
                <w:highlight w:val="none"/>
              </w:rPr>
            </w:pPr>
            <w:r>
              <w:rPr>
                <w:rFonts w:hint="eastAsia" w:ascii="宋体" w:hAnsi="宋体"/>
                <w:color w:val="auto"/>
                <w:sz w:val="24"/>
                <w:szCs w:val="28"/>
                <w:highlight w:val="none"/>
              </w:rPr>
              <w:t>4</w:t>
            </w:r>
          </w:p>
        </w:tc>
        <w:tc>
          <w:tcPr>
            <w:tcW w:w="195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auto"/>
                <w:sz w:val="24"/>
                <w:szCs w:val="28"/>
                <w:highlight w:val="none"/>
              </w:rPr>
            </w:pPr>
            <w:r>
              <w:rPr>
                <w:rFonts w:hint="eastAsia" w:ascii="宋体" w:hAnsi="宋体"/>
                <w:color w:val="auto"/>
                <w:sz w:val="24"/>
                <w:szCs w:val="28"/>
                <w:highlight w:val="none"/>
              </w:rPr>
              <w:t>进口产品</w:t>
            </w:r>
          </w:p>
        </w:tc>
        <w:tc>
          <w:tcPr>
            <w:tcW w:w="609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auto"/>
                <w:sz w:val="24"/>
                <w:szCs w:val="28"/>
                <w:highlight w:val="none"/>
              </w:rPr>
            </w:pPr>
            <w:r>
              <w:rPr>
                <w:rFonts w:hint="eastAsia" w:ascii="宋体" w:hAnsi="宋体"/>
                <w:color w:val="auto"/>
                <w:sz w:val="24"/>
                <w:szCs w:val="28"/>
                <w:highlight w:val="none"/>
              </w:rPr>
              <w:t>招标文件中未载明“允许采购进口产品”的产品，投标产品为国产产品。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color w:val="auto"/>
                <w:sz w:val="24"/>
                <w:szCs w:val="28"/>
                <w:highlight w:val="none"/>
              </w:rPr>
            </w:pPr>
            <w:r>
              <w:rPr>
                <w:rFonts w:hint="eastAsia" w:ascii="宋体" w:hAnsi="宋体"/>
                <w:color w:val="auto"/>
                <w:sz w:val="24"/>
                <w:szCs w:val="28"/>
                <w:highlight w:val="none"/>
              </w:rPr>
              <w:t>5</w:t>
            </w:r>
          </w:p>
        </w:tc>
        <w:tc>
          <w:tcPr>
            <w:tcW w:w="195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auto"/>
                <w:sz w:val="24"/>
                <w:szCs w:val="28"/>
                <w:highlight w:val="none"/>
              </w:rPr>
            </w:pPr>
            <w:r>
              <w:rPr>
                <w:rFonts w:hint="eastAsia" w:ascii="宋体" w:hAnsi="宋体"/>
                <w:color w:val="auto"/>
                <w:sz w:val="24"/>
                <w:szCs w:val="28"/>
                <w:highlight w:val="none"/>
              </w:rPr>
              <w:t>不属于禁止参加投标或投标无效的供应商</w:t>
            </w:r>
          </w:p>
        </w:tc>
        <w:tc>
          <w:tcPr>
            <w:tcW w:w="609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auto"/>
                <w:sz w:val="24"/>
                <w:szCs w:val="28"/>
                <w:highlight w:val="none"/>
              </w:rPr>
            </w:pPr>
            <w:r>
              <w:rPr>
                <w:rFonts w:hint="eastAsia" w:ascii="宋体" w:hAnsi="宋体"/>
                <w:color w:val="auto"/>
                <w:sz w:val="24"/>
                <w:szCs w:val="28"/>
                <w:highlight w:val="none"/>
              </w:rPr>
              <w:t>（1）根据招标文件的要求不属于禁止参加投标或投标无效的供应商；</w:t>
            </w:r>
          </w:p>
          <w:p>
            <w:pPr>
              <w:tabs>
                <w:tab w:val="left" w:pos="851"/>
              </w:tabs>
              <w:spacing w:line="360" w:lineRule="auto"/>
              <w:rPr>
                <w:rFonts w:ascii="宋体" w:hAnsi="宋体"/>
                <w:color w:val="auto"/>
                <w:sz w:val="24"/>
                <w:szCs w:val="28"/>
                <w:highlight w:val="none"/>
              </w:rPr>
            </w:pPr>
            <w:r>
              <w:rPr>
                <w:rFonts w:hint="eastAsia" w:ascii="宋体" w:hAnsi="宋体"/>
                <w:color w:val="auto"/>
                <w:sz w:val="24"/>
                <w:szCs w:val="28"/>
                <w:highlight w:val="none"/>
              </w:rPr>
              <w:t>（2）评标委员会未发现或者未知晓投标人存在属于国家相关法律法规规定的禁止参加投标或投标无效的供应商。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color w:val="auto"/>
                <w:sz w:val="24"/>
                <w:szCs w:val="28"/>
                <w:highlight w:val="none"/>
              </w:rPr>
            </w:pPr>
            <w:r>
              <w:rPr>
                <w:rFonts w:hint="eastAsia" w:ascii="宋体" w:hAnsi="宋体"/>
                <w:color w:val="auto"/>
                <w:sz w:val="24"/>
                <w:szCs w:val="28"/>
                <w:highlight w:val="none"/>
              </w:rPr>
              <w:t>6</w:t>
            </w:r>
          </w:p>
        </w:tc>
        <w:tc>
          <w:tcPr>
            <w:tcW w:w="195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auto"/>
                <w:sz w:val="24"/>
                <w:szCs w:val="28"/>
                <w:highlight w:val="none"/>
              </w:rPr>
            </w:pPr>
            <w:r>
              <w:rPr>
                <w:rFonts w:hint="eastAsia" w:ascii="宋体" w:hAnsi="宋体"/>
                <w:color w:val="auto"/>
                <w:sz w:val="24"/>
                <w:szCs w:val="28"/>
                <w:highlight w:val="none"/>
              </w:rPr>
              <w:t>法定代表人身份证复印件或护照复印件</w:t>
            </w:r>
          </w:p>
        </w:tc>
        <w:tc>
          <w:tcPr>
            <w:tcW w:w="609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auto"/>
                <w:sz w:val="24"/>
                <w:szCs w:val="28"/>
                <w:highlight w:val="none"/>
              </w:rPr>
            </w:pPr>
            <w:r>
              <w:rPr>
                <w:rFonts w:hint="eastAsia" w:ascii="宋体" w:hAnsi="宋体"/>
                <w:color w:val="auto"/>
                <w:sz w:val="24"/>
                <w:szCs w:val="28"/>
                <w:highlight w:val="none"/>
              </w:rPr>
              <w:t>身份证复印件或护照复印件【注：法定代表人身份证复印件（身份证两面均应复印，在有效期内）或护照复印件（法定代表人为外籍人士的，按此提供）。】。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color w:val="auto"/>
                <w:sz w:val="24"/>
                <w:szCs w:val="28"/>
                <w:highlight w:val="none"/>
              </w:rPr>
            </w:pPr>
            <w:r>
              <w:rPr>
                <w:rFonts w:hint="eastAsia" w:ascii="宋体" w:hAnsi="宋体"/>
                <w:color w:val="auto"/>
                <w:sz w:val="24"/>
                <w:szCs w:val="28"/>
                <w:highlight w:val="none"/>
              </w:rPr>
              <w:t>7</w:t>
            </w:r>
          </w:p>
        </w:tc>
        <w:tc>
          <w:tcPr>
            <w:tcW w:w="195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auto"/>
                <w:sz w:val="24"/>
                <w:szCs w:val="28"/>
                <w:highlight w:val="none"/>
              </w:rPr>
            </w:pPr>
            <w:r>
              <w:rPr>
                <w:rFonts w:hint="eastAsia" w:ascii="宋体" w:hAnsi="宋体"/>
                <w:color w:val="auto"/>
                <w:sz w:val="24"/>
                <w:szCs w:val="28"/>
                <w:highlight w:val="none"/>
              </w:rPr>
              <w:t>除资格性审查要求的证明材料外，招标文件要求提供的其他证明材料</w:t>
            </w:r>
          </w:p>
        </w:tc>
        <w:tc>
          <w:tcPr>
            <w:tcW w:w="6095" w:type="dxa"/>
            <w:tcBorders>
              <w:top w:val="single" w:color="auto" w:sz="2" w:space="0"/>
              <w:left w:val="single" w:color="auto" w:sz="2" w:space="0"/>
              <w:bottom w:val="single" w:color="auto" w:sz="2" w:space="0"/>
              <w:right w:val="single" w:color="auto" w:sz="2" w:space="0"/>
            </w:tcBorders>
            <w:vAlign w:val="center"/>
          </w:tcPr>
          <w:p>
            <w:pPr>
              <w:pStyle w:val="153"/>
              <w:spacing w:line="360" w:lineRule="auto"/>
              <w:rPr>
                <w:color w:val="auto"/>
                <w:sz w:val="24"/>
                <w:highlight w:val="none"/>
              </w:rPr>
            </w:pPr>
            <w:r>
              <w:rPr>
                <w:rFonts w:hAnsi="宋体" w:cs="Times New Roman"/>
                <w:color w:val="auto"/>
                <w:kern w:val="2"/>
                <w:szCs w:val="28"/>
                <w:highlight w:val="none"/>
              </w:rPr>
              <w:t>承诺函【注：①按</w:t>
            </w:r>
            <w:r>
              <w:rPr>
                <w:rFonts w:ascii="Times New Roman" w:hAnsi="Times New Roman" w:cs="Times New Roman"/>
                <w:color w:val="auto"/>
                <w:kern w:val="2"/>
                <w:szCs w:val="28"/>
                <w:highlight w:val="none"/>
              </w:rPr>
              <w:t>3.3.</w:t>
            </w:r>
            <w:r>
              <w:rPr>
                <w:rFonts w:hint="eastAsia" w:ascii="Times New Roman" w:hAnsi="Times New Roman" w:cs="Times New Roman"/>
                <w:color w:val="auto"/>
                <w:kern w:val="2"/>
                <w:szCs w:val="28"/>
                <w:highlight w:val="none"/>
                <w:lang w:val="en-US" w:eastAsia="zh-CN"/>
              </w:rPr>
              <w:t>5</w:t>
            </w:r>
            <w:r>
              <w:rPr>
                <w:rFonts w:hAnsi="宋体" w:cs="Times New Roman"/>
                <w:color w:val="auto"/>
                <w:kern w:val="2"/>
                <w:szCs w:val="28"/>
                <w:highlight w:val="none"/>
              </w:rPr>
              <w:t>的格式及要求提供承诺函；②承诺的内容满足招标文件的要求。】。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color w:val="auto"/>
                <w:sz w:val="24"/>
                <w:szCs w:val="28"/>
                <w:highlight w:val="none"/>
              </w:rPr>
            </w:pPr>
            <w:r>
              <w:rPr>
                <w:rFonts w:hint="eastAsia" w:ascii="宋体" w:hAnsi="宋体"/>
                <w:color w:val="auto"/>
                <w:sz w:val="24"/>
                <w:szCs w:val="28"/>
                <w:highlight w:val="none"/>
              </w:rPr>
              <w:t>8</w:t>
            </w:r>
          </w:p>
        </w:tc>
        <w:tc>
          <w:tcPr>
            <w:tcW w:w="195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color w:val="auto"/>
                <w:sz w:val="24"/>
                <w:szCs w:val="28"/>
                <w:highlight w:val="none"/>
              </w:rPr>
            </w:pPr>
            <w:r>
              <w:rPr>
                <w:rFonts w:hint="eastAsia" w:ascii="宋体" w:hAnsi="宋体"/>
                <w:color w:val="auto"/>
                <w:sz w:val="24"/>
                <w:szCs w:val="28"/>
                <w:highlight w:val="none"/>
              </w:rPr>
              <w:t>报价</w:t>
            </w:r>
            <w:r>
              <w:rPr>
                <w:rFonts w:ascii="宋体" w:hAnsi="宋体"/>
                <w:color w:val="auto"/>
                <w:sz w:val="24"/>
                <w:szCs w:val="28"/>
                <w:highlight w:val="none"/>
              </w:rPr>
              <w:t>要求响应文件的</w:t>
            </w:r>
            <w:r>
              <w:rPr>
                <w:rFonts w:hint="eastAsia" w:ascii="宋体" w:hAnsi="宋体"/>
                <w:color w:val="auto"/>
                <w:sz w:val="24"/>
                <w:szCs w:val="28"/>
                <w:highlight w:val="none"/>
              </w:rPr>
              <w:t>投标报价</w:t>
            </w:r>
          </w:p>
        </w:tc>
        <w:tc>
          <w:tcPr>
            <w:tcW w:w="609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auto"/>
                <w:sz w:val="24"/>
                <w:highlight w:val="none"/>
              </w:rPr>
            </w:pPr>
            <w:r>
              <w:rPr>
                <w:rFonts w:hint="eastAsia" w:ascii="宋体" w:hAnsi="宋体"/>
                <w:color w:val="auto"/>
                <w:sz w:val="24"/>
                <w:szCs w:val="28"/>
                <w:highlight w:val="none"/>
              </w:rPr>
              <w:t>开标一览表、报价</w:t>
            </w:r>
            <w:r>
              <w:rPr>
                <w:rFonts w:ascii="宋体" w:hAnsi="宋体"/>
                <w:color w:val="auto"/>
                <w:sz w:val="24"/>
                <w:szCs w:val="28"/>
                <w:highlight w:val="none"/>
              </w:rPr>
              <w:t>明细表</w:t>
            </w:r>
            <w:r>
              <w:rPr>
                <w:rFonts w:hint="eastAsia" w:ascii="宋体" w:hAnsi="宋体"/>
                <w:color w:val="auto"/>
                <w:sz w:val="24"/>
                <w:szCs w:val="28"/>
                <w:highlight w:val="none"/>
              </w:rPr>
              <w:t>、</w:t>
            </w:r>
            <w:r>
              <w:rPr>
                <w:rFonts w:ascii="宋体" w:hAnsi="宋体"/>
                <w:color w:val="auto"/>
                <w:sz w:val="24"/>
                <w:szCs w:val="28"/>
                <w:highlight w:val="none"/>
              </w:rPr>
              <w:t>投标文件</w:t>
            </w:r>
            <w:r>
              <w:rPr>
                <w:rFonts w:hint="eastAsia" w:ascii="宋体" w:hAnsi="宋体"/>
                <w:color w:val="auto"/>
                <w:sz w:val="24"/>
                <w:szCs w:val="28"/>
                <w:highlight w:val="none"/>
              </w:rPr>
              <w:t>【注：（1）报价唯一（说明：投标报价出现下列情况的，按以下原则处理，并以修正后的价格作为投标人的投标报价：①投标文件中的大写金额和小写金额不一致的，以大写金额为准，但大写金额出现文字错误，导致金额无法判断的除外；</w:t>
            </w:r>
            <w:r>
              <w:rPr>
                <w:rFonts w:hint="eastAsia" w:ascii="宋体" w:hAnsi="宋体" w:cs="宋体"/>
                <w:color w:val="auto"/>
                <w:sz w:val="24"/>
                <w:szCs w:val="28"/>
                <w:highlight w:val="none"/>
              </w:rPr>
              <w:t>②</w:t>
            </w:r>
            <w:r>
              <w:rPr>
                <w:rFonts w:hint="eastAsia" w:ascii="宋体" w:hAnsi="宋体"/>
                <w:color w:val="auto"/>
                <w:sz w:val="24"/>
                <w:szCs w:val="28"/>
                <w:highlight w:val="none"/>
              </w:rPr>
              <w:t>单价金额小数点或者百分比有明显错位的，以总价为准，并修改单价；</w:t>
            </w:r>
            <w:r>
              <w:rPr>
                <w:rFonts w:hint="eastAsia" w:ascii="宋体" w:hAnsi="宋体" w:cs="宋体"/>
                <w:color w:val="auto"/>
                <w:sz w:val="24"/>
                <w:szCs w:val="28"/>
                <w:highlight w:val="none"/>
              </w:rPr>
              <w:t>③</w:t>
            </w:r>
            <w:r>
              <w:rPr>
                <w:rFonts w:hint="eastAsia" w:ascii="宋体" w:hAnsi="宋体"/>
                <w:color w:val="auto"/>
                <w:sz w:val="24"/>
                <w:szCs w:val="28"/>
                <w:highlight w:val="none"/>
              </w:rPr>
              <w:t>总价金额与按单价汇总金额不一致的，以单价金额计算结果为准；同时出现两种以上不一致的，按照前款规定的顺序修正。修正后的报价经投标人以书面形式通过政府采购云平台进行确认，并加盖投标人（法定名称）电子签章，投标人逾时确认的，其投标无效。（2）未超过招标文件规定的最高限价；（3）投标报价应包含本次招标要求的所有货物及服务的费用；（4）在评标过程中，评标委员会认为投标人投标报价明显低于其他通过符合性审查投标人的投标报价，有可能影响产品质量或者不能诚信履约的，评标委员会应当要求其在合理的时间内提供书面说明，必要时提交相关证明材料。（说明：①书面说明、相关证明材料（如涉及）加盖投标人（法定名称）章（电子签章），在评标委员会要求的时间内通过政府采购云平台进行递交；②投标人提供了书面说明、相关证明材料（如涉及），且能证明其投标报价合理性）。（</w:t>
            </w:r>
            <w:r>
              <w:rPr>
                <w:rFonts w:ascii="宋体" w:hAnsi="宋体"/>
                <w:color w:val="auto"/>
                <w:sz w:val="24"/>
                <w:szCs w:val="28"/>
                <w:highlight w:val="none"/>
              </w:rPr>
              <w:t>5）如因断电、断网、系统故障或其他不可抗力等因素，导致系统无法使用的，由投标人按评标委员会的要求进行澄清或者说明</w:t>
            </w:r>
            <w:r>
              <w:rPr>
                <w:rFonts w:hint="eastAsia" w:ascii="宋体" w:hAnsi="宋体"/>
                <w:color w:val="auto"/>
                <w:sz w:val="24"/>
                <w:szCs w:val="28"/>
                <w:highlight w:val="none"/>
              </w:rPr>
              <w:t>。】</w:t>
            </w:r>
          </w:p>
        </w:tc>
      </w:tr>
    </w:tbl>
    <w:p>
      <w:pPr>
        <w:tabs>
          <w:tab w:val="left" w:pos="851"/>
        </w:tabs>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一、以上每一项结论均为“通过”的，则投标人的投标文件通过符合性审查；如有任意一项结论为“不通过”的，则投标人的投标文件按无效投标文件处理。如果评标委员会认为投标人有任意一项不通过的，应在符合性审查报告中载明不通过的具体原因。</w:t>
      </w:r>
    </w:p>
    <w:p>
      <w:pPr>
        <w:tabs>
          <w:tab w:val="left" w:pos="851"/>
        </w:tabs>
        <w:spacing w:line="360" w:lineRule="auto"/>
        <w:ind w:firstLine="565" w:firstLineChars="202"/>
        <w:rPr>
          <w:rFonts w:ascii="宋体" w:hAnsi="宋体"/>
          <w:color w:val="auto"/>
          <w:sz w:val="28"/>
          <w:szCs w:val="28"/>
          <w:highlight w:val="none"/>
        </w:rPr>
      </w:pPr>
      <w:r>
        <w:rPr>
          <w:rFonts w:hint="eastAsia" w:ascii="宋体" w:hAnsi="宋体"/>
          <w:color w:val="auto"/>
          <w:sz w:val="28"/>
          <w:szCs w:val="28"/>
          <w:highlight w:val="none"/>
        </w:rPr>
        <w:t>二、投标人的投标文件符合性审查时被判定为无效投标文件的，</w:t>
      </w:r>
      <w:r>
        <w:rPr>
          <w:rFonts w:hint="eastAsia" w:ascii="宋体" w:hAnsi="宋体"/>
          <w:color w:val="auto"/>
          <w:sz w:val="28"/>
          <w:szCs w:val="28"/>
          <w:highlight w:val="none"/>
          <w:lang w:eastAsia="zh-CN"/>
        </w:rPr>
        <w:t>区公资交易中心</w:t>
      </w:r>
      <w:r>
        <w:rPr>
          <w:rFonts w:hint="eastAsia" w:ascii="宋体" w:hAnsi="宋体"/>
          <w:color w:val="auto"/>
          <w:sz w:val="28"/>
          <w:szCs w:val="28"/>
          <w:highlight w:val="none"/>
        </w:rPr>
        <w:t>将通知投标人（以现场公示、电话、短信、</w:t>
      </w:r>
      <w:r>
        <w:rPr>
          <w:rFonts w:hint="eastAsia" w:ascii="宋体" w:hAnsi="宋体"/>
          <w:color w:val="auto"/>
          <w:sz w:val="28"/>
          <w:szCs w:val="28"/>
          <w:highlight w:val="none"/>
          <w:lang w:eastAsia="zh-CN"/>
        </w:rPr>
        <w:t>区公资交易中心</w:t>
      </w:r>
      <w:r>
        <w:rPr>
          <w:rFonts w:hint="eastAsia" w:ascii="宋体" w:hAnsi="宋体"/>
          <w:color w:val="auto"/>
          <w:sz w:val="28"/>
          <w:szCs w:val="28"/>
          <w:highlight w:val="none"/>
        </w:rPr>
        <w:t>网站等任一方式）。投标人如对评审结论有异议的，应及时向</w:t>
      </w:r>
      <w:r>
        <w:rPr>
          <w:rFonts w:hint="eastAsia" w:ascii="宋体" w:hAnsi="宋体"/>
          <w:color w:val="auto"/>
          <w:sz w:val="28"/>
          <w:szCs w:val="28"/>
          <w:highlight w:val="none"/>
          <w:lang w:eastAsia="zh-CN"/>
        </w:rPr>
        <w:t>区公资交易中心</w:t>
      </w:r>
      <w:r>
        <w:rPr>
          <w:rFonts w:hint="eastAsia" w:ascii="宋体" w:hAnsi="宋体"/>
          <w:color w:val="auto"/>
          <w:sz w:val="28"/>
          <w:szCs w:val="28"/>
          <w:highlight w:val="none"/>
        </w:rPr>
        <w:t>反馈意见。</w:t>
      </w:r>
      <w:r>
        <w:rPr>
          <w:rFonts w:hint="eastAsia" w:ascii="宋体" w:hAnsi="宋体"/>
          <w:color w:val="auto"/>
          <w:sz w:val="28"/>
          <w:szCs w:val="28"/>
          <w:highlight w:val="none"/>
          <w:lang w:eastAsia="zh-CN"/>
        </w:rPr>
        <w:t>区公资交易中心</w:t>
      </w:r>
      <w:r>
        <w:rPr>
          <w:rFonts w:hint="eastAsia" w:ascii="宋体" w:hAnsi="宋体"/>
          <w:color w:val="auto"/>
          <w:sz w:val="28"/>
          <w:szCs w:val="28"/>
          <w:highlight w:val="none"/>
        </w:rPr>
        <w:t>在评审结束前将收到的反馈意见及时告知评标委员会。（说明：无论投标人是否收到通知或提供反馈意见，均不影响评标委员会的评标工作，且</w:t>
      </w:r>
      <w:r>
        <w:rPr>
          <w:rFonts w:hint="eastAsia" w:ascii="宋体" w:hAnsi="宋体"/>
          <w:color w:val="auto"/>
          <w:sz w:val="28"/>
          <w:szCs w:val="28"/>
          <w:highlight w:val="none"/>
          <w:lang w:eastAsia="zh-CN"/>
        </w:rPr>
        <w:t>区公资交易中心</w:t>
      </w:r>
      <w:r>
        <w:rPr>
          <w:rFonts w:hint="eastAsia" w:ascii="宋体" w:hAnsi="宋体"/>
          <w:color w:val="auto"/>
          <w:sz w:val="28"/>
          <w:szCs w:val="28"/>
          <w:highlight w:val="none"/>
        </w:rPr>
        <w:t>对此将不承担任何的责任。投标人对评审结论有异议的，其反馈意见仅限于评标委员会对评审结论的正确性进行复核，避免出现评审错误。）</w:t>
      </w:r>
    </w:p>
    <w:p>
      <w:pPr>
        <w:tabs>
          <w:tab w:val="left" w:pos="851"/>
        </w:tabs>
        <w:spacing w:line="360" w:lineRule="auto"/>
        <w:ind w:firstLine="565" w:firstLineChars="202"/>
        <w:rPr>
          <w:rFonts w:ascii="宋体" w:hAnsi="宋体"/>
          <w:color w:val="auto"/>
          <w:sz w:val="28"/>
          <w:szCs w:val="28"/>
          <w:highlight w:val="none"/>
        </w:rPr>
      </w:pPr>
      <w:r>
        <w:rPr>
          <w:rFonts w:hint="eastAsia" w:ascii="宋体" w:hAnsi="宋体"/>
          <w:color w:val="auto"/>
          <w:sz w:val="28"/>
          <w:szCs w:val="28"/>
          <w:highlight w:val="none"/>
        </w:rPr>
        <w:t>三、通过符合性审查的供应商＜3名，本项目采购失败。</w:t>
      </w:r>
    </w:p>
    <w:p>
      <w:pPr>
        <w:keepNext/>
        <w:keepLines/>
        <w:numPr>
          <w:ilvl w:val="2"/>
          <w:numId w:val="5"/>
        </w:numPr>
        <w:spacing w:line="360" w:lineRule="auto"/>
        <w:ind w:left="0" w:firstLine="0"/>
        <w:outlineLvl w:val="2"/>
        <w:rPr>
          <w:rFonts w:ascii="宋体" w:hAnsi="宋体"/>
          <w:b/>
          <w:bCs/>
          <w:color w:val="auto"/>
          <w:sz w:val="28"/>
          <w:szCs w:val="28"/>
          <w:highlight w:val="none"/>
        </w:rPr>
      </w:pPr>
      <w:r>
        <w:rPr>
          <w:rFonts w:hint="eastAsia" w:ascii="宋体" w:hAnsi="宋体"/>
          <w:b/>
          <w:bCs/>
          <w:color w:val="auto"/>
          <w:sz w:val="28"/>
          <w:szCs w:val="28"/>
          <w:highlight w:val="none"/>
        </w:rPr>
        <w:t>解释、澄清有关问题</w:t>
      </w:r>
    </w:p>
    <w:p>
      <w:pPr>
        <w:numPr>
          <w:ilvl w:val="0"/>
          <w:numId w:val="40"/>
        </w:numPr>
        <w:tabs>
          <w:tab w:val="left" w:pos="1134"/>
        </w:tabs>
        <w:spacing w:line="360" w:lineRule="auto"/>
        <w:ind w:left="0" w:firstLine="525"/>
        <w:rPr>
          <w:rFonts w:ascii="宋体" w:hAnsi="宋体"/>
          <w:color w:val="auto"/>
          <w:sz w:val="28"/>
          <w:szCs w:val="28"/>
          <w:highlight w:val="none"/>
        </w:rPr>
      </w:pPr>
      <w:r>
        <w:rPr>
          <w:rFonts w:hint="eastAsia" w:ascii="宋体" w:hAnsi="宋体"/>
          <w:color w:val="auto"/>
          <w:sz w:val="28"/>
          <w:szCs w:val="28"/>
          <w:highlight w:val="none"/>
        </w:rPr>
        <w:t>评标过程中，评标委员会认为招标文件有关事项表述不明确或需要说明的，可以提请</w:t>
      </w:r>
      <w:r>
        <w:rPr>
          <w:rFonts w:hint="eastAsia" w:ascii="宋体" w:hAnsi="宋体"/>
          <w:color w:val="auto"/>
          <w:sz w:val="28"/>
          <w:szCs w:val="28"/>
          <w:highlight w:val="none"/>
          <w:lang w:eastAsia="zh-CN"/>
        </w:rPr>
        <w:t>区公资交易中心</w:t>
      </w:r>
      <w:r>
        <w:rPr>
          <w:rFonts w:hint="eastAsia" w:ascii="宋体" w:hAnsi="宋体"/>
          <w:color w:val="auto"/>
          <w:sz w:val="28"/>
          <w:szCs w:val="28"/>
          <w:highlight w:val="none"/>
        </w:rPr>
        <w:t>书面解释。</w:t>
      </w:r>
      <w:r>
        <w:rPr>
          <w:rFonts w:hint="eastAsia" w:ascii="宋体" w:hAnsi="宋体"/>
          <w:color w:val="auto"/>
          <w:sz w:val="28"/>
          <w:szCs w:val="28"/>
          <w:highlight w:val="none"/>
          <w:lang w:eastAsia="zh-CN"/>
        </w:rPr>
        <w:t>区公资交易中心</w:t>
      </w:r>
      <w:r>
        <w:rPr>
          <w:rFonts w:hint="eastAsia" w:ascii="宋体" w:hAnsi="宋体"/>
          <w:color w:val="auto"/>
          <w:sz w:val="28"/>
          <w:szCs w:val="28"/>
          <w:highlight w:val="none"/>
        </w:rPr>
        <w:t>的解释不得改变招标文件的原义或者影响公平、公正，解释事项如果涉及投标人权益的以有利于投标人的原则进行解释。</w:t>
      </w:r>
    </w:p>
    <w:p>
      <w:pPr>
        <w:numPr>
          <w:ilvl w:val="0"/>
          <w:numId w:val="40"/>
        </w:numPr>
        <w:tabs>
          <w:tab w:val="left" w:pos="1134"/>
        </w:tabs>
        <w:spacing w:after="200" w:line="560" w:lineRule="exact"/>
        <w:ind w:left="0" w:firstLine="525"/>
        <w:rPr>
          <w:rFonts w:ascii="宋体" w:hAnsi="宋体"/>
          <w:color w:val="auto"/>
          <w:sz w:val="28"/>
          <w:szCs w:val="28"/>
          <w:highlight w:val="none"/>
        </w:rPr>
      </w:pPr>
      <w:r>
        <w:rPr>
          <w:rFonts w:hint="eastAsia" w:ascii="宋体" w:hAnsi="宋体"/>
          <w:color w:val="auto"/>
          <w:sz w:val="28"/>
          <w:szCs w:val="28"/>
          <w:highlight w:val="none"/>
        </w:rPr>
        <w:t>对投标文件中含义不明确、同类问题表述不一致或者有明显文字和计算错误的内容，评标委员会应当要求投标人作出必要的澄清、说明或补正，并给予投标人必要的反馈时间。投标人应当按评标委员会的要求进行澄清、说明或者补正。投标人的澄清、说明或者补正不得超出投标文件的范围或者改变投标文件的实质性内容。澄清不影响投标文件的效力，有效的澄清材料，是投标文件的组成部分。</w:t>
      </w:r>
    </w:p>
    <w:p>
      <w:pPr>
        <w:numPr>
          <w:ilvl w:val="0"/>
          <w:numId w:val="40"/>
        </w:numPr>
        <w:tabs>
          <w:tab w:val="left" w:pos="1134"/>
        </w:tabs>
        <w:spacing w:line="360" w:lineRule="auto"/>
        <w:ind w:left="0" w:firstLine="525"/>
        <w:rPr>
          <w:rFonts w:ascii="宋体" w:hAnsi="宋体"/>
          <w:color w:val="auto"/>
          <w:sz w:val="28"/>
          <w:szCs w:val="28"/>
          <w:highlight w:val="none"/>
        </w:rPr>
      </w:pPr>
      <w:r>
        <w:rPr>
          <w:rFonts w:hint="eastAsia" w:ascii="宋体" w:hAnsi="宋体"/>
          <w:color w:val="auto"/>
          <w:sz w:val="28"/>
          <w:szCs w:val="28"/>
          <w:highlight w:val="none"/>
        </w:rPr>
        <w:t>澄清应当不超出投标文件的范围、不实质性改变投标文件的内容、不影响投标人的公平竞争、不导致投标文件从不响应招标文件变为响应招标文件的条件。下列内容不得澄清：</w:t>
      </w:r>
    </w:p>
    <w:p>
      <w:pPr>
        <w:numPr>
          <w:ilvl w:val="0"/>
          <w:numId w:val="41"/>
        </w:numPr>
        <w:tabs>
          <w:tab w:val="left" w:pos="1260"/>
          <w:tab w:val="clear" w:pos="846"/>
        </w:tabs>
        <w:spacing w:line="360" w:lineRule="auto"/>
        <w:ind w:left="0" w:firstLine="525"/>
        <w:rPr>
          <w:rFonts w:ascii="宋体" w:hAnsi="宋体" w:cstheme="minorBidi"/>
          <w:color w:val="auto"/>
          <w:sz w:val="28"/>
          <w:szCs w:val="28"/>
          <w:highlight w:val="none"/>
        </w:rPr>
      </w:pPr>
      <w:r>
        <w:rPr>
          <w:rFonts w:hint="eastAsia" w:ascii="宋体" w:hAnsi="宋体" w:cstheme="minorBidi"/>
          <w:color w:val="auto"/>
          <w:sz w:val="28"/>
          <w:szCs w:val="28"/>
          <w:highlight w:val="none"/>
        </w:rPr>
        <w:t>投标人投标文件中不响应招标文件规定的技术参数指标和商务应答；</w:t>
      </w:r>
    </w:p>
    <w:p>
      <w:pPr>
        <w:numPr>
          <w:ilvl w:val="0"/>
          <w:numId w:val="41"/>
        </w:numPr>
        <w:tabs>
          <w:tab w:val="left" w:pos="1260"/>
        </w:tabs>
        <w:spacing w:line="360" w:lineRule="auto"/>
        <w:ind w:left="0" w:firstLine="525"/>
        <w:rPr>
          <w:rFonts w:ascii="宋体" w:hAnsi="宋体" w:cstheme="minorBidi"/>
          <w:color w:val="auto"/>
          <w:sz w:val="28"/>
          <w:szCs w:val="28"/>
          <w:highlight w:val="none"/>
        </w:rPr>
      </w:pPr>
      <w:r>
        <w:rPr>
          <w:rFonts w:hint="eastAsia" w:ascii="宋体" w:hAnsi="宋体" w:cstheme="minorBidi"/>
          <w:color w:val="auto"/>
          <w:sz w:val="28"/>
          <w:szCs w:val="28"/>
          <w:highlight w:val="none"/>
        </w:rPr>
        <w:t>投标人投标文件中未提供的证明其是否符合招标文件资格性、符合性规定要求的相关材料。</w:t>
      </w:r>
    </w:p>
    <w:p>
      <w:pPr>
        <w:numPr>
          <w:ilvl w:val="0"/>
          <w:numId w:val="41"/>
        </w:numPr>
        <w:tabs>
          <w:tab w:val="left" w:pos="993"/>
          <w:tab w:val="left" w:pos="1260"/>
          <w:tab w:val="clear" w:pos="846"/>
        </w:tabs>
        <w:spacing w:line="360" w:lineRule="auto"/>
        <w:ind w:left="0" w:firstLine="525"/>
        <w:rPr>
          <w:rFonts w:ascii="宋体" w:hAnsi="宋体" w:cstheme="minorBidi"/>
          <w:color w:val="auto"/>
          <w:sz w:val="28"/>
          <w:szCs w:val="28"/>
          <w:highlight w:val="none"/>
        </w:rPr>
      </w:pPr>
      <w:r>
        <w:rPr>
          <w:rFonts w:hint="eastAsia" w:ascii="宋体" w:hAnsi="宋体" w:cstheme="minorBidi"/>
          <w:color w:val="auto"/>
          <w:sz w:val="28"/>
          <w:szCs w:val="28"/>
          <w:highlight w:val="none"/>
        </w:rPr>
        <w:t>投标人投标文件中的材料因印刷、影印等不清晰而难以辨认的。</w:t>
      </w:r>
    </w:p>
    <w:p>
      <w:pPr>
        <w:numPr>
          <w:ilvl w:val="0"/>
          <w:numId w:val="40"/>
        </w:numPr>
        <w:tabs>
          <w:tab w:val="left" w:pos="1134"/>
        </w:tabs>
        <w:spacing w:line="360" w:lineRule="auto"/>
        <w:ind w:left="0" w:firstLine="525"/>
        <w:rPr>
          <w:rFonts w:ascii="宋体" w:hAnsi="宋体"/>
          <w:color w:val="auto"/>
          <w:sz w:val="28"/>
          <w:szCs w:val="28"/>
          <w:highlight w:val="none"/>
        </w:rPr>
      </w:pPr>
      <w:r>
        <w:rPr>
          <w:rFonts w:hint="eastAsia" w:ascii="宋体" w:hAnsi="宋体"/>
          <w:color w:val="auto"/>
          <w:sz w:val="28"/>
          <w:szCs w:val="28"/>
          <w:highlight w:val="none"/>
        </w:rPr>
        <w:t>投标文件报价出现下列情况的，不需要投标人澄清，按以下原则处理：</w:t>
      </w:r>
    </w:p>
    <w:p>
      <w:pPr>
        <w:tabs>
          <w:tab w:val="left" w:pos="1134"/>
        </w:tabs>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（一）开标现场宣读的投标报价与投标文件中的投标报价不一致的，以投标人</w:t>
      </w:r>
      <w:r>
        <w:rPr>
          <w:rFonts w:ascii="宋体" w:hAnsi="宋体"/>
          <w:color w:val="auto"/>
          <w:sz w:val="28"/>
          <w:szCs w:val="28"/>
          <w:highlight w:val="none"/>
        </w:rPr>
        <w:t>在</w:t>
      </w:r>
      <w:r>
        <w:rPr>
          <w:rFonts w:hint="eastAsia" w:ascii="宋体" w:hAnsi="宋体"/>
          <w:color w:val="auto"/>
          <w:sz w:val="28"/>
          <w:szCs w:val="28"/>
          <w:highlight w:val="none"/>
        </w:rPr>
        <w:t>政府采购</w:t>
      </w:r>
      <w:r>
        <w:rPr>
          <w:rFonts w:ascii="宋体" w:hAnsi="宋体"/>
          <w:color w:val="auto"/>
          <w:sz w:val="28"/>
          <w:szCs w:val="28"/>
          <w:highlight w:val="none"/>
        </w:rPr>
        <w:t>云平台</w:t>
      </w:r>
      <w:r>
        <w:rPr>
          <w:rFonts w:hint="eastAsia" w:ascii="宋体" w:hAnsi="宋体"/>
          <w:color w:val="auto"/>
          <w:sz w:val="28"/>
          <w:szCs w:val="28"/>
          <w:highlight w:val="none"/>
        </w:rPr>
        <w:t>开标</w:t>
      </w:r>
      <w:r>
        <w:rPr>
          <w:rFonts w:ascii="宋体" w:hAnsi="宋体"/>
          <w:color w:val="auto"/>
          <w:sz w:val="28"/>
          <w:szCs w:val="28"/>
          <w:highlight w:val="none"/>
        </w:rPr>
        <w:t>一览表中填写的报价为准</w:t>
      </w:r>
      <w:r>
        <w:rPr>
          <w:rFonts w:hint="eastAsia" w:ascii="宋体" w:hAnsi="宋体"/>
          <w:color w:val="auto"/>
          <w:sz w:val="28"/>
          <w:szCs w:val="28"/>
          <w:highlight w:val="none"/>
        </w:rPr>
        <w:t>；</w:t>
      </w:r>
    </w:p>
    <w:p>
      <w:pPr>
        <w:tabs>
          <w:tab w:val="left" w:pos="1134"/>
        </w:tabs>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（二）大写金额和小写金额不一致的，以大写金额为准，但大写金额出现文字错误，导致金额无法判断的除外；</w:t>
      </w:r>
    </w:p>
    <w:p>
      <w:pPr>
        <w:tabs>
          <w:tab w:val="left" w:pos="1134"/>
        </w:tabs>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（三）单价金额小数点或者百分比有明显错位的，以总价为准，并修改单价；</w:t>
      </w:r>
    </w:p>
    <w:p>
      <w:pPr>
        <w:tabs>
          <w:tab w:val="left" w:pos="1134"/>
        </w:tabs>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（四）总价金额与按单价汇总金额不一致的，以单价金额计算结果为准。</w:t>
      </w:r>
    </w:p>
    <w:p>
      <w:pPr>
        <w:spacing w:line="360" w:lineRule="auto"/>
        <w:ind w:firstLine="561"/>
        <w:rPr>
          <w:color w:val="auto"/>
          <w:sz w:val="28"/>
          <w:szCs w:val="28"/>
          <w:highlight w:val="none"/>
        </w:rPr>
      </w:pPr>
      <w:r>
        <w:rPr>
          <w:rFonts w:hint="eastAsia"/>
          <w:color w:val="auto"/>
          <w:sz w:val="28"/>
          <w:szCs w:val="28"/>
          <w:highlight w:val="none"/>
        </w:rPr>
        <w:t>同时出现两种以上不一致的，按照前款规定的顺序修正。修正后的报价经投标人确认后产生约束力，投标人不确认的，其投标无效。</w:t>
      </w:r>
    </w:p>
    <w:p>
      <w:pPr>
        <w:tabs>
          <w:tab w:val="left" w:pos="720"/>
        </w:tabs>
        <w:spacing w:line="360" w:lineRule="auto"/>
        <w:ind w:firstLine="561"/>
        <w:rPr>
          <w:color w:val="auto"/>
          <w:sz w:val="28"/>
          <w:szCs w:val="28"/>
          <w:highlight w:val="none"/>
        </w:rPr>
      </w:pPr>
      <w:r>
        <w:rPr>
          <w:rFonts w:hint="eastAsia"/>
          <w:color w:val="auto"/>
          <w:sz w:val="28"/>
          <w:szCs w:val="28"/>
          <w:highlight w:val="none"/>
        </w:rPr>
        <w:t>五、对不同语言文本投标文件的解释发生异议的，以中文文本为准。</w:t>
      </w:r>
    </w:p>
    <w:p>
      <w:pPr>
        <w:tabs>
          <w:tab w:val="left" w:pos="720"/>
        </w:tabs>
        <w:spacing w:line="560" w:lineRule="exact"/>
        <w:ind w:firstLine="560" w:firstLineChars="200"/>
        <w:rPr>
          <w:color w:val="auto"/>
          <w:sz w:val="28"/>
          <w:szCs w:val="28"/>
          <w:highlight w:val="none"/>
        </w:rPr>
      </w:pPr>
      <w:r>
        <w:rPr>
          <w:rFonts w:hint="eastAsia"/>
          <w:color w:val="auto"/>
          <w:sz w:val="28"/>
          <w:szCs w:val="28"/>
          <w:highlight w:val="none"/>
        </w:rPr>
        <w:t>六、评标结束之前，投标人应随时关注系统提示，及时通过“政府采购云平台”在线响应评标委员会发出的澄清、说明或补正要求，签章并确认提交成功。逾时回复将不能提交，视为投标人自行放弃，其损失由投标人承担。</w:t>
      </w:r>
    </w:p>
    <w:p>
      <w:pPr>
        <w:tabs>
          <w:tab w:val="left" w:pos="851"/>
        </w:tabs>
        <w:spacing w:line="360" w:lineRule="auto"/>
        <w:ind w:firstLine="568" w:firstLineChars="202"/>
        <w:rPr>
          <w:rFonts w:ascii="宋体" w:hAnsi="宋体"/>
          <w:b/>
          <w:color w:val="auto"/>
          <w:sz w:val="28"/>
          <w:szCs w:val="28"/>
          <w:highlight w:val="none"/>
        </w:rPr>
      </w:pPr>
      <w:r>
        <w:rPr>
          <w:rFonts w:hint="eastAsia" w:ascii="宋体" w:hAnsi="宋体"/>
          <w:b/>
          <w:color w:val="auto"/>
          <w:sz w:val="28"/>
          <w:szCs w:val="28"/>
          <w:highlight w:val="none"/>
        </w:rPr>
        <w:t>评标委员会应当积极履行澄清、说明或者更正的职责，不得滥用权力。</w:t>
      </w:r>
    </w:p>
    <w:p>
      <w:pPr>
        <w:keepNext/>
        <w:keepLines/>
        <w:numPr>
          <w:ilvl w:val="2"/>
          <w:numId w:val="5"/>
        </w:numPr>
        <w:spacing w:line="360" w:lineRule="auto"/>
        <w:ind w:left="0" w:firstLine="0"/>
        <w:outlineLvl w:val="2"/>
        <w:rPr>
          <w:rFonts w:ascii="宋体" w:hAnsi="宋体"/>
          <w:b/>
          <w:bCs/>
          <w:color w:val="auto"/>
          <w:sz w:val="28"/>
          <w:szCs w:val="28"/>
          <w:highlight w:val="none"/>
        </w:rPr>
      </w:pPr>
      <w:r>
        <w:rPr>
          <w:rFonts w:hint="eastAsia" w:ascii="宋体" w:hAnsi="宋体"/>
          <w:b/>
          <w:bCs/>
          <w:color w:val="auto"/>
          <w:sz w:val="28"/>
          <w:szCs w:val="28"/>
          <w:highlight w:val="none"/>
        </w:rPr>
        <w:t>比较与评价</w:t>
      </w:r>
    </w:p>
    <w:p>
      <w:pPr>
        <w:tabs>
          <w:tab w:val="left" w:pos="851"/>
        </w:tabs>
        <w:spacing w:line="360" w:lineRule="auto"/>
        <w:ind w:firstLine="565" w:firstLineChars="202"/>
        <w:rPr>
          <w:rFonts w:ascii="宋体" w:hAnsi="宋体"/>
          <w:color w:val="auto"/>
          <w:sz w:val="28"/>
          <w:szCs w:val="28"/>
          <w:highlight w:val="none"/>
        </w:rPr>
      </w:pPr>
      <w:r>
        <w:rPr>
          <w:rFonts w:hint="eastAsia" w:ascii="宋体" w:hAnsi="宋体"/>
          <w:color w:val="auto"/>
          <w:sz w:val="28"/>
          <w:szCs w:val="28"/>
          <w:highlight w:val="none"/>
        </w:rPr>
        <w:t>按招标文件中规定的评标细则及标准，对符合性检查合格的投标文件进行商务和技术评估，综合比较和评价。</w:t>
      </w:r>
    </w:p>
    <w:p>
      <w:pPr>
        <w:keepNext/>
        <w:keepLines/>
        <w:numPr>
          <w:ilvl w:val="2"/>
          <w:numId w:val="5"/>
        </w:numPr>
        <w:spacing w:line="360" w:lineRule="auto"/>
        <w:ind w:left="0" w:firstLine="0"/>
        <w:outlineLvl w:val="2"/>
        <w:rPr>
          <w:rFonts w:ascii="宋体" w:hAnsi="宋体"/>
          <w:b/>
          <w:bCs/>
          <w:color w:val="auto"/>
          <w:sz w:val="28"/>
          <w:szCs w:val="28"/>
          <w:highlight w:val="none"/>
        </w:rPr>
      </w:pPr>
      <w:r>
        <w:rPr>
          <w:rFonts w:hint="eastAsia" w:ascii="宋体" w:hAnsi="宋体"/>
          <w:b/>
          <w:bCs/>
          <w:color w:val="auto"/>
          <w:sz w:val="28"/>
          <w:szCs w:val="28"/>
          <w:highlight w:val="none"/>
        </w:rPr>
        <w:t>复核</w:t>
      </w:r>
    </w:p>
    <w:p>
      <w:pPr>
        <w:tabs>
          <w:tab w:val="left" w:pos="851"/>
        </w:tabs>
        <w:spacing w:line="360" w:lineRule="auto"/>
        <w:ind w:firstLine="565" w:firstLineChars="202"/>
        <w:rPr>
          <w:rFonts w:ascii="宋体" w:hAnsi="宋体"/>
          <w:color w:val="auto"/>
          <w:sz w:val="28"/>
          <w:szCs w:val="28"/>
          <w:highlight w:val="none"/>
        </w:rPr>
      </w:pPr>
      <w:r>
        <w:rPr>
          <w:rFonts w:hint="eastAsia" w:ascii="宋体" w:hAnsi="宋体"/>
          <w:color w:val="auto"/>
          <w:sz w:val="28"/>
          <w:szCs w:val="28"/>
          <w:highlight w:val="none"/>
        </w:rPr>
        <w:t>评分汇总结束后，评标委员会应当进行复核，特别要对拟推荐为中标候选供应商的、报价最低的、投标文件被认定为无效的进行重点复核。</w:t>
      </w:r>
    </w:p>
    <w:p>
      <w:pPr>
        <w:tabs>
          <w:tab w:val="left" w:pos="851"/>
        </w:tabs>
        <w:spacing w:line="360" w:lineRule="auto"/>
        <w:ind w:firstLine="565" w:firstLineChars="202"/>
        <w:rPr>
          <w:rFonts w:ascii="宋体" w:hAnsi="宋体"/>
          <w:color w:val="auto"/>
          <w:sz w:val="28"/>
          <w:szCs w:val="28"/>
          <w:highlight w:val="none"/>
        </w:rPr>
      </w:pPr>
      <w:r>
        <w:rPr>
          <w:rFonts w:hint="eastAsia" w:ascii="宋体" w:hAnsi="宋体"/>
          <w:color w:val="auto"/>
          <w:sz w:val="28"/>
          <w:szCs w:val="28"/>
          <w:highlight w:val="none"/>
        </w:rPr>
        <w:t>评标结果汇总完成后，评标委员会拟出具评审报告前，</w:t>
      </w:r>
      <w:r>
        <w:rPr>
          <w:rFonts w:hint="eastAsia" w:cs="Arial"/>
          <w:color w:val="auto"/>
          <w:sz w:val="28"/>
          <w:szCs w:val="28"/>
          <w:highlight w:val="none"/>
          <w:lang w:eastAsia="zh-CN"/>
        </w:rPr>
        <w:t>区公资交易中心</w:t>
      </w:r>
      <w:r>
        <w:rPr>
          <w:rFonts w:hint="eastAsia" w:ascii="宋体" w:hAnsi="宋体"/>
          <w:color w:val="auto"/>
          <w:sz w:val="28"/>
          <w:szCs w:val="28"/>
          <w:highlight w:val="none"/>
        </w:rPr>
        <w:t>应当组织2名以上的工作人员，在采购现场监督人员的监督之下，依据有关的法律制度和采购文件对评审结果进行复核，出具复核报告。</w:t>
      </w:r>
    </w:p>
    <w:p>
      <w:pPr>
        <w:tabs>
          <w:tab w:val="left" w:pos="851"/>
        </w:tabs>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评标结果汇总完成后，除下列情形外，任何人不得修改评标结果：</w:t>
      </w:r>
    </w:p>
    <w:p>
      <w:pPr>
        <w:numPr>
          <w:ilvl w:val="0"/>
          <w:numId w:val="42"/>
        </w:numPr>
        <w:tabs>
          <w:tab w:val="left" w:pos="851"/>
          <w:tab w:val="left" w:pos="1276"/>
        </w:tabs>
        <w:spacing w:line="360" w:lineRule="auto"/>
        <w:ind w:left="0" w:firstLine="424"/>
        <w:rPr>
          <w:rFonts w:ascii="宋体" w:hAnsi="宋体" w:cstheme="minorBidi"/>
          <w:color w:val="auto"/>
          <w:sz w:val="28"/>
          <w:szCs w:val="28"/>
          <w:highlight w:val="none"/>
        </w:rPr>
      </w:pPr>
      <w:r>
        <w:rPr>
          <w:rFonts w:hint="eastAsia" w:ascii="宋体" w:hAnsi="宋体" w:cstheme="minorBidi"/>
          <w:color w:val="auto"/>
          <w:sz w:val="28"/>
          <w:szCs w:val="28"/>
          <w:highlight w:val="none"/>
        </w:rPr>
        <w:t>分值汇总计算错误的；</w:t>
      </w:r>
    </w:p>
    <w:p>
      <w:pPr>
        <w:numPr>
          <w:ilvl w:val="0"/>
          <w:numId w:val="42"/>
        </w:numPr>
        <w:tabs>
          <w:tab w:val="left" w:pos="851"/>
          <w:tab w:val="left" w:pos="1276"/>
        </w:tabs>
        <w:spacing w:line="360" w:lineRule="auto"/>
        <w:ind w:left="0" w:firstLine="424"/>
        <w:rPr>
          <w:rFonts w:ascii="宋体" w:hAnsi="宋体" w:cstheme="minorBidi"/>
          <w:color w:val="auto"/>
          <w:sz w:val="28"/>
          <w:szCs w:val="28"/>
          <w:highlight w:val="none"/>
        </w:rPr>
      </w:pPr>
      <w:r>
        <w:rPr>
          <w:rFonts w:hint="eastAsia" w:ascii="宋体" w:hAnsi="宋体" w:cstheme="minorBidi"/>
          <w:color w:val="auto"/>
          <w:sz w:val="28"/>
          <w:szCs w:val="28"/>
          <w:highlight w:val="none"/>
        </w:rPr>
        <w:t>分项评分超出评分标准范围的；</w:t>
      </w:r>
    </w:p>
    <w:p>
      <w:pPr>
        <w:numPr>
          <w:ilvl w:val="0"/>
          <w:numId w:val="42"/>
        </w:numPr>
        <w:tabs>
          <w:tab w:val="left" w:pos="851"/>
          <w:tab w:val="left" w:pos="1276"/>
          <w:tab w:val="left" w:pos="1560"/>
        </w:tabs>
        <w:spacing w:line="360" w:lineRule="auto"/>
        <w:ind w:left="0" w:firstLine="424"/>
        <w:rPr>
          <w:rFonts w:ascii="宋体" w:hAnsi="宋体" w:cstheme="minorBidi"/>
          <w:color w:val="auto"/>
          <w:sz w:val="28"/>
          <w:szCs w:val="28"/>
          <w:highlight w:val="none"/>
        </w:rPr>
      </w:pPr>
      <w:r>
        <w:rPr>
          <w:rFonts w:hint="eastAsia" w:ascii="宋体" w:hAnsi="宋体" w:cstheme="minorBidi"/>
          <w:color w:val="auto"/>
          <w:sz w:val="28"/>
          <w:szCs w:val="28"/>
          <w:highlight w:val="none"/>
        </w:rPr>
        <w:t>评标委员会成员对客观评审因素评分不一致的；</w:t>
      </w:r>
    </w:p>
    <w:p>
      <w:pPr>
        <w:numPr>
          <w:ilvl w:val="0"/>
          <w:numId w:val="42"/>
        </w:numPr>
        <w:tabs>
          <w:tab w:val="left" w:pos="851"/>
          <w:tab w:val="left" w:pos="1276"/>
        </w:tabs>
        <w:spacing w:line="360" w:lineRule="auto"/>
        <w:ind w:left="0" w:firstLine="426"/>
        <w:rPr>
          <w:rFonts w:ascii="宋体" w:hAnsi="宋体" w:cstheme="minorBidi"/>
          <w:color w:val="auto"/>
          <w:sz w:val="28"/>
          <w:szCs w:val="28"/>
          <w:highlight w:val="none"/>
        </w:rPr>
      </w:pPr>
      <w:r>
        <w:rPr>
          <w:rFonts w:hint="eastAsia" w:ascii="宋体" w:hAnsi="宋体" w:cstheme="minorBidi"/>
          <w:color w:val="auto"/>
          <w:sz w:val="28"/>
          <w:szCs w:val="28"/>
          <w:highlight w:val="none"/>
        </w:rPr>
        <w:t>经评标委员会认定评分畸高、畸低的。</w:t>
      </w:r>
    </w:p>
    <w:p>
      <w:pPr>
        <w:tabs>
          <w:tab w:val="left" w:pos="851"/>
        </w:tabs>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评标报告签署前，经复核发现存在以上情形之一的，评标委员会应当当场修改评标结果，并在评标报告中记载；评标报告签署后，采购人或者集中机构发现存在以上情形之一的，应当组织原评标委员会进行重新评审，重新评审改变评标结果的，书面报告本级财政部门。</w:t>
      </w:r>
    </w:p>
    <w:p>
      <w:pPr>
        <w:keepNext/>
        <w:keepLines/>
        <w:numPr>
          <w:ilvl w:val="2"/>
          <w:numId w:val="5"/>
        </w:numPr>
        <w:spacing w:line="360" w:lineRule="auto"/>
        <w:ind w:left="0" w:firstLine="0"/>
        <w:outlineLvl w:val="2"/>
        <w:rPr>
          <w:rFonts w:ascii="宋体" w:hAnsi="宋体"/>
          <w:b/>
          <w:bCs/>
          <w:color w:val="auto"/>
          <w:sz w:val="28"/>
          <w:szCs w:val="28"/>
          <w:highlight w:val="none"/>
        </w:rPr>
      </w:pPr>
      <w:r>
        <w:rPr>
          <w:rFonts w:hint="eastAsia" w:ascii="宋体" w:hAnsi="宋体"/>
          <w:b/>
          <w:bCs/>
          <w:color w:val="auto"/>
          <w:sz w:val="28"/>
          <w:szCs w:val="28"/>
          <w:highlight w:val="none"/>
        </w:rPr>
        <w:t>确定中标候选人名单</w:t>
      </w:r>
    </w:p>
    <w:p>
      <w:pPr>
        <w:tabs>
          <w:tab w:val="left" w:pos="851"/>
        </w:tabs>
        <w:spacing w:line="360" w:lineRule="auto"/>
        <w:ind w:firstLine="565" w:firstLineChars="202"/>
        <w:rPr>
          <w:rFonts w:ascii="Helvetica" w:hAnsi="Helvetica" w:cs="Helvetica"/>
          <w:color w:val="auto"/>
          <w:kern w:val="0"/>
          <w:sz w:val="28"/>
          <w:szCs w:val="28"/>
          <w:highlight w:val="none"/>
        </w:rPr>
      </w:pPr>
      <w:r>
        <w:rPr>
          <w:rFonts w:hint="eastAsia" w:ascii="宋体" w:hAnsi="宋体"/>
          <w:color w:val="auto"/>
          <w:sz w:val="28"/>
          <w:szCs w:val="28"/>
          <w:highlight w:val="none"/>
        </w:rPr>
        <w:t>按投标人综合得分从高到低进行排序，确定1至3名中标候选人。综合得分相同的，按投标报价由低到高顺序排列，得分且投标报价相同的并列。</w:t>
      </w:r>
      <w:r>
        <w:rPr>
          <w:rFonts w:hint="eastAsia" w:ascii="Helvetica" w:hAnsi="Helvetica" w:cs="Helvetica"/>
          <w:color w:val="auto"/>
          <w:kern w:val="0"/>
          <w:sz w:val="28"/>
          <w:szCs w:val="28"/>
          <w:highlight w:val="none"/>
        </w:rPr>
        <w:t>投标文件满足招标文件全部实质性要求，且按照评审因素的量化指标评审得分最高的投标人为排名第一的中标候选人。</w:t>
      </w:r>
    </w:p>
    <w:p>
      <w:pPr>
        <w:tabs>
          <w:tab w:val="left" w:pos="851"/>
        </w:tabs>
        <w:spacing w:line="360" w:lineRule="auto"/>
        <w:ind w:firstLine="565" w:firstLineChars="202"/>
        <w:rPr>
          <w:rFonts w:ascii="宋体" w:hAnsi="宋体"/>
          <w:color w:val="auto"/>
          <w:sz w:val="28"/>
          <w:szCs w:val="28"/>
          <w:highlight w:val="none"/>
        </w:rPr>
      </w:pPr>
      <w:r>
        <w:rPr>
          <w:rFonts w:hint="eastAsia" w:hAnsi="宋体"/>
          <w:color w:val="auto"/>
          <w:sz w:val="28"/>
          <w:szCs w:val="28"/>
          <w:highlight w:val="none"/>
        </w:rPr>
        <w:t>提供核心产品品牌相</w:t>
      </w:r>
      <w:r>
        <w:rPr>
          <w:rFonts w:hint="eastAsia" w:hAnsi="宋体"/>
          <w:color w:val="auto"/>
          <w:sz w:val="28"/>
          <w:szCs w:val="28"/>
          <w:highlight w:val="none"/>
          <w:lang w:val="zh-CN"/>
        </w:rPr>
        <w:t>同且通过资格检查和符合性检查的不同投标人参加同一项目投标的，按一家投标人计算，评审后得分最高的投标人获得中标候选人推荐资格；评审得分相同的，报价</w:t>
      </w:r>
      <w:r>
        <w:rPr>
          <w:rFonts w:hint="eastAsia" w:hAnsi="宋体"/>
          <w:color w:val="auto"/>
          <w:sz w:val="28"/>
          <w:szCs w:val="28"/>
          <w:highlight w:val="none"/>
          <w:lang w:val="en-US" w:eastAsia="zh-CN"/>
        </w:rPr>
        <w:t>折扣率</w:t>
      </w:r>
      <w:r>
        <w:rPr>
          <w:rFonts w:hint="eastAsia" w:hAnsi="宋体"/>
          <w:color w:val="auto"/>
          <w:sz w:val="28"/>
          <w:szCs w:val="28"/>
          <w:highlight w:val="none"/>
          <w:lang w:val="zh-CN"/>
        </w:rPr>
        <w:t>最低的投标人获得中标候选人推荐资格；评审得分相同且报价</w:t>
      </w:r>
      <w:r>
        <w:rPr>
          <w:rFonts w:hint="eastAsia" w:hAnsi="宋体"/>
          <w:color w:val="auto"/>
          <w:sz w:val="28"/>
          <w:szCs w:val="28"/>
          <w:highlight w:val="none"/>
          <w:lang w:val="en-US" w:eastAsia="zh-CN"/>
        </w:rPr>
        <w:t>折扣率</w:t>
      </w:r>
      <w:r>
        <w:rPr>
          <w:rFonts w:hint="eastAsia" w:hAnsi="宋体"/>
          <w:color w:val="auto"/>
          <w:sz w:val="28"/>
          <w:szCs w:val="28"/>
          <w:highlight w:val="none"/>
          <w:lang w:val="zh-CN"/>
        </w:rPr>
        <w:t>相同的，</w:t>
      </w:r>
      <w:r>
        <w:rPr>
          <w:rFonts w:hint="eastAsia" w:hAnsi="宋体"/>
          <w:color w:val="auto"/>
          <w:sz w:val="28"/>
          <w:szCs w:val="28"/>
          <w:highlight w:val="none"/>
          <w:lang w:val="en-US" w:eastAsia="zh-CN"/>
        </w:rPr>
        <w:t>由少数民族和不发达地区企业优先获得推荐资格，若上述情况均相同的</w:t>
      </w:r>
      <w:r>
        <w:rPr>
          <w:rFonts w:hint="eastAsia" w:hAnsi="宋体"/>
          <w:color w:val="auto"/>
          <w:sz w:val="28"/>
          <w:szCs w:val="28"/>
          <w:highlight w:val="none"/>
          <w:lang w:val="zh-CN"/>
        </w:rPr>
        <w:t>由评标委员会采取随机抽取的方式确定一个投标人获得中标候选人推荐资格。</w:t>
      </w:r>
    </w:p>
    <w:p>
      <w:pPr>
        <w:keepNext/>
        <w:keepLines/>
        <w:numPr>
          <w:ilvl w:val="2"/>
          <w:numId w:val="5"/>
        </w:numPr>
        <w:spacing w:before="240" w:line="360" w:lineRule="auto"/>
        <w:ind w:left="0" w:firstLine="0"/>
        <w:outlineLvl w:val="2"/>
        <w:rPr>
          <w:rFonts w:ascii="宋体" w:hAnsi="宋体"/>
          <w:b/>
          <w:bCs/>
          <w:color w:val="auto"/>
          <w:sz w:val="28"/>
          <w:szCs w:val="28"/>
          <w:highlight w:val="none"/>
        </w:rPr>
      </w:pPr>
      <w:r>
        <w:rPr>
          <w:rFonts w:hint="eastAsia" w:ascii="宋体" w:hAnsi="宋体"/>
          <w:b/>
          <w:bCs/>
          <w:color w:val="auto"/>
          <w:sz w:val="28"/>
          <w:szCs w:val="28"/>
          <w:highlight w:val="none"/>
        </w:rPr>
        <w:t>编写评标报告</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评标报告是评标委员会根据全体评标成员签字的原始评标记录和评标结果编写的报告，其主要内容包括：</w:t>
      </w:r>
    </w:p>
    <w:p>
      <w:pPr>
        <w:numPr>
          <w:ilvl w:val="0"/>
          <w:numId w:val="43"/>
        </w:numPr>
        <w:tabs>
          <w:tab w:val="left" w:pos="1155"/>
        </w:tabs>
        <w:spacing w:line="360" w:lineRule="auto"/>
        <w:ind w:left="0" w:firstLine="525"/>
        <w:rPr>
          <w:rFonts w:ascii="宋体" w:hAnsi="宋体"/>
          <w:color w:val="auto"/>
          <w:sz w:val="28"/>
          <w:szCs w:val="28"/>
          <w:highlight w:val="none"/>
        </w:rPr>
      </w:pPr>
      <w:r>
        <w:rPr>
          <w:rFonts w:hint="eastAsia" w:ascii="宋体" w:hAnsi="宋体"/>
          <w:color w:val="auto"/>
          <w:sz w:val="28"/>
          <w:szCs w:val="28"/>
          <w:highlight w:val="none"/>
        </w:rPr>
        <w:t>招标公告刊登的媒体名称、开标日期和地点；</w:t>
      </w:r>
    </w:p>
    <w:p>
      <w:pPr>
        <w:numPr>
          <w:ilvl w:val="0"/>
          <w:numId w:val="43"/>
        </w:numPr>
        <w:tabs>
          <w:tab w:val="left" w:pos="1155"/>
        </w:tabs>
        <w:spacing w:line="360" w:lineRule="auto"/>
        <w:ind w:left="0" w:firstLine="525"/>
        <w:rPr>
          <w:rFonts w:ascii="宋体" w:hAnsi="宋体"/>
          <w:color w:val="auto"/>
          <w:sz w:val="28"/>
          <w:szCs w:val="28"/>
          <w:highlight w:val="none"/>
        </w:rPr>
      </w:pPr>
      <w:r>
        <w:rPr>
          <w:rFonts w:hint="eastAsia" w:ascii="宋体" w:hAnsi="宋体"/>
          <w:color w:val="auto"/>
          <w:sz w:val="28"/>
          <w:szCs w:val="28"/>
          <w:highlight w:val="none"/>
        </w:rPr>
        <w:t>投标人名单和评标委员会成员名单；</w:t>
      </w:r>
    </w:p>
    <w:p>
      <w:pPr>
        <w:numPr>
          <w:ilvl w:val="0"/>
          <w:numId w:val="43"/>
        </w:numPr>
        <w:tabs>
          <w:tab w:val="left" w:pos="1155"/>
        </w:tabs>
        <w:spacing w:line="360" w:lineRule="auto"/>
        <w:ind w:left="0" w:firstLine="525"/>
        <w:rPr>
          <w:rFonts w:ascii="宋体" w:hAnsi="宋体"/>
          <w:color w:val="auto"/>
          <w:sz w:val="28"/>
          <w:szCs w:val="28"/>
          <w:highlight w:val="none"/>
        </w:rPr>
      </w:pPr>
      <w:r>
        <w:rPr>
          <w:rFonts w:hint="eastAsia" w:ascii="宋体" w:hAnsi="宋体"/>
          <w:color w:val="auto"/>
          <w:sz w:val="28"/>
          <w:szCs w:val="28"/>
          <w:highlight w:val="none"/>
        </w:rPr>
        <w:t>评标方法和标准；</w:t>
      </w:r>
    </w:p>
    <w:p>
      <w:pPr>
        <w:numPr>
          <w:ilvl w:val="0"/>
          <w:numId w:val="43"/>
        </w:numPr>
        <w:tabs>
          <w:tab w:val="left" w:pos="1155"/>
        </w:tabs>
        <w:spacing w:line="360" w:lineRule="auto"/>
        <w:ind w:left="0" w:firstLine="525"/>
        <w:rPr>
          <w:rFonts w:ascii="宋体" w:hAnsi="宋体"/>
          <w:color w:val="auto"/>
          <w:sz w:val="28"/>
          <w:szCs w:val="28"/>
          <w:highlight w:val="none"/>
        </w:rPr>
      </w:pPr>
      <w:r>
        <w:rPr>
          <w:rFonts w:hint="eastAsia" w:ascii="宋体" w:hAnsi="宋体"/>
          <w:color w:val="auto"/>
          <w:sz w:val="28"/>
          <w:szCs w:val="28"/>
          <w:highlight w:val="none"/>
        </w:rPr>
        <w:t>开标记录和评标情况及说明，包括投标无效投标人名单及原因；</w:t>
      </w:r>
    </w:p>
    <w:p>
      <w:pPr>
        <w:numPr>
          <w:ilvl w:val="0"/>
          <w:numId w:val="43"/>
        </w:numPr>
        <w:tabs>
          <w:tab w:val="left" w:pos="1155"/>
        </w:tabs>
        <w:spacing w:line="360" w:lineRule="auto"/>
        <w:ind w:left="0" w:firstLine="525"/>
        <w:rPr>
          <w:rFonts w:ascii="宋体" w:hAnsi="宋体"/>
          <w:color w:val="auto"/>
          <w:sz w:val="28"/>
          <w:szCs w:val="28"/>
          <w:highlight w:val="none"/>
        </w:rPr>
      </w:pPr>
      <w:r>
        <w:rPr>
          <w:rFonts w:hint="eastAsia" w:ascii="宋体" w:hAnsi="宋体"/>
          <w:color w:val="auto"/>
          <w:sz w:val="28"/>
          <w:szCs w:val="28"/>
          <w:highlight w:val="none"/>
        </w:rPr>
        <w:t>评标结果，确定的中标候选人名单或者经采购人委托直接确定的中标人；</w:t>
      </w:r>
    </w:p>
    <w:p>
      <w:pPr>
        <w:numPr>
          <w:ilvl w:val="0"/>
          <w:numId w:val="43"/>
        </w:numPr>
        <w:tabs>
          <w:tab w:val="left" w:pos="1155"/>
        </w:tabs>
        <w:spacing w:line="360" w:lineRule="auto"/>
        <w:ind w:left="0" w:firstLine="525"/>
        <w:rPr>
          <w:rFonts w:ascii="宋体" w:hAnsi="宋体"/>
          <w:color w:val="auto"/>
          <w:sz w:val="28"/>
          <w:szCs w:val="28"/>
          <w:highlight w:val="none"/>
        </w:rPr>
      </w:pPr>
      <w:r>
        <w:rPr>
          <w:rFonts w:hint="eastAsia" w:ascii="宋体" w:hAnsi="宋体"/>
          <w:color w:val="auto"/>
          <w:sz w:val="28"/>
          <w:szCs w:val="28"/>
          <w:highlight w:val="none"/>
        </w:rPr>
        <w:t>其他需要说明的情况，包括评标过程中投标人根据评标委员会要求进行的澄清、说明或者补正，评标委员会成员的更换等；</w:t>
      </w:r>
    </w:p>
    <w:p>
      <w:pPr>
        <w:numPr>
          <w:ilvl w:val="0"/>
          <w:numId w:val="43"/>
        </w:numPr>
        <w:tabs>
          <w:tab w:val="left" w:pos="1155"/>
        </w:tabs>
        <w:spacing w:line="360" w:lineRule="auto"/>
        <w:ind w:left="0" w:firstLine="525"/>
        <w:rPr>
          <w:rFonts w:ascii="宋体" w:hAnsi="宋体"/>
          <w:color w:val="auto"/>
          <w:sz w:val="28"/>
          <w:szCs w:val="28"/>
          <w:highlight w:val="none"/>
        </w:rPr>
      </w:pPr>
      <w:r>
        <w:rPr>
          <w:rFonts w:hint="eastAsia" w:ascii="宋体" w:hAnsi="宋体"/>
          <w:color w:val="auto"/>
          <w:sz w:val="28"/>
          <w:szCs w:val="28"/>
          <w:highlight w:val="none"/>
        </w:rPr>
        <w:t>报价最高的投标人为中标候选人的，评标委员会应当对其报价的合理性予以特别说明。</w:t>
      </w:r>
    </w:p>
    <w:p>
      <w:pPr>
        <w:tabs>
          <w:tab w:val="left" w:pos="1155"/>
        </w:tabs>
        <w:spacing w:line="360" w:lineRule="auto"/>
        <w:ind w:firstLine="523" w:firstLineChars="187"/>
        <w:rPr>
          <w:rFonts w:ascii="宋体" w:hAnsi="宋体"/>
          <w:color w:val="auto"/>
          <w:sz w:val="28"/>
          <w:szCs w:val="28"/>
          <w:highlight w:val="none"/>
        </w:rPr>
      </w:pPr>
      <w:r>
        <w:rPr>
          <w:rFonts w:hint="eastAsia" w:ascii="宋体" w:hAnsi="宋体"/>
          <w:color w:val="auto"/>
          <w:sz w:val="28"/>
          <w:szCs w:val="28"/>
          <w:highlight w:val="none"/>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keepNext/>
        <w:keepLines/>
        <w:numPr>
          <w:ilvl w:val="1"/>
          <w:numId w:val="5"/>
        </w:numPr>
        <w:spacing w:line="360" w:lineRule="auto"/>
        <w:jc w:val="left"/>
        <w:outlineLvl w:val="1"/>
        <w:rPr>
          <w:rFonts w:ascii="宋体" w:hAnsi="宋体"/>
          <w:b/>
          <w:bCs/>
          <w:color w:val="auto"/>
          <w:sz w:val="28"/>
          <w:szCs w:val="28"/>
          <w:highlight w:val="none"/>
        </w:rPr>
      </w:pPr>
      <w:bookmarkStart w:id="178" w:name="_Toc4130"/>
      <w:r>
        <w:rPr>
          <w:rFonts w:hint="eastAsia" w:ascii="宋体" w:hAnsi="宋体"/>
          <w:b/>
          <w:bCs/>
          <w:color w:val="auto"/>
          <w:sz w:val="28"/>
          <w:szCs w:val="28"/>
          <w:highlight w:val="none"/>
        </w:rPr>
        <w:t>评标争议处理规则</w:t>
      </w:r>
      <w:bookmarkEnd w:id="178"/>
    </w:p>
    <w:p>
      <w:pPr>
        <w:tabs>
          <w:tab w:val="left" w:pos="1155"/>
        </w:tabs>
        <w:spacing w:line="360" w:lineRule="auto"/>
        <w:ind w:firstLine="523" w:firstLineChars="187"/>
        <w:rPr>
          <w:rFonts w:ascii="宋体" w:hAnsi="宋体"/>
          <w:color w:val="auto"/>
          <w:sz w:val="28"/>
          <w:szCs w:val="28"/>
          <w:highlight w:val="none"/>
        </w:rPr>
      </w:pPr>
      <w:r>
        <w:rPr>
          <w:rFonts w:hint="eastAsia" w:ascii="宋体" w:hAnsi="宋体"/>
          <w:color w:val="auto"/>
          <w:sz w:val="28"/>
          <w:szCs w:val="28"/>
          <w:highlight w:val="none"/>
        </w:rPr>
        <w:t>评标委员会在评审过程中，对于符合性审查、对投标人文件做无效投标处理及其他需要共同认定的事项存在争议的，应当以少数服从多数的原则做出结论，但不得违背法律法规和招标文件规定。</w:t>
      </w:r>
      <w:r>
        <w:rPr>
          <w:rFonts w:hint="eastAsia" w:cs="Arial"/>
          <w:color w:val="auto"/>
          <w:sz w:val="28"/>
          <w:szCs w:val="28"/>
          <w:highlight w:val="none"/>
        </w:rPr>
        <w:t>持不同意见的评标委员会成员应当在评标报告上签署不同意见及理由，否则视为同意评标报告。</w:t>
      </w:r>
      <w:r>
        <w:rPr>
          <w:rFonts w:hint="eastAsia" w:ascii="宋体" w:hAnsi="宋体"/>
          <w:color w:val="auto"/>
          <w:sz w:val="28"/>
          <w:szCs w:val="28"/>
          <w:highlight w:val="none"/>
        </w:rPr>
        <w:t>持不同意见的评标委员会成员认为认定过程和结果不符合法律法规或者招标文件规定的，应当及时向采购人或</w:t>
      </w:r>
      <w:r>
        <w:rPr>
          <w:rFonts w:hint="eastAsia" w:cs="Arial"/>
          <w:color w:val="auto"/>
          <w:sz w:val="28"/>
          <w:szCs w:val="28"/>
          <w:highlight w:val="none"/>
          <w:lang w:eastAsia="zh-CN"/>
        </w:rPr>
        <w:t>区公资交易中心</w:t>
      </w:r>
      <w:r>
        <w:rPr>
          <w:rFonts w:hint="eastAsia" w:ascii="宋体" w:hAnsi="宋体"/>
          <w:color w:val="auto"/>
          <w:sz w:val="28"/>
          <w:szCs w:val="28"/>
          <w:highlight w:val="none"/>
        </w:rPr>
        <w:t>书面反映。采购人或</w:t>
      </w:r>
      <w:r>
        <w:rPr>
          <w:rFonts w:hint="eastAsia" w:cs="Arial"/>
          <w:color w:val="auto"/>
          <w:sz w:val="28"/>
          <w:szCs w:val="28"/>
          <w:highlight w:val="none"/>
          <w:lang w:eastAsia="zh-CN"/>
        </w:rPr>
        <w:t>区公资交易中心</w:t>
      </w:r>
      <w:r>
        <w:rPr>
          <w:rFonts w:hint="eastAsia" w:ascii="宋体" w:hAnsi="宋体"/>
          <w:color w:val="auto"/>
          <w:sz w:val="28"/>
          <w:szCs w:val="28"/>
          <w:highlight w:val="none"/>
        </w:rPr>
        <w:t>收到书面反映后，应当书面报告采购项目同级财政部门依法处理。</w:t>
      </w:r>
    </w:p>
    <w:p>
      <w:pPr>
        <w:keepNext/>
        <w:keepLines/>
        <w:numPr>
          <w:ilvl w:val="1"/>
          <w:numId w:val="5"/>
        </w:numPr>
        <w:spacing w:line="360" w:lineRule="auto"/>
        <w:jc w:val="left"/>
        <w:outlineLvl w:val="1"/>
        <w:rPr>
          <w:rFonts w:ascii="宋体" w:hAnsi="宋体"/>
          <w:b/>
          <w:bCs/>
          <w:color w:val="auto"/>
          <w:sz w:val="28"/>
          <w:szCs w:val="28"/>
          <w:highlight w:val="none"/>
        </w:rPr>
      </w:pPr>
      <w:bookmarkStart w:id="179" w:name="_Toc14518"/>
      <w:r>
        <w:rPr>
          <w:rFonts w:hint="eastAsia" w:ascii="宋体" w:hAnsi="宋体"/>
          <w:b/>
          <w:bCs/>
          <w:color w:val="auto"/>
          <w:sz w:val="28"/>
          <w:szCs w:val="28"/>
          <w:highlight w:val="none"/>
        </w:rPr>
        <w:t>评标细则及标准</w:t>
      </w:r>
      <w:bookmarkEnd w:id="179"/>
    </w:p>
    <w:p>
      <w:pPr>
        <w:numPr>
          <w:ilvl w:val="0"/>
          <w:numId w:val="44"/>
        </w:numPr>
        <w:tabs>
          <w:tab w:val="left" w:pos="1155"/>
        </w:tabs>
        <w:spacing w:after="200" w:line="360" w:lineRule="auto"/>
        <w:ind w:left="0" w:firstLine="567"/>
        <w:rPr>
          <w:rFonts w:ascii="宋体" w:hAnsi="宋体"/>
          <w:color w:val="auto"/>
          <w:sz w:val="28"/>
          <w:szCs w:val="28"/>
          <w:highlight w:val="none"/>
        </w:rPr>
      </w:pPr>
      <w:r>
        <w:rPr>
          <w:rFonts w:hint="eastAsia" w:ascii="宋体" w:hAnsi="宋体"/>
          <w:color w:val="auto"/>
          <w:sz w:val="28"/>
          <w:szCs w:val="28"/>
          <w:highlight w:val="none"/>
        </w:rPr>
        <w:t>评标委员会只对通过初审的投标文件，根据招标文件的要求采用相同的评标程序、评分办法及标准进行评价和比较。</w:t>
      </w:r>
    </w:p>
    <w:p>
      <w:pPr>
        <w:numPr>
          <w:ilvl w:val="0"/>
          <w:numId w:val="44"/>
        </w:numPr>
        <w:tabs>
          <w:tab w:val="left" w:pos="1155"/>
        </w:tabs>
        <w:spacing w:after="200" w:line="360" w:lineRule="auto"/>
        <w:ind w:left="0" w:firstLine="567"/>
        <w:rPr>
          <w:rFonts w:ascii="宋体" w:hAnsi="宋体"/>
          <w:color w:val="auto"/>
          <w:sz w:val="28"/>
          <w:szCs w:val="28"/>
          <w:highlight w:val="none"/>
        </w:rPr>
      </w:pPr>
      <w:r>
        <w:rPr>
          <w:rFonts w:hint="eastAsia" w:ascii="宋体" w:hAnsi="宋体"/>
          <w:color w:val="auto"/>
          <w:sz w:val="28"/>
          <w:szCs w:val="28"/>
          <w:highlight w:val="none"/>
        </w:rPr>
        <w:t>本次综合评分的因素是：价格、服务、商务等。</w:t>
      </w:r>
    </w:p>
    <w:p>
      <w:pPr>
        <w:numPr>
          <w:ilvl w:val="0"/>
          <w:numId w:val="44"/>
        </w:numPr>
        <w:tabs>
          <w:tab w:val="left" w:pos="1155"/>
        </w:tabs>
        <w:spacing w:after="200" w:line="360" w:lineRule="auto"/>
        <w:ind w:left="0" w:firstLine="525"/>
        <w:rPr>
          <w:rFonts w:ascii="宋体" w:hAnsi="宋体"/>
          <w:color w:val="auto"/>
          <w:sz w:val="28"/>
          <w:szCs w:val="28"/>
          <w:highlight w:val="none"/>
        </w:rPr>
      </w:pPr>
      <w:r>
        <w:rPr>
          <w:rFonts w:hint="eastAsia" w:ascii="宋体" w:hAnsi="宋体"/>
          <w:color w:val="auto"/>
          <w:sz w:val="28"/>
          <w:szCs w:val="28"/>
          <w:highlight w:val="none"/>
        </w:rPr>
        <w:t>评标委员会成员应依据招标文件规定的评分标准和方法独立打分。</w:t>
      </w:r>
    </w:p>
    <w:p>
      <w:pPr>
        <w:keepNext/>
        <w:keepLines/>
        <w:numPr>
          <w:ilvl w:val="2"/>
          <w:numId w:val="5"/>
        </w:numPr>
        <w:spacing w:line="360" w:lineRule="auto"/>
        <w:ind w:left="0" w:firstLine="0"/>
        <w:outlineLvl w:val="2"/>
        <w:rPr>
          <w:rFonts w:ascii="宋体" w:hAnsi="宋体"/>
          <w:b/>
          <w:bCs/>
          <w:color w:val="auto"/>
          <w:sz w:val="28"/>
          <w:szCs w:val="28"/>
          <w:highlight w:val="none"/>
        </w:rPr>
      </w:pPr>
      <w:r>
        <w:rPr>
          <w:rFonts w:hint="eastAsia" w:ascii="宋体" w:hAnsi="宋体"/>
          <w:b/>
          <w:bCs/>
          <w:color w:val="auto"/>
          <w:sz w:val="28"/>
          <w:szCs w:val="28"/>
          <w:highlight w:val="none"/>
        </w:rPr>
        <w:t>评分办法</w:t>
      </w:r>
    </w:p>
    <w:p>
      <w:pPr>
        <w:spacing w:line="360" w:lineRule="auto"/>
        <w:ind w:firstLine="630" w:firstLineChars="225"/>
        <w:rPr>
          <w:rFonts w:ascii="宋体" w:hAnsi="宋体"/>
          <w:color w:val="auto"/>
          <w:sz w:val="28"/>
          <w:szCs w:val="28"/>
          <w:highlight w:val="none"/>
        </w:rPr>
      </w:pPr>
      <w:r>
        <w:rPr>
          <w:rFonts w:hint="eastAsia" w:ascii="宋体" w:hAnsi="宋体"/>
          <w:color w:val="auto"/>
          <w:sz w:val="28"/>
          <w:szCs w:val="28"/>
          <w:highlight w:val="none"/>
        </w:rPr>
        <w:t xml:space="preserve">本次评标采用综合评分法，由评标委员会各成员独立对通过初审（资格检查和符合性检查）的投标人的投标文件进行评审和打分，    </w:t>
      </w:r>
    </w:p>
    <w:p>
      <w:pPr>
        <w:spacing w:line="360" w:lineRule="auto"/>
        <w:ind w:firstLine="630" w:firstLineChars="225"/>
        <w:rPr>
          <w:rFonts w:ascii="宋体" w:hAnsi="宋体"/>
          <w:color w:val="auto"/>
          <w:sz w:val="28"/>
          <w:szCs w:val="28"/>
          <w:highlight w:val="none"/>
        </w:rPr>
      </w:pPr>
      <w:r>
        <w:rPr>
          <w:rFonts w:hint="eastAsia" w:ascii="宋体" w:hAnsi="宋体"/>
          <w:color w:val="auto"/>
          <w:sz w:val="28"/>
          <w:szCs w:val="28"/>
          <w:highlight w:val="none"/>
        </w:rPr>
        <w:t>评标得分＝（A</w:t>
      </w:r>
      <w:r>
        <w:rPr>
          <w:rFonts w:hint="eastAsia" w:ascii="宋体" w:hAnsi="宋体"/>
          <w:color w:val="auto"/>
          <w:sz w:val="28"/>
          <w:szCs w:val="28"/>
          <w:highlight w:val="none"/>
          <w:vertAlign w:val="subscript"/>
        </w:rPr>
        <w:t>1</w:t>
      </w:r>
      <w:r>
        <w:rPr>
          <w:rFonts w:hint="eastAsia" w:ascii="宋体" w:hAnsi="宋体"/>
          <w:color w:val="auto"/>
          <w:sz w:val="28"/>
          <w:szCs w:val="28"/>
          <w:highlight w:val="none"/>
        </w:rPr>
        <w:t>＋A</w:t>
      </w:r>
      <w:r>
        <w:rPr>
          <w:rFonts w:hint="eastAsia" w:ascii="宋体" w:hAnsi="宋体"/>
          <w:color w:val="auto"/>
          <w:sz w:val="28"/>
          <w:szCs w:val="28"/>
          <w:highlight w:val="none"/>
          <w:vertAlign w:val="subscript"/>
        </w:rPr>
        <w:t>2</w:t>
      </w:r>
      <w:r>
        <w:rPr>
          <w:rFonts w:hint="eastAsia" w:ascii="宋体" w:hAnsi="宋体"/>
          <w:color w:val="auto"/>
          <w:sz w:val="28"/>
          <w:szCs w:val="28"/>
          <w:highlight w:val="none"/>
        </w:rPr>
        <w:t>＋……＋A</w:t>
      </w:r>
      <w:r>
        <w:rPr>
          <w:rFonts w:hint="eastAsia" w:ascii="宋体" w:hAnsi="宋体"/>
          <w:color w:val="auto"/>
          <w:sz w:val="28"/>
          <w:szCs w:val="28"/>
          <w:highlight w:val="none"/>
          <w:vertAlign w:val="subscript"/>
        </w:rPr>
        <w:t>n</w:t>
      </w:r>
      <w:r>
        <w:rPr>
          <w:rFonts w:hint="eastAsia" w:ascii="宋体" w:hAnsi="宋体"/>
          <w:color w:val="auto"/>
          <w:sz w:val="28"/>
          <w:szCs w:val="28"/>
          <w:highlight w:val="none"/>
        </w:rPr>
        <w:t>）/n</w:t>
      </w:r>
      <w:r>
        <w:rPr>
          <w:rFonts w:hint="eastAsia" w:ascii="宋体" w:hAnsi="宋体"/>
          <w:color w:val="auto"/>
          <w:sz w:val="28"/>
          <w:szCs w:val="28"/>
          <w:highlight w:val="none"/>
          <w:vertAlign w:val="subscript"/>
        </w:rPr>
        <w:t>1</w:t>
      </w:r>
      <w:r>
        <w:rPr>
          <w:rFonts w:hint="eastAsia" w:ascii="宋体" w:hAnsi="宋体"/>
          <w:color w:val="auto"/>
          <w:sz w:val="28"/>
          <w:szCs w:val="28"/>
          <w:highlight w:val="none"/>
        </w:rPr>
        <w:t>+（B</w:t>
      </w:r>
      <w:r>
        <w:rPr>
          <w:rFonts w:hint="eastAsia" w:ascii="宋体" w:hAnsi="宋体"/>
          <w:color w:val="auto"/>
          <w:sz w:val="28"/>
          <w:szCs w:val="28"/>
          <w:highlight w:val="none"/>
          <w:vertAlign w:val="subscript"/>
        </w:rPr>
        <w:t>1</w:t>
      </w:r>
      <w:r>
        <w:rPr>
          <w:rFonts w:hint="eastAsia" w:ascii="宋体" w:hAnsi="宋体"/>
          <w:color w:val="auto"/>
          <w:sz w:val="28"/>
          <w:szCs w:val="28"/>
          <w:highlight w:val="none"/>
        </w:rPr>
        <w:t>＋B</w:t>
      </w:r>
      <w:r>
        <w:rPr>
          <w:rFonts w:hint="eastAsia" w:ascii="宋体" w:hAnsi="宋体"/>
          <w:color w:val="auto"/>
          <w:sz w:val="28"/>
          <w:szCs w:val="28"/>
          <w:highlight w:val="none"/>
          <w:vertAlign w:val="subscript"/>
        </w:rPr>
        <w:t>2</w:t>
      </w:r>
      <w:r>
        <w:rPr>
          <w:rFonts w:hint="eastAsia" w:ascii="宋体" w:hAnsi="宋体"/>
          <w:color w:val="auto"/>
          <w:sz w:val="28"/>
          <w:szCs w:val="28"/>
          <w:highlight w:val="none"/>
        </w:rPr>
        <w:t>＋……＋B</w:t>
      </w:r>
      <w:r>
        <w:rPr>
          <w:rFonts w:hint="eastAsia" w:ascii="宋体" w:hAnsi="宋体"/>
          <w:color w:val="auto"/>
          <w:sz w:val="28"/>
          <w:szCs w:val="28"/>
          <w:highlight w:val="none"/>
          <w:vertAlign w:val="subscript"/>
        </w:rPr>
        <w:t>n</w:t>
      </w:r>
      <w:r>
        <w:rPr>
          <w:rFonts w:hint="eastAsia" w:ascii="宋体" w:hAnsi="宋体"/>
          <w:color w:val="auto"/>
          <w:sz w:val="28"/>
          <w:szCs w:val="28"/>
          <w:highlight w:val="none"/>
        </w:rPr>
        <w:t>）/ n</w:t>
      </w:r>
      <w:r>
        <w:rPr>
          <w:rFonts w:hint="eastAsia" w:ascii="宋体" w:hAnsi="宋体"/>
          <w:color w:val="auto"/>
          <w:sz w:val="28"/>
          <w:szCs w:val="28"/>
          <w:highlight w:val="none"/>
          <w:vertAlign w:val="subscript"/>
        </w:rPr>
        <w:t>2</w:t>
      </w:r>
      <w:r>
        <w:rPr>
          <w:rFonts w:hint="eastAsia" w:ascii="宋体" w:hAnsi="宋体"/>
          <w:color w:val="auto"/>
          <w:sz w:val="28"/>
          <w:szCs w:val="28"/>
          <w:highlight w:val="none"/>
        </w:rPr>
        <w:t>+（C</w:t>
      </w:r>
      <w:r>
        <w:rPr>
          <w:rFonts w:hint="eastAsia" w:ascii="宋体" w:hAnsi="宋体"/>
          <w:color w:val="auto"/>
          <w:sz w:val="28"/>
          <w:szCs w:val="28"/>
          <w:highlight w:val="none"/>
          <w:vertAlign w:val="subscript"/>
        </w:rPr>
        <w:t>1</w:t>
      </w:r>
      <w:r>
        <w:rPr>
          <w:rFonts w:hint="eastAsia" w:ascii="宋体" w:hAnsi="宋体"/>
          <w:color w:val="auto"/>
          <w:sz w:val="28"/>
          <w:szCs w:val="28"/>
          <w:highlight w:val="none"/>
        </w:rPr>
        <w:t>＋C</w:t>
      </w:r>
      <w:r>
        <w:rPr>
          <w:rFonts w:hint="eastAsia" w:ascii="宋体" w:hAnsi="宋体"/>
          <w:color w:val="auto"/>
          <w:sz w:val="28"/>
          <w:szCs w:val="28"/>
          <w:highlight w:val="none"/>
          <w:vertAlign w:val="subscript"/>
        </w:rPr>
        <w:t>2</w:t>
      </w:r>
      <w:r>
        <w:rPr>
          <w:rFonts w:hint="eastAsia" w:ascii="宋体" w:hAnsi="宋体"/>
          <w:color w:val="auto"/>
          <w:sz w:val="28"/>
          <w:szCs w:val="28"/>
          <w:highlight w:val="none"/>
        </w:rPr>
        <w:t>＋……＋C</w:t>
      </w:r>
      <w:r>
        <w:rPr>
          <w:rFonts w:hint="eastAsia" w:ascii="宋体" w:hAnsi="宋体"/>
          <w:color w:val="auto"/>
          <w:sz w:val="28"/>
          <w:szCs w:val="28"/>
          <w:highlight w:val="none"/>
          <w:vertAlign w:val="subscript"/>
        </w:rPr>
        <w:t>n</w:t>
      </w:r>
      <w:r>
        <w:rPr>
          <w:rFonts w:hint="eastAsia" w:ascii="宋体" w:hAnsi="宋体"/>
          <w:color w:val="auto"/>
          <w:sz w:val="28"/>
          <w:szCs w:val="28"/>
          <w:highlight w:val="none"/>
        </w:rPr>
        <w:t>）/ n</w:t>
      </w:r>
      <w:r>
        <w:rPr>
          <w:rFonts w:hint="eastAsia" w:ascii="宋体" w:hAnsi="宋体"/>
          <w:color w:val="auto"/>
          <w:sz w:val="28"/>
          <w:szCs w:val="28"/>
          <w:highlight w:val="none"/>
          <w:vertAlign w:val="subscript"/>
        </w:rPr>
        <w:t>3</w:t>
      </w:r>
    </w:p>
    <w:p>
      <w:pPr>
        <w:widowControl/>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A</w:t>
      </w:r>
      <w:r>
        <w:rPr>
          <w:rFonts w:hint="eastAsia" w:ascii="宋体" w:hAnsi="宋体"/>
          <w:color w:val="auto"/>
          <w:sz w:val="28"/>
          <w:szCs w:val="28"/>
          <w:highlight w:val="none"/>
          <w:vertAlign w:val="subscript"/>
        </w:rPr>
        <w:t>1</w:t>
      </w:r>
      <w:r>
        <w:rPr>
          <w:rFonts w:hint="eastAsia" w:ascii="宋体" w:hAnsi="宋体"/>
          <w:color w:val="auto"/>
          <w:sz w:val="28"/>
          <w:szCs w:val="28"/>
          <w:highlight w:val="none"/>
        </w:rPr>
        <w:t>、A</w:t>
      </w:r>
      <w:r>
        <w:rPr>
          <w:rFonts w:hint="eastAsia" w:ascii="宋体" w:hAnsi="宋体"/>
          <w:color w:val="auto"/>
          <w:sz w:val="28"/>
          <w:szCs w:val="28"/>
          <w:highlight w:val="none"/>
          <w:vertAlign w:val="subscript"/>
        </w:rPr>
        <w:t>2</w:t>
      </w:r>
      <w:r>
        <w:rPr>
          <w:rFonts w:hint="eastAsia" w:ascii="宋体" w:hAnsi="宋体"/>
          <w:color w:val="auto"/>
          <w:sz w:val="28"/>
          <w:szCs w:val="28"/>
          <w:highlight w:val="none"/>
        </w:rPr>
        <w:t>……A</w:t>
      </w:r>
      <w:r>
        <w:rPr>
          <w:rFonts w:hint="eastAsia" w:ascii="宋体" w:hAnsi="宋体"/>
          <w:color w:val="auto"/>
          <w:sz w:val="28"/>
          <w:szCs w:val="28"/>
          <w:highlight w:val="none"/>
          <w:vertAlign w:val="subscript"/>
        </w:rPr>
        <w:t>n</w:t>
      </w:r>
      <w:r>
        <w:rPr>
          <w:rFonts w:hint="eastAsia" w:ascii="宋体" w:hAnsi="宋体"/>
          <w:color w:val="auto"/>
          <w:sz w:val="28"/>
          <w:szCs w:val="28"/>
          <w:highlight w:val="none"/>
        </w:rPr>
        <w:t>分别为每个</w:t>
      </w:r>
      <w:r>
        <w:rPr>
          <w:rFonts w:hint="eastAsia" w:ascii="宋体" w:hAnsi="宋体" w:cs="宋体"/>
          <w:color w:val="auto"/>
          <w:kern w:val="0"/>
          <w:sz w:val="28"/>
          <w:szCs w:val="28"/>
          <w:highlight w:val="none"/>
        </w:rPr>
        <w:t>经济类</w:t>
      </w:r>
      <w:r>
        <w:rPr>
          <w:rFonts w:hint="eastAsia" w:ascii="宋体" w:hAnsi="宋体"/>
          <w:color w:val="auto"/>
          <w:sz w:val="28"/>
          <w:szCs w:val="28"/>
          <w:highlight w:val="none"/>
        </w:rPr>
        <w:t>评委的打分，n</w:t>
      </w:r>
      <w:r>
        <w:rPr>
          <w:rFonts w:hint="eastAsia" w:ascii="宋体" w:hAnsi="宋体"/>
          <w:color w:val="auto"/>
          <w:sz w:val="28"/>
          <w:szCs w:val="28"/>
          <w:highlight w:val="none"/>
          <w:vertAlign w:val="subscript"/>
        </w:rPr>
        <w:t>1</w:t>
      </w:r>
      <w:r>
        <w:rPr>
          <w:rFonts w:hint="eastAsia" w:ascii="宋体" w:hAnsi="宋体"/>
          <w:color w:val="auto"/>
          <w:sz w:val="28"/>
          <w:szCs w:val="28"/>
          <w:highlight w:val="none"/>
        </w:rPr>
        <w:t>为</w:t>
      </w:r>
      <w:r>
        <w:rPr>
          <w:rFonts w:hint="eastAsia" w:ascii="宋体" w:hAnsi="宋体" w:cs="宋体"/>
          <w:color w:val="auto"/>
          <w:kern w:val="0"/>
          <w:sz w:val="28"/>
          <w:szCs w:val="28"/>
          <w:highlight w:val="none"/>
        </w:rPr>
        <w:t>经济类</w:t>
      </w:r>
      <w:r>
        <w:rPr>
          <w:rFonts w:hint="eastAsia" w:ascii="宋体" w:hAnsi="宋体"/>
          <w:color w:val="auto"/>
          <w:sz w:val="28"/>
          <w:szCs w:val="28"/>
          <w:highlight w:val="none"/>
        </w:rPr>
        <w:t>评委人数；B</w:t>
      </w:r>
      <w:r>
        <w:rPr>
          <w:rFonts w:hint="eastAsia" w:ascii="宋体" w:hAnsi="宋体"/>
          <w:color w:val="auto"/>
          <w:sz w:val="28"/>
          <w:szCs w:val="28"/>
          <w:highlight w:val="none"/>
          <w:vertAlign w:val="subscript"/>
        </w:rPr>
        <w:t>1</w:t>
      </w:r>
      <w:r>
        <w:rPr>
          <w:rFonts w:hint="eastAsia" w:ascii="宋体" w:hAnsi="宋体"/>
          <w:color w:val="auto"/>
          <w:sz w:val="28"/>
          <w:szCs w:val="28"/>
          <w:highlight w:val="none"/>
        </w:rPr>
        <w:t>、B</w:t>
      </w:r>
      <w:r>
        <w:rPr>
          <w:rFonts w:hint="eastAsia" w:ascii="宋体" w:hAnsi="宋体"/>
          <w:color w:val="auto"/>
          <w:sz w:val="28"/>
          <w:szCs w:val="28"/>
          <w:highlight w:val="none"/>
          <w:vertAlign w:val="subscript"/>
        </w:rPr>
        <w:t>2</w:t>
      </w:r>
      <w:r>
        <w:rPr>
          <w:rFonts w:hint="eastAsia" w:ascii="宋体" w:hAnsi="宋体"/>
          <w:color w:val="auto"/>
          <w:sz w:val="28"/>
          <w:szCs w:val="28"/>
          <w:highlight w:val="none"/>
        </w:rPr>
        <w:t>＋……B</w:t>
      </w:r>
      <w:r>
        <w:rPr>
          <w:rFonts w:hint="eastAsia" w:ascii="宋体" w:hAnsi="宋体"/>
          <w:color w:val="auto"/>
          <w:sz w:val="28"/>
          <w:szCs w:val="28"/>
          <w:highlight w:val="none"/>
          <w:vertAlign w:val="subscript"/>
        </w:rPr>
        <w:t>n</w:t>
      </w:r>
      <w:r>
        <w:rPr>
          <w:rFonts w:hint="eastAsia" w:ascii="宋体" w:hAnsi="宋体"/>
          <w:color w:val="auto"/>
          <w:sz w:val="28"/>
          <w:szCs w:val="28"/>
          <w:highlight w:val="none"/>
        </w:rPr>
        <w:t xml:space="preserve"> 分别为每个技术类评委（含采购人代表）的打分，n</w:t>
      </w:r>
      <w:r>
        <w:rPr>
          <w:rFonts w:hint="eastAsia" w:ascii="宋体" w:hAnsi="宋体"/>
          <w:color w:val="auto"/>
          <w:sz w:val="28"/>
          <w:szCs w:val="28"/>
          <w:highlight w:val="none"/>
          <w:vertAlign w:val="subscript"/>
        </w:rPr>
        <w:t>2</w:t>
      </w:r>
      <w:r>
        <w:rPr>
          <w:rFonts w:hint="eastAsia" w:ascii="宋体" w:hAnsi="宋体"/>
          <w:color w:val="auto"/>
          <w:sz w:val="28"/>
          <w:szCs w:val="28"/>
          <w:highlight w:val="none"/>
        </w:rPr>
        <w:t>为</w:t>
      </w:r>
      <w:r>
        <w:rPr>
          <w:rFonts w:hint="eastAsia" w:ascii="宋体" w:hAnsi="宋体" w:cs="宋体"/>
          <w:color w:val="auto"/>
          <w:kern w:val="0"/>
          <w:sz w:val="28"/>
          <w:szCs w:val="28"/>
          <w:highlight w:val="none"/>
        </w:rPr>
        <w:t>技术类</w:t>
      </w:r>
      <w:r>
        <w:rPr>
          <w:rFonts w:hint="eastAsia" w:ascii="宋体" w:hAnsi="宋体"/>
          <w:color w:val="auto"/>
          <w:sz w:val="28"/>
          <w:szCs w:val="28"/>
          <w:highlight w:val="none"/>
        </w:rPr>
        <w:t>评委（含采购人代表）人数；C</w:t>
      </w:r>
      <w:r>
        <w:rPr>
          <w:rFonts w:hint="eastAsia" w:ascii="宋体" w:hAnsi="宋体"/>
          <w:color w:val="auto"/>
          <w:sz w:val="28"/>
          <w:szCs w:val="28"/>
          <w:highlight w:val="none"/>
          <w:vertAlign w:val="subscript"/>
        </w:rPr>
        <w:t>1</w:t>
      </w:r>
      <w:r>
        <w:rPr>
          <w:rFonts w:hint="eastAsia" w:ascii="宋体" w:hAnsi="宋体"/>
          <w:color w:val="auto"/>
          <w:sz w:val="28"/>
          <w:szCs w:val="28"/>
          <w:highlight w:val="none"/>
        </w:rPr>
        <w:t>、C</w:t>
      </w:r>
      <w:r>
        <w:rPr>
          <w:rFonts w:hint="eastAsia" w:ascii="宋体" w:hAnsi="宋体"/>
          <w:color w:val="auto"/>
          <w:sz w:val="28"/>
          <w:szCs w:val="28"/>
          <w:highlight w:val="none"/>
          <w:vertAlign w:val="subscript"/>
        </w:rPr>
        <w:t>2</w:t>
      </w:r>
      <w:r>
        <w:rPr>
          <w:rFonts w:hint="eastAsia" w:ascii="宋体" w:hAnsi="宋体"/>
          <w:color w:val="auto"/>
          <w:sz w:val="28"/>
          <w:szCs w:val="28"/>
          <w:highlight w:val="none"/>
        </w:rPr>
        <w:t>……C</w:t>
      </w:r>
      <w:r>
        <w:rPr>
          <w:rFonts w:hint="eastAsia" w:ascii="宋体" w:hAnsi="宋体"/>
          <w:color w:val="auto"/>
          <w:sz w:val="28"/>
          <w:szCs w:val="28"/>
          <w:highlight w:val="none"/>
          <w:vertAlign w:val="subscript"/>
        </w:rPr>
        <w:t>n</w:t>
      </w:r>
      <w:r>
        <w:rPr>
          <w:rFonts w:hint="eastAsia" w:ascii="宋体" w:hAnsi="宋体"/>
          <w:color w:val="auto"/>
          <w:sz w:val="28"/>
          <w:szCs w:val="28"/>
          <w:highlight w:val="none"/>
        </w:rPr>
        <w:t xml:space="preserve"> 分别为评审委员会每个成员的打分，n</w:t>
      </w:r>
      <w:r>
        <w:rPr>
          <w:rFonts w:hint="eastAsia" w:ascii="宋体" w:hAnsi="宋体"/>
          <w:color w:val="auto"/>
          <w:sz w:val="28"/>
          <w:szCs w:val="28"/>
          <w:highlight w:val="none"/>
          <w:vertAlign w:val="subscript"/>
        </w:rPr>
        <w:t>3</w:t>
      </w:r>
      <w:r>
        <w:rPr>
          <w:rFonts w:hint="eastAsia" w:ascii="宋体" w:hAnsi="宋体"/>
          <w:color w:val="auto"/>
          <w:sz w:val="28"/>
          <w:szCs w:val="28"/>
          <w:highlight w:val="none"/>
        </w:rPr>
        <w:t>为评委人数。</w:t>
      </w:r>
    </w:p>
    <w:p>
      <w:pPr>
        <w:keepNext/>
        <w:keepLines/>
        <w:numPr>
          <w:ilvl w:val="2"/>
          <w:numId w:val="5"/>
        </w:numPr>
        <w:spacing w:line="360" w:lineRule="auto"/>
        <w:ind w:left="0" w:firstLine="0"/>
        <w:outlineLvl w:val="2"/>
        <w:rPr>
          <w:rFonts w:ascii="宋体" w:hAnsi="宋体"/>
          <w:b/>
          <w:bCs/>
          <w:color w:val="auto"/>
          <w:sz w:val="28"/>
          <w:szCs w:val="28"/>
          <w:highlight w:val="none"/>
        </w:rPr>
      </w:pPr>
      <w:r>
        <w:rPr>
          <w:rFonts w:hint="eastAsia" w:ascii="宋体" w:hAnsi="宋体"/>
          <w:b/>
          <w:bCs/>
          <w:color w:val="auto"/>
          <w:sz w:val="28"/>
          <w:szCs w:val="28"/>
          <w:highlight w:val="none"/>
        </w:rPr>
        <w:t>评分标准</w:t>
      </w:r>
    </w:p>
    <w:p>
      <w:pPr>
        <w:rPr>
          <w:rFonts w:hint="eastAsia"/>
          <w:b/>
          <w:bCs/>
          <w:color w:val="auto"/>
          <w:sz w:val="21"/>
          <w:szCs w:val="21"/>
          <w:highlight w:val="none"/>
          <w:lang w:val="en-US" w:eastAsia="zh-CN"/>
        </w:rPr>
      </w:pPr>
    </w:p>
    <w:p>
      <w:pPr>
        <w:rPr>
          <w:rFonts w:hint="eastAsia"/>
          <w:b/>
          <w:bCs/>
          <w:color w:val="auto"/>
          <w:sz w:val="21"/>
          <w:szCs w:val="21"/>
          <w:highlight w:val="none"/>
          <w:lang w:val="en-US" w:eastAsia="zh-CN"/>
        </w:rPr>
      </w:pPr>
    </w:p>
    <w:p>
      <w:pPr>
        <w:rPr>
          <w:rFonts w:hint="default"/>
          <w:b/>
          <w:bCs/>
          <w:color w:val="auto"/>
          <w:sz w:val="21"/>
          <w:szCs w:val="21"/>
          <w:highlight w:val="none"/>
          <w:lang w:val="en-US" w:eastAsia="zh-CN"/>
        </w:rPr>
      </w:pPr>
      <w:r>
        <w:rPr>
          <w:rFonts w:hint="eastAsia"/>
          <w:b/>
          <w:bCs/>
          <w:color w:val="auto"/>
          <w:sz w:val="21"/>
          <w:szCs w:val="21"/>
          <w:highlight w:val="none"/>
          <w:lang w:val="en-US" w:eastAsia="zh-CN"/>
        </w:rPr>
        <w:t>评分标准</w:t>
      </w:r>
    </w:p>
    <w:p>
      <w:pPr>
        <w:bidi w:val="0"/>
        <w:spacing w:after="100" w:afterAutospacing="1"/>
        <w:rPr>
          <w:color w:val="auto"/>
          <w:sz w:val="21"/>
          <w:szCs w:val="21"/>
          <w:highlight w:val="none"/>
        </w:rPr>
      </w:pPr>
      <w:bookmarkStart w:id="180" w:name="EBd304693b3e1143a1b267b4f53e084286"/>
      <w:r>
        <w:rPr>
          <w:rFonts w:hint="eastAsia"/>
          <w:color w:val="auto"/>
          <w:sz w:val="21"/>
          <w:szCs w:val="21"/>
          <w:highlight w:val="none"/>
        </w:rPr>
        <w:t xml:space="preserve"> </w:t>
      </w:r>
      <w:bookmarkEnd w:id="180"/>
    </w:p>
    <w:tbl>
      <w:tblPr>
        <w:tblStyle w:val="41"/>
        <w:tblW w:w="0" w:type="auto"/>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
      <w:tblGrid>
        <w:gridCol w:w="1650"/>
        <w:gridCol w:w="1461"/>
        <w:gridCol w:w="1082"/>
        <w:gridCol w:w="4059"/>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165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auto"/>
                <w:sz w:val="21"/>
                <w:szCs w:val="22"/>
                <w:highlight w:val="none"/>
              </w:rPr>
            </w:pPr>
            <w:r>
              <w:rPr>
                <w:rFonts w:ascii="宋体" w:hAnsi="宋体" w:eastAsia="宋体" w:cs="宋体"/>
                <w:b/>
                <w:bCs/>
                <w:color w:val="auto"/>
                <w:sz w:val="21"/>
                <w:szCs w:val="22"/>
                <w:highlight w:val="none"/>
              </w:rPr>
              <w:t>评委类别</w:t>
            </w:r>
          </w:p>
        </w:tc>
        <w:tc>
          <w:tcPr>
            <w:tcW w:w="146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auto"/>
                <w:sz w:val="21"/>
                <w:szCs w:val="22"/>
                <w:highlight w:val="none"/>
              </w:rPr>
            </w:pPr>
            <w:r>
              <w:rPr>
                <w:rFonts w:ascii="宋体" w:hAnsi="宋体" w:eastAsia="宋体" w:cs="宋体"/>
                <w:b/>
                <w:bCs/>
                <w:color w:val="auto"/>
                <w:sz w:val="21"/>
                <w:szCs w:val="22"/>
                <w:highlight w:val="none"/>
              </w:rPr>
              <w:t>评审项目</w:t>
            </w:r>
          </w:p>
        </w:tc>
        <w:tc>
          <w:tcPr>
            <w:tcW w:w="108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auto"/>
                <w:sz w:val="21"/>
                <w:szCs w:val="22"/>
                <w:highlight w:val="none"/>
              </w:rPr>
            </w:pPr>
            <w:r>
              <w:rPr>
                <w:rFonts w:ascii="宋体" w:hAnsi="宋体" w:eastAsia="宋体" w:cs="宋体"/>
                <w:b/>
                <w:bCs/>
                <w:color w:val="auto"/>
                <w:sz w:val="21"/>
                <w:szCs w:val="22"/>
                <w:highlight w:val="none"/>
              </w:rPr>
              <w:t>分值</w:t>
            </w:r>
          </w:p>
        </w:tc>
        <w:tc>
          <w:tcPr>
            <w:tcW w:w="405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auto"/>
                <w:sz w:val="21"/>
                <w:szCs w:val="22"/>
                <w:highlight w:val="none"/>
              </w:rPr>
            </w:pPr>
            <w:r>
              <w:rPr>
                <w:rFonts w:ascii="宋体" w:hAnsi="宋体" w:eastAsia="宋体" w:cs="宋体"/>
                <w:b/>
                <w:bCs/>
                <w:color w:val="auto"/>
                <w:sz w:val="21"/>
                <w:szCs w:val="22"/>
                <w:highlight w:val="none"/>
              </w:rPr>
              <w:t>评分标准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65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auto"/>
                <w:sz w:val="21"/>
                <w:szCs w:val="22"/>
                <w:highlight w:val="none"/>
              </w:rPr>
            </w:pPr>
            <w:r>
              <w:rPr>
                <w:rFonts w:ascii="宋体" w:hAnsi="宋体" w:eastAsia="宋体" w:cs="宋体"/>
                <w:color w:val="auto"/>
                <w:sz w:val="21"/>
                <w:szCs w:val="22"/>
                <w:highlight w:val="none"/>
              </w:rPr>
              <w:t>经济类评审</w:t>
            </w:r>
          </w:p>
        </w:tc>
        <w:tc>
          <w:tcPr>
            <w:tcW w:w="146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auto"/>
                <w:sz w:val="21"/>
                <w:szCs w:val="22"/>
                <w:highlight w:val="none"/>
              </w:rPr>
            </w:pPr>
            <w:r>
              <w:rPr>
                <w:rFonts w:ascii="宋体" w:hAnsi="宋体" w:eastAsia="宋体" w:cs="宋体"/>
                <w:color w:val="auto"/>
                <w:sz w:val="21"/>
                <w:szCs w:val="22"/>
                <w:highlight w:val="none"/>
              </w:rPr>
              <w:t>报价</w:t>
            </w:r>
          </w:p>
        </w:tc>
        <w:tc>
          <w:tcPr>
            <w:tcW w:w="1082" w:type="dxa"/>
            <w:tcBorders>
              <w:top w:val="single" w:color="auto" w:sz="6" w:space="0"/>
              <w:left w:val="single" w:color="auto" w:sz="6" w:space="0"/>
              <w:bottom w:val="single" w:color="auto" w:sz="6" w:space="0"/>
              <w:right w:val="single" w:color="auto" w:sz="6" w:space="0"/>
            </w:tcBorders>
            <w:noWrap w:val="0"/>
            <w:vAlign w:val="center"/>
          </w:tcPr>
          <w:p>
            <w:pPr>
              <w:jc w:val="left"/>
              <w:rPr>
                <w:rFonts w:ascii="宋体" w:hAnsi="宋体" w:eastAsia="宋体" w:cs="宋体"/>
                <w:color w:val="auto"/>
                <w:sz w:val="21"/>
                <w:szCs w:val="22"/>
                <w:highlight w:val="none"/>
              </w:rPr>
            </w:pPr>
            <w:r>
              <w:rPr>
                <w:rFonts w:ascii="宋体" w:hAnsi="宋体" w:eastAsia="宋体" w:cs="宋体"/>
                <w:color w:val="auto"/>
                <w:sz w:val="21"/>
                <w:szCs w:val="22"/>
                <w:highlight w:val="none"/>
              </w:rPr>
              <w:t>20.00分</w:t>
            </w:r>
          </w:p>
        </w:tc>
        <w:tc>
          <w:tcPr>
            <w:tcW w:w="4059" w:type="dxa"/>
            <w:tcBorders>
              <w:top w:val="single" w:color="auto" w:sz="6" w:space="0"/>
              <w:left w:val="single" w:color="auto" w:sz="6" w:space="0"/>
              <w:bottom w:val="single" w:color="auto" w:sz="6" w:space="0"/>
              <w:right w:val="single" w:color="auto" w:sz="6" w:space="0"/>
            </w:tcBorders>
            <w:noWrap w:val="0"/>
            <w:vAlign w:val="center"/>
          </w:tcPr>
          <w:p>
            <w:pPr>
              <w:jc w:val="left"/>
              <w:rPr>
                <w:rFonts w:ascii="宋体" w:hAnsi="宋体" w:eastAsia="宋体" w:cs="宋体"/>
                <w:color w:val="auto"/>
                <w:sz w:val="21"/>
                <w:szCs w:val="22"/>
                <w:highlight w:val="none"/>
              </w:rPr>
            </w:pPr>
            <w:r>
              <w:rPr>
                <w:rFonts w:ascii="宋体" w:hAnsi="宋体" w:eastAsia="宋体" w:cs="宋体"/>
                <w:color w:val="auto"/>
                <w:sz w:val="21"/>
                <w:szCs w:val="22"/>
                <w:highlight w:val="none"/>
              </w:rPr>
              <w:t>1、投标人如为监狱企业、</w:t>
            </w:r>
            <w:r>
              <w:rPr>
                <w:rFonts w:hint="eastAsia" w:ascii="宋体" w:hAnsi="宋体" w:cs="宋体"/>
                <w:color w:val="auto"/>
                <w:sz w:val="21"/>
                <w:szCs w:val="22"/>
                <w:highlight w:val="none"/>
                <w:lang w:val="en-US" w:eastAsia="zh-CN"/>
              </w:rPr>
              <w:t>中</w:t>
            </w:r>
            <w:r>
              <w:rPr>
                <w:rFonts w:ascii="宋体" w:hAnsi="宋体" w:eastAsia="宋体" w:cs="宋体"/>
                <w:color w:val="auto"/>
                <w:sz w:val="21"/>
                <w:szCs w:val="22"/>
                <w:highlight w:val="none"/>
              </w:rPr>
              <w:t>小型和微型企业、残疾人福利性企业的，则给予其投标报价10%的价格扣除，用扣除后的价格参与评审；[说明：投标人为监狱企业的，提供由省级以上监狱管理局、戒毒管理局（含新疆生产建设兵团）出具的投标人属于监狱企业的证明文件复印件。] 2、经评标委员会评审，通过资格性和符合性审查，且投标报价最低的投标人的投标报价作为评标基准价； 3、投标报价得分=</w:t>
            </w:r>
            <w:r>
              <w:rPr>
                <w:rFonts w:hint="eastAsia" w:ascii="宋体" w:hAnsi="宋体" w:eastAsia="宋体" w:cs="宋体"/>
                <w:color w:val="auto"/>
                <w:sz w:val="21"/>
                <w:szCs w:val="22"/>
                <w:highlight w:val="none"/>
              </w:rPr>
              <w:t>（</w:t>
            </w:r>
            <w:r>
              <w:rPr>
                <w:rFonts w:ascii="宋体" w:hAnsi="宋体" w:eastAsia="宋体" w:cs="宋体"/>
                <w:color w:val="auto"/>
                <w:sz w:val="21"/>
                <w:szCs w:val="22"/>
                <w:highlight w:val="none"/>
              </w:rPr>
              <w:t>评标基准价／投标报价</w:t>
            </w:r>
            <w:r>
              <w:rPr>
                <w:rFonts w:hint="eastAsia" w:ascii="宋体" w:hAnsi="宋体" w:eastAsia="宋体" w:cs="宋体"/>
                <w:color w:val="auto"/>
                <w:sz w:val="21"/>
                <w:szCs w:val="22"/>
                <w:highlight w:val="none"/>
              </w:rPr>
              <w:t>）</w:t>
            </w:r>
            <w:r>
              <w:rPr>
                <w:rFonts w:ascii="宋体" w:hAnsi="宋体" w:eastAsia="宋体" w:cs="宋体"/>
                <w:color w:val="auto"/>
                <w:sz w:val="21"/>
                <w:szCs w:val="22"/>
                <w:highlight w:val="none"/>
              </w:rPr>
              <w:t>×20。</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4500" w:hRule="atLeast"/>
        </w:trPr>
        <w:tc>
          <w:tcPr>
            <w:tcW w:w="1650"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auto"/>
                <w:sz w:val="21"/>
                <w:szCs w:val="22"/>
                <w:highlight w:val="none"/>
              </w:rPr>
            </w:pPr>
            <w:r>
              <w:rPr>
                <w:rFonts w:ascii="宋体" w:hAnsi="宋体" w:eastAsia="宋体" w:cs="宋体"/>
                <w:color w:val="auto"/>
                <w:sz w:val="21"/>
                <w:szCs w:val="22"/>
                <w:highlight w:val="none"/>
              </w:rPr>
              <w:t>评审委员会评审</w:t>
            </w:r>
          </w:p>
        </w:tc>
        <w:tc>
          <w:tcPr>
            <w:tcW w:w="146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auto"/>
                <w:sz w:val="21"/>
                <w:szCs w:val="22"/>
                <w:highlight w:val="none"/>
              </w:rPr>
            </w:pPr>
            <w:r>
              <w:rPr>
                <w:rFonts w:ascii="宋体" w:hAnsi="宋体" w:eastAsia="宋体" w:cs="宋体"/>
                <w:color w:val="auto"/>
                <w:sz w:val="21"/>
                <w:szCs w:val="22"/>
                <w:highlight w:val="none"/>
              </w:rPr>
              <w:t>人员配置</w:t>
            </w:r>
          </w:p>
        </w:tc>
        <w:tc>
          <w:tcPr>
            <w:tcW w:w="1082" w:type="dxa"/>
            <w:tcBorders>
              <w:top w:val="single" w:color="auto" w:sz="6" w:space="0"/>
              <w:left w:val="single" w:color="auto" w:sz="6" w:space="0"/>
              <w:bottom w:val="single" w:color="auto" w:sz="6" w:space="0"/>
              <w:right w:val="single" w:color="auto" w:sz="6" w:space="0"/>
            </w:tcBorders>
            <w:noWrap w:val="0"/>
            <w:vAlign w:val="center"/>
          </w:tcPr>
          <w:p>
            <w:pPr>
              <w:jc w:val="left"/>
              <w:rPr>
                <w:rFonts w:ascii="宋体" w:hAnsi="宋体" w:eastAsia="宋体" w:cs="宋体"/>
                <w:color w:val="auto"/>
                <w:sz w:val="21"/>
                <w:szCs w:val="22"/>
                <w:highlight w:val="none"/>
              </w:rPr>
            </w:pPr>
            <w:r>
              <w:rPr>
                <w:rFonts w:hint="eastAsia" w:ascii="宋体" w:hAnsi="宋体" w:eastAsia="宋体" w:cs="宋体"/>
                <w:color w:val="auto"/>
                <w:sz w:val="21"/>
                <w:szCs w:val="22"/>
                <w:highlight w:val="none"/>
              </w:rPr>
              <w:t>12</w:t>
            </w:r>
            <w:r>
              <w:rPr>
                <w:rFonts w:ascii="宋体" w:hAnsi="宋体" w:eastAsia="宋体" w:cs="宋体"/>
                <w:color w:val="auto"/>
                <w:sz w:val="21"/>
                <w:szCs w:val="22"/>
                <w:highlight w:val="none"/>
              </w:rPr>
              <w:t>.00分</w:t>
            </w:r>
          </w:p>
        </w:tc>
        <w:tc>
          <w:tcPr>
            <w:tcW w:w="4059" w:type="dxa"/>
            <w:tcBorders>
              <w:top w:val="single" w:color="auto" w:sz="6" w:space="0"/>
              <w:left w:val="single" w:color="auto" w:sz="6" w:space="0"/>
              <w:bottom w:val="single" w:color="auto" w:sz="6" w:space="0"/>
              <w:right w:val="single" w:color="auto" w:sz="6" w:space="0"/>
            </w:tcBorders>
            <w:noWrap w:val="0"/>
            <w:vAlign w:val="center"/>
          </w:tcPr>
          <w:p>
            <w:pPr>
              <w:jc w:val="left"/>
              <w:rPr>
                <w:rFonts w:hint="eastAsia" w:ascii="宋体" w:hAnsi="宋体" w:eastAsia="宋体" w:cs="宋体"/>
                <w:color w:val="auto"/>
                <w:sz w:val="21"/>
                <w:szCs w:val="22"/>
                <w:highlight w:val="none"/>
              </w:rPr>
            </w:pPr>
            <w:r>
              <w:rPr>
                <w:rFonts w:ascii="宋体" w:hAnsi="宋体" w:eastAsia="宋体" w:cs="宋体"/>
                <w:color w:val="auto"/>
                <w:sz w:val="21"/>
                <w:szCs w:val="22"/>
                <w:highlight w:val="none"/>
              </w:rPr>
              <w:t>1、投标人拟派本项目负责人</w:t>
            </w:r>
            <w:r>
              <w:rPr>
                <w:rFonts w:hint="eastAsia" w:ascii="宋体" w:hAnsi="宋体" w:eastAsia="宋体" w:cs="宋体"/>
                <w:color w:val="auto"/>
                <w:sz w:val="21"/>
                <w:szCs w:val="22"/>
                <w:highlight w:val="none"/>
              </w:rPr>
              <w:t>具有国家职业资格一级及以上厨师资格证书得1分，具有</w:t>
            </w:r>
            <w:r>
              <w:rPr>
                <w:rFonts w:ascii="宋体" w:hAnsi="宋体" w:eastAsia="宋体" w:cs="宋体"/>
                <w:color w:val="auto"/>
                <w:sz w:val="21"/>
                <w:szCs w:val="22"/>
                <w:highlight w:val="none"/>
              </w:rPr>
              <w:t>3年及以上类似项目食堂管理经验的得</w:t>
            </w:r>
            <w:r>
              <w:rPr>
                <w:rFonts w:hint="eastAsia" w:ascii="宋体" w:hAnsi="宋体" w:eastAsia="宋体" w:cs="宋体"/>
                <w:color w:val="auto"/>
                <w:sz w:val="21"/>
                <w:szCs w:val="22"/>
                <w:highlight w:val="none"/>
              </w:rPr>
              <w:t>2</w:t>
            </w:r>
            <w:r>
              <w:rPr>
                <w:rFonts w:ascii="宋体" w:hAnsi="宋体" w:eastAsia="宋体" w:cs="宋体"/>
                <w:color w:val="auto"/>
                <w:sz w:val="21"/>
                <w:szCs w:val="22"/>
                <w:highlight w:val="none"/>
              </w:rPr>
              <w:t>分，分别计分</w:t>
            </w:r>
            <w:r>
              <w:rPr>
                <w:rFonts w:hint="eastAsia" w:ascii="宋体" w:hAnsi="宋体" w:eastAsia="宋体" w:cs="宋体"/>
                <w:color w:val="auto"/>
                <w:sz w:val="21"/>
                <w:szCs w:val="22"/>
                <w:highlight w:val="none"/>
              </w:rPr>
              <w:t>，</w:t>
            </w:r>
            <w:r>
              <w:rPr>
                <w:rFonts w:ascii="宋体" w:hAnsi="宋体" w:eastAsia="宋体" w:cs="宋体"/>
                <w:color w:val="auto"/>
                <w:sz w:val="21"/>
                <w:szCs w:val="22"/>
                <w:highlight w:val="none"/>
              </w:rPr>
              <w:t>共</w:t>
            </w:r>
            <w:r>
              <w:rPr>
                <w:rFonts w:hint="eastAsia" w:ascii="宋体" w:hAnsi="宋体" w:eastAsia="宋体" w:cs="宋体"/>
                <w:color w:val="auto"/>
                <w:sz w:val="21"/>
                <w:szCs w:val="22"/>
                <w:highlight w:val="none"/>
              </w:rPr>
              <w:t>3分；</w:t>
            </w:r>
            <w:r>
              <w:rPr>
                <w:rFonts w:ascii="宋体" w:hAnsi="宋体" w:eastAsia="宋体" w:cs="宋体"/>
                <w:color w:val="auto"/>
                <w:sz w:val="21"/>
                <w:szCs w:val="22"/>
                <w:highlight w:val="none"/>
              </w:rPr>
              <w:t xml:space="preserve"> 2、投标人拟派本项目的厨师长具有国家职业资格一级及以上厨师资格证书的得</w:t>
            </w:r>
            <w:r>
              <w:rPr>
                <w:rFonts w:hint="eastAsia" w:ascii="宋体" w:hAnsi="宋体" w:eastAsia="宋体" w:cs="宋体"/>
                <w:color w:val="auto"/>
                <w:sz w:val="21"/>
                <w:szCs w:val="22"/>
                <w:highlight w:val="none"/>
              </w:rPr>
              <w:t>3</w:t>
            </w:r>
            <w:r>
              <w:rPr>
                <w:rFonts w:ascii="宋体" w:hAnsi="宋体" w:eastAsia="宋体" w:cs="宋体"/>
                <w:color w:val="auto"/>
                <w:sz w:val="21"/>
                <w:szCs w:val="22"/>
                <w:highlight w:val="none"/>
              </w:rPr>
              <w:t>分，未提供不得分； 3、投标人拟派本项目的厨师</w:t>
            </w:r>
            <w:r>
              <w:rPr>
                <w:rFonts w:hint="eastAsia" w:ascii="宋体" w:hAnsi="宋体" w:eastAsia="宋体" w:cs="宋体"/>
                <w:color w:val="auto"/>
                <w:sz w:val="21"/>
                <w:szCs w:val="22"/>
                <w:highlight w:val="none"/>
              </w:rPr>
              <w:t>(不含厨师长)</w:t>
            </w:r>
            <w:r>
              <w:rPr>
                <w:rFonts w:ascii="宋体" w:hAnsi="宋体" w:eastAsia="宋体" w:cs="宋体"/>
                <w:color w:val="auto"/>
                <w:sz w:val="21"/>
                <w:szCs w:val="22"/>
                <w:highlight w:val="none"/>
              </w:rPr>
              <w:t>和面点师中，每有1人具有国家职业资格二级及以上厨师资格证书的得2分，最多得</w:t>
            </w:r>
            <w:r>
              <w:rPr>
                <w:rFonts w:hint="eastAsia" w:ascii="宋体" w:hAnsi="宋体" w:eastAsia="宋体" w:cs="宋体"/>
                <w:color w:val="auto"/>
                <w:sz w:val="21"/>
                <w:szCs w:val="22"/>
                <w:highlight w:val="none"/>
              </w:rPr>
              <w:t>6</w:t>
            </w:r>
            <w:r>
              <w:rPr>
                <w:rFonts w:ascii="宋体" w:hAnsi="宋体" w:eastAsia="宋体" w:cs="宋体"/>
                <w:color w:val="auto"/>
                <w:sz w:val="21"/>
                <w:szCs w:val="22"/>
                <w:highlight w:val="none"/>
              </w:rPr>
              <w:t>分，未提供不得分</w:t>
            </w:r>
            <w:r>
              <w:rPr>
                <w:rFonts w:hint="eastAsia" w:ascii="宋体" w:hAnsi="宋体" w:eastAsia="宋体" w:cs="宋体"/>
                <w:color w:val="auto"/>
                <w:sz w:val="21"/>
                <w:szCs w:val="22"/>
                <w:highlight w:val="none"/>
              </w:rPr>
              <w:t>。</w:t>
            </w:r>
          </w:p>
          <w:p>
            <w:pPr>
              <w:jc w:val="left"/>
              <w:rPr>
                <w:rFonts w:ascii="宋体" w:hAnsi="宋体" w:eastAsia="宋体" w:cs="宋体"/>
                <w:color w:val="auto"/>
                <w:sz w:val="21"/>
                <w:szCs w:val="22"/>
                <w:highlight w:val="none"/>
              </w:rPr>
            </w:pPr>
            <w:r>
              <w:rPr>
                <w:rFonts w:ascii="宋体" w:hAnsi="宋体" w:eastAsia="宋体" w:cs="宋体"/>
                <w:color w:val="auto"/>
                <w:sz w:val="21"/>
                <w:szCs w:val="22"/>
                <w:highlight w:val="none"/>
              </w:rPr>
              <w:t>（以</w:t>
            </w:r>
            <w:r>
              <w:rPr>
                <w:rFonts w:hint="eastAsia" w:ascii="宋体" w:hAnsi="宋体" w:eastAsia="宋体" w:cs="宋体"/>
                <w:color w:val="auto"/>
                <w:sz w:val="21"/>
                <w:szCs w:val="22"/>
                <w:highlight w:val="none"/>
                <w:lang w:val="en-US" w:eastAsia="zh-CN"/>
              </w:rPr>
              <w:t>上</w:t>
            </w:r>
            <w:r>
              <w:rPr>
                <w:rFonts w:hint="eastAsia" w:ascii="宋体" w:hAnsi="宋体" w:eastAsia="宋体" w:cs="宋体"/>
                <w:color w:val="auto"/>
                <w:sz w:val="21"/>
                <w:szCs w:val="22"/>
                <w:highlight w:val="none"/>
              </w:rPr>
              <w:t>各</w:t>
            </w:r>
            <w:r>
              <w:rPr>
                <w:rFonts w:ascii="宋体" w:hAnsi="宋体" w:eastAsia="宋体" w:cs="宋体"/>
                <w:color w:val="auto"/>
                <w:sz w:val="21"/>
                <w:szCs w:val="22"/>
                <w:highlight w:val="none"/>
              </w:rPr>
              <w:t>项提供①有效的证书复印件加盖公章装入投标文件；②提供相关人员劳动合同或劳务合同复印件加盖公章装入投标文件）【注：各项人员以较高分计分，不重复计分】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650" w:type="dxa"/>
            <w:vMerge w:val="continue"/>
            <w:tcBorders>
              <w:top w:val="single" w:color="auto" w:sz="6" w:space="0"/>
              <w:left w:val="single" w:color="auto" w:sz="6" w:space="0"/>
              <w:bottom w:val="single" w:color="auto" w:sz="6" w:space="0"/>
              <w:right w:val="single" w:color="auto" w:sz="6" w:space="0"/>
            </w:tcBorders>
            <w:noWrap w:val="0"/>
            <w:vAlign w:val="center"/>
          </w:tcPr>
          <w:p>
            <w:pPr>
              <w:jc w:val="left"/>
              <w:rPr>
                <w:rFonts w:ascii="宋体" w:hAnsi="宋体" w:eastAsia="宋体" w:cs="宋体"/>
                <w:color w:val="auto"/>
                <w:sz w:val="21"/>
                <w:szCs w:val="22"/>
                <w:highlight w:val="none"/>
              </w:rPr>
            </w:pPr>
          </w:p>
        </w:tc>
        <w:tc>
          <w:tcPr>
            <w:tcW w:w="146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auto"/>
                <w:sz w:val="21"/>
                <w:szCs w:val="22"/>
                <w:highlight w:val="none"/>
              </w:rPr>
            </w:pPr>
            <w:r>
              <w:rPr>
                <w:rFonts w:ascii="宋体" w:hAnsi="宋体" w:eastAsia="宋体" w:cs="宋体"/>
                <w:color w:val="auto"/>
                <w:sz w:val="21"/>
                <w:szCs w:val="22"/>
                <w:highlight w:val="none"/>
              </w:rPr>
              <w:t>履约能力</w:t>
            </w:r>
          </w:p>
        </w:tc>
        <w:tc>
          <w:tcPr>
            <w:tcW w:w="1082" w:type="dxa"/>
            <w:tcBorders>
              <w:top w:val="single" w:color="auto" w:sz="6" w:space="0"/>
              <w:left w:val="single" w:color="auto" w:sz="6" w:space="0"/>
              <w:bottom w:val="single" w:color="auto" w:sz="6" w:space="0"/>
              <w:right w:val="single" w:color="auto" w:sz="6" w:space="0"/>
            </w:tcBorders>
            <w:noWrap w:val="0"/>
            <w:vAlign w:val="center"/>
          </w:tcPr>
          <w:p>
            <w:pPr>
              <w:jc w:val="left"/>
              <w:rPr>
                <w:rFonts w:ascii="宋体" w:hAnsi="宋体" w:eastAsia="宋体" w:cs="宋体"/>
                <w:color w:val="auto"/>
                <w:sz w:val="21"/>
                <w:szCs w:val="22"/>
                <w:highlight w:val="none"/>
              </w:rPr>
            </w:pPr>
            <w:r>
              <w:rPr>
                <w:rFonts w:hint="eastAsia" w:ascii="宋体" w:hAnsi="宋体" w:eastAsia="宋体" w:cs="宋体"/>
                <w:color w:val="auto"/>
                <w:sz w:val="21"/>
                <w:szCs w:val="22"/>
                <w:highlight w:val="none"/>
              </w:rPr>
              <w:t>10</w:t>
            </w:r>
            <w:r>
              <w:rPr>
                <w:rFonts w:ascii="宋体" w:hAnsi="宋体" w:eastAsia="宋体" w:cs="宋体"/>
                <w:color w:val="auto"/>
                <w:sz w:val="21"/>
                <w:szCs w:val="22"/>
                <w:highlight w:val="none"/>
              </w:rPr>
              <w:t>.00分</w:t>
            </w:r>
          </w:p>
        </w:tc>
        <w:tc>
          <w:tcPr>
            <w:tcW w:w="4059" w:type="dxa"/>
            <w:tcBorders>
              <w:top w:val="single" w:color="auto" w:sz="6" w:space="0"/>
              <w:left w:val="single" w:color="auto" w:sz="6" w:space="0"/>
              <w:bottom w:val="single" w:color="auto" w:sz="6" w:space="0"/>
              <w:right w:val="single" w:color="auto" w:sz="6" w:space="0"/>
            </w:tcBorders>
            <w:noWrap w:val="0"/>
            <w:vAlign w:val="center"/>
          </w:tcPr>
          <w:p>
            <w:pPr>
              <w:jc w:val="left"/>
              <w:rPr>
                <w:rFonts w:ascii="宋体" w:hAnsi="宋体" w:eastAsia="宋体" w:cs="宋体"/>
                <w:color w:val="auto"/>
                <w:sz w:val="21"/>
                <w:szCs w:val="22"/>
                <w:highlight w:val="none"/>
              </w:rPr>
            </w:pPr>
            <w:r>
              <w:rPr>
                <w:rFonts w:ascii="宋体" w:hAnsi="宋体" w:eastAsia="宋体" w:cs="宋体"/>
                <w:color w:val="auto"/>
                <w:sz w:val="21"/>
                <w:szCs w:val="22"/>
                <w:highlight w:val="none"/>
              </w:rPr>
              <w:t>1、投标人具有有效的质量管理体系认证证书的得</w:t>
            </w:r>
            <w:r>
              <w:rPr>
                <w:rFonts w:hint="eastAsia" w:ascii="宋体" w:hAnsi="宋体" w:eastAsia="宋体" w:cs="宋体"/>
                <w:color w:val="auto"/>
                <w:sz w:val="21"/>
                <w:szCs w:val="22"/>
                <w:highlight w:val="none"/>
              </w:rPr>
              <w:t>2</w:t>
            </w:r>
            <w:r>
              <w:rPr>
                <w:rFonts w:ascii="宋体" w:hAnsi="宋体" w:eastAsia="宋体" w:cs="宋体"/>
                <w:color w:val="auto"/>
                <w:sz w:val="21"/>
                <w:szCs w:val="22"/>
                <w:highlight w:val="none"/>
              </w:rPr>
              <w:t>分，未提供不得分； 2、投标人具有有效的职业健康安全管理体系认证证书的得</w:t>
            </w:r>
            <w:r>
              <w:rPr>
                <w:rFonts w:hint="eastAsia" w:ascii="宋体" w:hAnsi="宋体" w:eastAsia="宋体" w:cs="宋体"/>
                <w:color w:val="auto"/>
                <w:sz w:val="21"/>
                <w:szCs w:val="22"/>
                <w:highlight w:val="none"/>
              </w:rPr>
              <w:t>2</w:t>
            </w:r>
            <w:r>
              <w:rPr>
                <w:rFonts w:ascii="宋体" w:hAnsi="宋体" w:eastAsia="宋体" w:cs="宋体"/>
                <w:color w:val="auto"/>
                <w:sz w:val="21"/>
                <w:szCs w:val="22"/>
                <w:highlight w:val="none"/>
              </w:rPr>
              <w:t>分，未提供不得分； 3、投标人具有有效的环境管理体系认证证书的得</w:t>
            </w:r>
            <w:r>
              <w:rPr>
                <w:rFonts w:hint="eastAsia" w:ascii="宋体" w:hAnsi="宋体" w:eastAsia="宋体" w:cs="宋体"/>
                <w:color w:val="auto"/>
                <w:sz w:val="21"/>
                <w:szCs w:val="22"/>
                <w:highlight w:val="none"/>
              </w:rPr>
              <w:t>2</w:t>
            </w:r>
            <w:r>
              <w:rPr>
                <w:rFonts w:ascii="宋体" w:hAnsi="宋体" w:eastAsia="宋体" w:cs="宋体"/>
                <w:color w:val="auto"/>
                <w:sz w:val="21"/>
                <w:szCs w:val="22"/>
                <w:highlight w:val="none"/>
              </w:rPr>
              <w:t xml:space="preserve">分，未提供不得分。 </w:t>
            </w:r>
            <w:r>
              <w:rPr>
                <w:rFonts w:hint="eastAsia" w:ascii="宋体" w:hAnsi="宋体" w:eastAsia="宋体" w:cs="宋体"/>
                <w:color w:val="auto"/>
                <w:sz w:val="21"/>
                <w:szCs w:val="22"/>
                <w:highlight w:val="none"/>
              </w:rPr>
              <w:t>4、投标人具有有效的信息安全管理体系认证证书的得2分，未提供不得分。5、投标人具有有效的资产管理体系认证证书的得2分，未提供不得分。</w:t>
            </w:r>
            <w:r>
              <w:rPr>
                <w:rFonts w:hint="eastAsia"/>
                <w:szCs w:val="21"/>
                <w:highlight w:val="none"/>
              </w:rPr>
              <w:t>（</w:t>
            </w:r>
            <w:r>
              <w:rPr>
                <w:b/>
                <w:bCs w:val="0"/>
                <w:szCs w:val="21"/>
                <w:highlight w:val="none"/>
              </w:rPr>
              <w:t>说明：</w:t>
            </w:r>
            <w:r>
              <w:rPr>
                <w:rFonts w:hint="eastAsia" w:ascii="宋体" w:hAnsi="宋体" w:eastAsia="宋体" w:cs="宋体"/>
                <w:b/>
                <w:bCs w:val="0"/>
                <w:szCs w:val="21"/>
                <w:highlight w:val="none"/>
                <w:rtl w:val="0"/>
                <w:lang w:val="en-US" w:eastAsia="zh-CN"/>
              </w:rPr>
              <w:t>提供国家法定机构认证认可的有效期内的证书复印件和国家认证认可监督管理委员会官方网站可查询的截图，加盖供应商公章</w:t>
            </w:r>
            <w:r>
              <w:rPr>
                <w:rFonts w:hint="eastAsia"/>
                <w:b/>
                <w:bCs w:val="0"/>
                <w:szCs w:val="21"/>
                <w:highlight w:val="none"/>
              </w:rPr>
              <w:t>装入</w:t>
            </w:r>
            <w:r>
              <w:rPr>
                <w:rFonts w:hint="eastAsia"/>
                <w:b/>
                <w:bCs w:val="0"/>
                <w:szCs w:val="21"/>
                <w:highlight w:val="none"/>
                <w:lang w:val="en-US" w:eastAsia="zh-CN"/>
              </w:rPr>
              <w:t>响应</w:t>
            </w:r>
            <w:r>
              <w:rPr>
                <w:rFonts w:hint="eastAsia"/>
                <w:b/>
                <w:bCs w:val="0"/>
                <w:szCs w:val="21"/>
                <w:highlight w:val="none"/>
              </w:rPr>
              <w:t>文件</w:t>
            </w:r>
            <w:r>
              <w:rPr>
                <w:rFonts w:hint="eastAsia" w:ascii="宋体" w:hAnsi="宋体" w:eastAsia="宋体" w:cs="宋体"/>
                <w:b/>
                <w:bCs w:val="0"/>
                <w:szCs w:val="21"/>
                <w:highlight w:val="none"/>
                <w:rtl w:val="0"/>
                <w:lang w:val="en-US" w:eastAsia="zh-CN"/>
              </w:rPr>
              <w:t>。</w:t>
            </w:r>
            <w:r>
              <w:rPr>
                <w:rFonts w:hint="eastAsia" w:ascii="宋体" w:hAnsi="宋体" w:eastAsia="宋体" w:cs="宋体"/>
                <w:b/>
                <w:bCs w:val="0"/>
                <w:szCs w:val="21"/>
                <w:highlight w:val="none"/>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650" w:type="dxa"/>
            <w:vMerge w:val="continue"/>
            <w:tcBorders>
              <w:top w:val="single" w:color="auto" w:sz="6" w:space="0"/>
              <w:left w:val="single" w:color="auto" w:sz="6" w:space="0"/>
              <w:bottom w:val="single" w:color="auto" w:sz="6" w:space="0"/>
              <w:right w:val="single" w:color="auto" w:sz="6" w:space="0"/>
            </w:tcBorders>
            <w:noWrap w:val="0"/>
            <w:vAlign w:val="center"/>
          </w:tcPr>
          <w:p>
            <w:pPr>
              <w:jc w:val="left"/>
              <w:rPr>
                <w:rFonts w:ascii="宋体" w:hAnsi="宋体" w:eastAsia="宋体" w:cs="宋体"/>
                <w:color w:val="auto"/>
                <w:sz w:val="21"/>
                <w:szCs w:val="22"/>
                <w:highlight w:val="none"/>
              </w:rPr>
            </w:pPr>
          </w:p>
        </w:tc>
        <w:tc>
          <w:tcPr>
            <w:tcW w:w="146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auto"/>
                <w:sz w:val="21"/>
                <w:szCs w:val="22"/>
                <w:highlight w:val="none"/>
              </w:rPr>
            </w:pPr>
            <w:r>
              <w:rPr>
                <w:rFonts w:ascii="宋体" w:hAnsi="宋体" w:eastAsia="宋体" w:cs="宋体"/>
                <w:color w:val="auto"/>
                <w:sz w:val="21"/>
                <w:szCs w:val="22"/>
                <w:highlight w:val="none"/>
              </w:rPr>
              <w:t>业绩</w:t>
            </w:r>
          </w:p>
        </w:tc>
        <w:tc>
          <w:tcPr>
            <w:tcW w:w="1082" w:type="dxa"/>
            <w:tcBorders>
              <w:top w:val="single" w:color="auto" w:sz="6" w:space="0"/>
              <w:left w:val="single" w:color="auto" w:sz="6" w:space="0"/>
              <w:bottom w:val="single" w:color="auto" w:sz="6" w:space="0"/>
              <w:right w:val="single" w:color="auto" w:sz="6" w:space="0"/>
            </w:tcBorders>
            <w:noWrap w:val="0"/>
            <w:vAlign w:val="center"/>
          </w:tcPr>
          <w:p>
            <w:pPr>
              <w:jc w:val="left"/>
              <w:rPr>
                <w:rFonts w:ascii="宋体" w:hAnsi="宋体" w:eastAsia="宋体" w:cs="宋体"/>
                <w:color w:val="auto"/>
                <w:sz w:val="21"/>
                <w:szCs w:val="22"/>
                <w:highlight w:val="none"/>
              </w:rPr>
            </w:pPr>
            <w:r>
              <w:rPr>
                <w:rFonts w:hint="eastAsia" w:ascii="宋体" w:hAnsi="宋体" w:eastAsia="宋体" w:cs="宋体"/>
                <w:color w:val="auto"/>
                <w:sz w:val="21"/>
                <w:szCs w:val="22"/>
                <w:highlight w:val="none"/>
              </w:rPr>
              <w:t>8</w:t>
            </w:r>
            <w:r>
              <w:rPr>
                <w:rFonts w:ascii="宋体" w:hAnsi="宋体" w:eastAsia="宋体" w:cs="宋体"/>
                <w:color w:val="auto"/>
                <w:sz w:val="21"/>
                <w:szCs w:val="22"/>
                <w:highlight w:val="none"/>
              </w:rPr>
              <w:t>.00分</w:t>
            </w:r>
          </w:p>
        </w:tc>
        <w:tc>
          <w:tcPr>
            <w:tcW w:w="4059" w:type="dxa"/>
            <w:tcBorders>
              <w:top w:val="single" w:color="auto" w:sz="6" w:space="0"/>
              <w:left w:val="single" w:color="auto" w:sz="6" w:space="0"/>
              <w:bottom w:val="single" w:color="auto" w:sz="6" w:space="0"/>
              <w:right w:val="single" w:color="auto" w:sz="6" w:space="0"/>
            </w:tcBorders>
            <w:noWrap w:val="0"/>
            <w:vAlign w:val="center"/>
          </w:tcPr>
          <w:p>
            <w:pPr>
              <w:jc w:val="left"/>
              <w:rPr>
                <w:rFonts w:ascii="宋体" w:hAnsi="宋体" w:eastAsia="宋体" w:cs="宋体"/>
                <w:color w:val="auto"/>
                <w:sz w:val="21"/>
                <w:szCs w:val="22"/>
                <w:highlight w:val="none"/>
              </w:rPr>
            </w:pPr>
            <w:r>
              <w:rPr>
                <w:rFonts w:ascii="宋体" w:hAnsi="宋体" w:eastAsia="宋体" w:cs="宋体"/>
                <w:color w:val="auto"/>
                <w:sz w:val="21"/>
                <w:szCs w:val="22"/>
                <w:highlight w:val="none"/>
              </w:rPr>
              <w:t>投标人201</w:t>
            </w:r>
            <w:r>
              <w:rPr>
                <w:rFonts w:hint="eastAsia" w:ascii="宋体" w:hAnsi="宋体" w:eastAsia="宋体" w:cs="宋体"/>
                <w:color w:val="auto"/>
                <w:sz w:val="21"/>
                <w:szCs w:val="22"/>
                <w:highlight w:val="none"/>
              </w:rPr>
              <w:t>8</w:t>
            </w:r>
            <w:r>
              <w:rPr>
                <w:rFonts w:ascii="宋体" w:hAnsi="宋体" w:eastAsia="宋体" w:cs="宋体"/>
                <w:color w:val="auto"/>
                <w:sz w:val="21"/>
                <w:szCs w:val="22"/>
                <w:highlight w:val="none"/>
              </w:rPr>
              <w:t>年1月1日（含1日）以后，每具有一个类似项目业绩的得2分，最多得</w:t>
            </w:r>
            <w:r>
              <w:rPr>
                <w:rFonts w:hint="eastAsia" w:ascii="宋体" w:hAnsi="宋体" w:eastAsia="宋体" w:cs="宋体"/>
                <w:color w:val="auto"/>
                <w:sz w:val="21"/>
                <w:szCs w:val="22"/>
                <w:highlight w:val="none"/>
              </w:rPr>
              <w:t>8</w:t>
            </w:r>
            <w:r>
              <w:rPr>
                <w:rFonts w:ascii="宋体" w:hAnsi="宋体" w:eastAsia="宋体" w:cs="宋体"/>
                <w:color w:val="auto"/>
                <w:sz w:val="21"/>
                <w:szCs w:val="22"/>
                <w:highlight w:val="none"/>
              </w:rPr>
              <w:t>分；</w:t>
            </w:r>
            <w:r>
              <w:rPr>
                <w:rFonts w:ascii="宋体" w:hAnsi="宋体" w:eastAsia="宋体" w:cs="宋体"/>
                <w:b/>
                <w:bCs/>
                <w:color w:val="auto"/>
                <w:sz w:val="21"/>
                <w:szCs w:val="22"/>
                <w:highlight w:val="none"/>
              </w:rPr>
              <w:t>（提供合同复印件和合同款项支付的银行票据复印件加盖公章装入投标文件，如合同款项为分期付款的，至少提供一次支付合同款项的银行票据</w:t>
            </w:r>
            <w:r>
              <w:rPr>
                <w:rFonts w:ascii="宋体" w:hAnsi="宋体" w:eastAsia="宋体" w:cs="宋体"/>
                <w:color w:val="auto"/>
                <w:sz w:val="21"/>
                <w:szCs w:val="22"/>
                <w:highlight w:val="none"/>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650" w:type="dxa"/>
            <w:vMerge w:val="continue"/>
            <w:tcBorders>
              <w:top w:val="single" w:color="auto" w:sz="6" w:space="0"/>
              <w:left w:val="single" w:color="auto" w:sz="6" w:space="0"/>
              <w:bottom w:val="single" w:color="auto" w:sz="6" w:space="0"/>
              <w:right w:val="single" w:color="auto" w:sz="6" w:space="0"/>
            </w:tcBorders>
            <w:noWrap w:val="0"/>
            <w:vAlign w:val="center"/>
          </w:tcPr>
          <w:p>
            <w:pPr>
              <w:jc w:val="left"/>
              <w:rPr>
                <w:rFonts w:ascii="宋体" w:hAnsi="宋体" w:eastAsia="宋体" w:cs="宋体"/>
                <w:color w:val="auto"/>
                <w:sz w:val="21"/>
                <w:szCs w:val="22"/>
                <w:highlight w:val="none"/>
              </w:rPr>
            </w:pPr>
          </w:p>
        </w:tc>
        <w:tc>
          <w:tcPr>
            <w:tcW w:w="146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auto"/>
                <w:sz w:val="21"/>
                <w:szCs w:val="22"/>
                <w:highlight w:val="none"/>
              </w:rPr>
            </w:pPr>
            <w:r>
              <w:rPr>
                <w:rFonts w:hint="eastAsia" w:ascii="宋体" w:hAnsi="宋体" w:eastAsia="宋体" w:cs="宋体"/>
                <w:color w:val="auto"/>
                <w:sz w:val="21"/>
                <w:szCs w:val="22"/>
                <w:highlight w:val="none"/>
              </w:rPr>
              <w:t>满意度调查</w:t>
            </w:r>
          </w:p>
        </w:tc>
        <w:tc>
          <w:tcPr>
            <w:tcW w:w="1082" w:type="dxa"/>
            <w:tcBorders>
              <w:top w:val="single" w:color="auto" w:sz="6" w:space="0"/>
              <w:left w:val="single" w:color="auto" w:sz="6" w:space="0"/>
              <w:bottom w:val="single" w:color="auto" w:sz="6" w:space="0"/>
              <w:right w:val="single" w:color="auto" w:sz="6" w:space="0"/>
            </w:tcBorders>
            <w:noWrap w:val="0"/>
            <w:vAlign w:val="center"/>
          </w:tcPr>
          <w:p>
            <w:pPr>
              <w:jc w:val="left"/>
              <w:rPr>
                <w:rFonts w:ascii="宋体" w:hAnsi="宋体" w:eastAsia="宋体" w:cs="宋体"/>
                <w:color w:val="auto"/>
                <w:sz w:val="21"/>
                <w:szCs w:val="22"/>
                <w:highlight w:val="none"/>
              </w:rPr>
            </w:pPr>
            <w:r>
              <w:rPr>
                <w:rFonts w:hint="eastAsia" w:ascii="宋体" w:hAnsi="宋体" w:eastAsia="宋体" w:cs="宋体"/>
                <w:color w:val="auto"/>
                <w:sz w:val="21"/>
                <w:szCs w:val="22"/>
                <w:highlight w:val="none"/>
              </w:rPr>
              <w:t>8</w:t>
            </w:r>
            <w:r>
              <w:rPr>
                <w:rFonts w:ascii="宋体" w:hAnsi="宋体" w:eastAsia="宋体" w:cs="宋体"/>
                <w:color w:val="auto"/>
                <w:sz w:val="21"/>
                <w:szCs w:val="22"/>
                <w:highlight w:val="none"/>
              </w:rPr>
              <w:t>.00分</w:t>
            </w:r>
          </w:p>
        </w:tc>
        <w:tc>
          <w:tcPr>
            <w:tcW w:w="4059" w:type="dxa"/>
            <w:tcBorders>
              <w:top w:val="single" w:color="auto" w:sz="6" w:space="0"/>
              <w:left w:val="single" w:color="auto" w:sz="6" w:space="0"/>
              <w:bottom w:val="single" w:color="auto" w:sz="6" w:space="0"/>
              <w:right w:val="single" w:color="auto" w:sz="6" w:space="0"/>
            </w:tcBorders>
            <w:noWrap w:val="0"/>
            <w:vAlign w:val="center"/>
          </w:tcPr>
          <w:p>
            <w:pPr>
              <w:jc w:val="left"/>
              <w:rPr>
                <w:rFonts w:ascii="宋体" w:hAnsi="宋体" w:eastAsia="宋体" w:cs="宋体"/>
                <w:color w:val="auto"/>
                <w:sz w:val="21"/>
                <w:szCs w:val="22"/>
                <w:highlight w:val="none"/>
              </w:rPr>
            </w:pPr>
            <w:r>
              <w:rPr>
                <w:rFonts w:ascii="宋体" w:hAnsi="宋体" w:eastAsia="宋体" w:cs="宋体"/>
                <w:color w:val="auto"/>
                <w:sz w:val="21"/>
                <w:szCs w:val="22"/>
                <w:highlight w:val="none"/>
              </w:rPr>
              <w:t>投标人提供201</w:t>
            </w:r>
            <w:r>
              <w:rPr>
                <w:rFonts w:hint="eastAsia" w:ascii="宋体" w:hAnsi="宋体" w:eastAsia="宋体" w:cs="宋体"/>
                <w:color w:val="auto"/>
                <w:sz w:val="21"/>
                <w:szCs w:val="22"/>
                <w:highlight w:val="none"/>
              </w:rPr>
              <w:t>8</w:t>
            </w:r>
            <w:r>
              <w:rPr>
                <w:rFonts w:ascii="宋体" w:hAnsi="宋体" w:eastAsia="宋体" w:cs="宋体"/>
                <w:color w:val="auto"/>
                <w:sz w:val="21"/>
                <w:szCs w:val="22"/>
                <w:highlight w:val="none"/>
              </w:rPr>
              <w:t>年1月1日（含1日）以后，所服务的类似项目的业主单位的评价材料，每有一个正面评价（如优、满意）的得2分，未提供不得分，最多得</w:t>
            </w:r>
            <w:r>
              <w:rPr>
                <w:rFonts w:hint="eastAsia" w:ascii="宋体" w:hAnsi="宋体" w:eastAsia="宋体" w:cs="宋体"/>
                <w:color w:val="auto"/>
                <w:sz w:val="21"/>
                <w:szCs w:val="22"/>
                <w:highlight w:val="none"/>
              </w:rPr>
              <w:t>8</w:t>
            </w:r>
            <w:r>
              <w:rPr>
                <w:rFonts w:ascii="宋体" w:hAnsi="宋体" w:eastAsia="宋体" w:cs="宋体"/>
                <w:color w:val="auto"/>
                <w:sz w:val="21"/>
                <w:szCs w:val="22"/>
                <w:highlight w:val="none"/>
              </w:rPr>
              <w:t>分。</w:t>
            </w:r>
            <w:r>
              <w:rPr>
                <w:rFonts w:ascii="宋体" w:hAnsi="宋体" w:eastAsia="宋体" w:cs="宋体"/>
                <w:b/>
                <w:bCs/>
                <w:color w:val="auto"/>
                <w:sz w:val="21"/>
                <w:szCs w:val="22"/>
                <w:highlight w:val="none"/>
              </w:rPr>
              <w:t>（提供由业主单位加盖公章的证明材料复印件）</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650"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auto"/>
                <w:sz w:val="21"/>
                <w:szCs w:val="22"/>
                <w:highlight w:val="none"/>
              </w:rPr>
            </w:pPr>
            <w:r>
              <w:rPr>
                <w:rFonts w:ascii="宋体" w:hAnsi="宋体" w:eastAsia="宋体" w:cs="宋体"/>
                <w:color w:val="auto"/>
                <w:sz w:val="21"/>
                <w:szCs w:val="22"/>
                <w:highlight w:val="none"/>
              </w:rPr>
              <w:t>技术类评委评审</w:t>
            </w:r>
          </w:p>
        </w:tc>
        <w:tc>
          <w:tcPr>
            <w:tcW w:w="146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auto"/>
                <w:sz w:val="21"/>
                <w:szCs w:val="22"/>
                <w:highlight w:val="none"/>
              </w:rPr>
            </w:pPr>
            <w:r>
              <w:rPr>
                <w:rFonts w:ascii="宋体" w:hAnsi="宋体" w:eastAsia="宋体" w:cs="宋体"/>
                <w:color w:val="auto"/>
                <w:sz w:val="21"/>
                <w:szCs w:val="22"/>
                <w:highlight w:val="none"/>
              </w:rPr>
              <w:t>项目服务方案</w:t>
            </w:r>
          </w:p>
        </w:tc>
        <w:tc>
          <w:tcPr>
            <w:tcW w:w="1082" w:type="dxa"/>
            <w:tcBorders>
              <w:top w:val="single" w:color="auto" w:sz="6" w:space="0"/>
              <w:left w:val="single" w:color="auto" w:sz="6" w:space="0"/>
              <w:bottom w:val="single" w:color="auto" w:sz="6" w:space="0"/>
              <w:right w:val="single" w:color="auto" w:sz="6" w:space="0"/>
            </w:tcBorders>
            <w:noWrap w:val="0"/>
            <w:vAlign w:val="center"/>
          </w:tcPr>
          <w:p>
            <w:pPr>
              <w:jc w:val="left"/>
              <w:rPr>
                <w:rFonts w:ascii="宋体" w:hAnsi="宋体" w:eastAsia="宋体" w:cs="宋体"/>
                <w:color w:val="auto"/>
                <w:sz w:val="21"/>
                <w:szCs w:val="22"/>
                <w:highlight w:val="none"/>
              </w:rPr>
            </w:pPr>
            <w:r>
              <w:rPr>
                <w:rFonts w:ascii="宋体" w:hAnsi="宋体" w:eastAsia="宋体" w:cs="宋体"/>
                <w:color w:val="auto"/>
                <w:sz w:val="21"/>
                <w:szCs w:val="22"/>
                <w:highlight w:val="none"/>
              </w:rPr>
              <w:t>1</w:t>
            </w:r>
            <w:r>
              <w:rPr>
                <w:rFonts w:hint="eastAsia" w:ascii="宋体" w:hAnsi="宋体" w:eastAsia="宋体" w:cs="宋体"/>
                <w:color w:val="auto"/>
                <w:sz w:val="21"/>
                <w:szCs w:val="22"/>
                <w:highlight w:val="none"/>
              </w:rPr>
              <w:t>2</w:t>
            </w:r>
            <w:r>
              <w:rPr>
                <w:rFonts w:ascii="宋体" w:hAnsi="宋体" w:eastAsia="宋体" w:cs="宋体"/>
                <w:color w:val="auto"/>
                <w:sz w:val="21"/>
                <w:szCs w:val="22"/>
                <w:highlight w:val="none"/>
              </w:rPr>
              <w:t>.00分</w:t>
            </w:r>
          </w:p>
        </w:tc>
        <w:tc>
          <w:tcPr>
            <w:tcW w:w="4059" w:type="dxa"/>
            <w:tcBorders>
              <w:top w:val="single" w:color="auto" w:sz="6" w:space="0"/>
              <w:left w:val="single" w:color="auto" w:sz="6" w:space="0"/>
              <w:bottom w:val="single" w:color="auto" w:sz="6" w:space="0"/>
              <w:right w:val="single" w:color="auto" w:sz="6" w:space="0"/>
            </w:tcBorders>
            <w:noWrap w:val="0"/>
            <w:vAlign w:val="center"/>
          </w:tcPr>
          <w:p>
            <w:pPr>
              <w:jc w:val="left"/>
              <w:rPr>
                <w:rFonts w:ascii="宋体" w:hAnsi="宋体" w:eastAsia="宋体" w:cs="宋体"/>
                <w:color w:val="auto"/>
                <w:sz w:val="21"/>
                <w:szCs w:val="22"/>
                <w:highlight w:val="none"/>
              </w:rPr>
            </w:pPr>
            <w:r>
              <w:rPr>
                <w:rFonts w:ascii="宋体" w:hAnsi="宋体" w:eastAsia="宋体" w:cs="宋体"/>
                <w:color w:val="auto"/>
                <w:sz w:val="21"/>
                <w:szCs w:val="22"/>
                <w:highlight w:val="none"/>
              </w:rPr>
              <w:t>根据投标人针对本项目特点及需求制定的项目服务方案进行综合比较评审，</w:t>
            </w:r>
            <w:r>
              <w:rPr>
                <w:rFonts w:hint="eastAsia" w:ascii="宋体" w:hAnsi="宋体" w:eastAsia="宋体" w:cs="宋体"/>
                <w:color w:val="auto"/>
                <w:sz w:val="21"/>
                <w:szCs w:val="22"/>
                <w:highlight w:val="none"/>
              </w:rPr>
              <w:t>方案至少包含①</w:t>
            </w:r>
            <w:r>
              <w:rPr>
                <w:rFonts w:ascii="宋体" w:hAnsi="宋体" w:eastAsia="宋体" w:cs="宋体"/>
                <w:color w:val="auto"/>
                <w:sz w:val="21"/>
                <w:szCs w:val="22"/>
                <w:highlight w:val="none"/>
              </w:rPr>
              <w:t>各岗位人员配置</w:t>
            </w:r>
            <w:r>
              <w:rPr>
                <w:rFonts w:hint="eastAsia" w:ascii="宋体" w:hAnsi="宋体" w:eastAsia="宋体" w:cs="宋体"/>
                <w:color w:val="auto"/>
                <w:sz w:val="21"/>
                <w:szCs w:val="22"/>
                <w:highlight w:val="none"/>
              </w:rPr>
              <w:t>；②</w:t>
            </w:r>
            <w:r>
              <w:rPr>
                <w:rFonts w:ascii="宋体" w:hAnsi="宋体" w:eastAsia="宋体" w:cs="宋体"/>
                <w:color w:val="auto"/>
                <w:sz w:val="21"/>
                <w:szCs w:val="22"/>
                <w:highlight w:val="none"/>
              </w:rPr>
              <w:t>服务质量保障</w:t>
            </w:r>
            <w:r>
              <w:rPr>
                <w:rFonts w:hint="eastAsia" w:ascii="宋体" w:hAnsi="宋体" w:eastAsia="宋体" w:cs="宋体"/>
                <w:color w:val="auto"/>
                <w:sz w:val="21"/>
                <w:szCs w:val="22"/>
                <w:highlight w:val="none"/>
              </w:rPr>
              <w:t>；③</w:t>
            </w:r>
            <w:r>
              <w:rPr>
                <w:rFonts w:ascii="宋体" w:hAnsi="宋体" w:eastAsia="宋体" w:cs="宋体"/>
                <w:color w:val="auto"/>
                <w:sz w:val="21"/>
                <w:szCs w:val="22"/>
                <w:highlight w:val="none"/>
              </w:rPr>
              <w:t>菜品质量保障</w:t>
            </w:r>
            <w:r>
              <w:rPr>
                <w:rFonts w:hint="eastAsia" w:ascii="宋体" w:hAnsi="宋体" w:eastAsia="宋体" w:cs="宋体"/>
                <w:color w:val="auto"/>
                <w:sz w:val="21"/>
                <w:szCs w:val="22"/>
                <w:highlight w:val="none"/>
              </w:rPr>
              <w:t>；④厉行节约控制成本；⑤</w:t>
            </w:r>
            <w:r>
              <w:rPr>
                <w:rFonts w:ascii="宋体" w:hAnsi="宋体" w:eastAsia="宋体" w:cs="宋体"/>
                <w:color w:val="auto"/>
                <w:sz w:val="21"/>
                <w:szCs w:val="22"/>
                <w:highlight w:val="none"/>
              </w:rPr>
              <w:t>设备运行与保养</w:t>
            </w:r>
            <w:r>
              <w:rPr>
                <w:rFonts w:hint="eastAsia" w:ascii="宋体" w:hAnsi="宋体" w:eastAsia="宋体" w:cs="宋体"/>
                <w:color w:val="auto"/>
                <w:sz w:val="21"/>
                <w:szCs w:val="22"/>
                <w:highlight w:val="none"/>
              </w:rPr>
              <w:t>；⑥</w:t>
            </w:r>
            <w:r>
              <w:rPr>
                <w:rFonts w:ascii="宋体" w:hAnsi="宋体" w:eastAsia="宋体" w:cs="宋体"/>
                <w:color w:val="auto"/>
                <w:sz w:val="21"/>
                <w:szCs w:val="22"/>
                <w:highlight w:val="none"/>
              </w:rPr>
              <w:t>人员培训计划</w:t>
            </w:r>
            <w:r>
              <w:rPr>
                <w:rFonts w:hint="eastAsia" w:ascii="宋体" w:hAnsi="宋体" w:eastAsia="宋体" w:cs="宋体"/>
                <w:color w:val="auto"/>
                <w:sz w:val="21"/>
                <w:szCs w:val="22"/>
                <w:highlight w:val="none"/>
              </w:rPr>
              <w:t>等6个上述要素。方案每具有1个上述要素但存在不合理或描述不清晰的，该要素得1分；方案每具有1个上述要素且考虑全面，权责清晰，科学合理，对于本项目实际操作具有指导意义和全流程保障的，该要素得2分；本项最多得12分，方案的要素不符合采购需求或存在明显错误或未提供的，该要素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650" w:type="dxa"/>
            <w:vMerge w:val="continue"/>
            <w:tcBorders>
              <w:left w:val="single" w:color="auto" w:sz="6" w:space="0"/>
              <w:right w:val="single" w:color="auto" w:sz="6" w:space="0"/>
            </w:tcBorders>
            <w:noWrap w:val="0"/>
            <w:vAlign w:val="center"/>
          </w:tcPr>
          <w:p>
            <w:pPr>
              <w:jc w:val="center"/>
              <w:rPr>
                <w:rFonts w:ascii="宋体" w:hAnsi="宋体" w:eastAsia="宋体" w:cs="宋体"/>
                <w:color w:val="auto"/>
                <w:sz w:val="21"/>
                <w:szCs w:val="22"/>
                <w:highlight w:val="none"/>
              </w:rPr>
            </w:pPr>
          </w:p>
        </w:tc>
        <w:tc>
          <w:tcPr>
            <w:tcW w:w="146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auto"/>
                <w:sz w:val="21"/>
                <w:szCs w:val="22"/>
                <w:highlight w:val="none"/>
              </w:rPr>
            </w:pPr>
            <w:r>
              <w:rPr>
                <w:rFonts w:ascii="宋体" w:hAnsi="宋体" w:eastAsia="宋体" w:cs="宋体"/>
                <w:color w:val="auto"/>
                <w:sz w:val="21"/>
                <w:szCs w:val="22"/>
                <w:highlight w:val="none"/>
              </w:rPr>
              <w:t>管理制度</w:t>
            </w:r>
          </w:p>
        </w:tc>
        <w:tc>
          <w:tcPr>
            <w:tcW w:w="1082" w:type="dxa"/>
            <w:tcBorders>
              <w:top w:val="single" w:color="auto" w:sz="6" w:space="0"/>
              <w:left w:val="single" w:color="auto" w:sz="6" w:space="0"/>
              <w:bottom w:val="single" w:color="auto" w:sz="6" w:space="0"/>
              <w:right w:val="single" w:color="auto" w:sz="6" w:space="0"/>
            </w:tcBorders>
            <w:noWrap w:val="0"/>
            <w:vAlign w:val="center"/>
          </w:tcPr>
          <w:p>
            <w:pPr>
              <w:jc w:val="left"/>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10</w:t>
            </w:r>
            <w:r>
              <w:rPr>
                <w:rFonts w:ascii="宋体" w:hAnsi="宋体" w:eastAsia="宋体" w:cs="宋体"/>
                <w:color w:val="auto"/>
                <w:sz w:val="21"/>
                <w:szCs w:val="22"/>
                <w:highlight w:val="none"/>
              </w:rPr>
              <w:t>.00分</w:t>
            </w:r>
          </w:p>
        </w:tc>
        <w:tc>
          <w:tcPr>
            <w:tcW w:w="4059" w:type="dxa"/>
            <w:tcBorders>
              <w:top w:val="single" w:color="auto" w:sz="6" w:space="0"/>
              <w:left w:val="single" w:color="auto" w:sz="6" w:space="0"/>
              <w:bottom w:val="single" w:color="auto" w:sz="6" w:space="0"/>
              <w:right w:val="single" w:color="auto" w:sz="6" w:space="0"/>
            </w:tcBorders>
            <w:noWrap w:val="0"/>
            <w:vAlign w:val="center"/>
          </w:tcPr>
          <w:p>
            <w:pPr>
              <w:jc w:val="left"/>
              <w:rPr>
                <w:rFonts w:ascii="宋体" w:hAnsi="宋体" w:eastAsia="宋体" w:cs="宋体"/>
                <w:color w:val="auto"/>
                <w:sz w:val="21"/>
                <w:szCs w:val="22"/>
                <w:highlight w:val="none"/>
              </w:rPr>
            </w:pPr>
            <w:r>
              <w:rPr>
                <w:rFonts w:ascii="宋体" w:hAnsi="宋体" w:eastAsia="宋体" w:cs="宋体"/>
                <w:color w:val="auto"/>
                <w:sz w:val="21"/>
                <w:szCs w:val="22"/>
                <w:highlight w:val="none"/>
              </w:rPr>
              <w:t>根据投标人针对本项目制定的管理制度</w:t>
            </w:r>
            <w:r>
              <w:rPr>
                <w:rFonts w:hint="eastAsia" w:ascii="宋体" w:hAnsi="宋体" w:eastAsia="宋体" w:cs="宋体"/>
                <w:color w:val="auto"/>
                <w:sz w:val="21"/>
                <w:szCs w:val="22"/>
                <w:highlight w:val="none"/>
              </w:rPr>
              <w:t>方案</w:t>
            </w:r>
            <w:r>
              <w:rPr>
                <w:rFonts w:ascii="宋体" w:hAnsi="宋体" w:eastAsia="宋体" w:cs="宋体"/>
                <w:color w:val="auto"/>
                <w:sz w:val="21"/>
                <w:szCs w:val="22"/>
                <w:highlight w:val="none"/>
              </w:rPr>
              <w:t>进行综合比较评分</w:t>
            </w:r>
            <w:r>
              <w:rPr>
                <w:rFonts w:hint="eastAsia" w:ascii="宋体" w:hAnsi="宋体" w:eastAsia="宋体" w:cs="宋体"/>
                <w:color w:val="auto"/>
                <w:sz w:val="21"/>
                <w:szCs w:val="22"/>
                <w:highlight w:val="none"/>
              </w:rPr>
              <w:t>，</w:t>
            </w:r>
            <w:r>
              <w:rPr>
                <w:rFonts w:ascii="宋体" w:hAnsi="宋体" w:eastAsia="宋体" w:cs="宋体"/>
                <w:color w:val="auto"/>
                <w:sz w:val="21"/>
                <w:szCs w:val="22"/>
                <w:highlight w:val="none"/>
              </w:rPr>
              <w:t>内容</w:t>
            </w:r>
            <w:r>
              <w:rPr>
                <w:rFonts w:hint="eastAsia" w:ascii="宋体" w:hAnsi="宋体" w:eastAsia="宋体" w:cs="宋体"/>
                <w:color w:val="auto"/>
                <w:sz w:val="21"/>
                <w:szCs w:val="22"/>
                <w:highlight w:val="none"/>
              </w:rPr>
              <w:t>至少</w:t>
            </w:r>
            <w:r>
              <w:rPr>
                <w:rFonts w:ascii="宋体" w:hAnsi="宋体" w:eastAsia="宋体" w:cs="宋体"/>
                <w:color w:val="auto"/>
                <w:sz w:val="21"/>
                <w:szCs w:val="22"/>
                <w:highlight w:val="none"/>
              </w:rPr>
              <w:t>包含：①档案及资料管理制度；②食品卫生及安全制度；③环境卫生制度；④人员管理制度</w:t>
            </w:r>
            <w:r>
              <w:rPr>
                <w:rFonts w:hint="eastAsia" w:ascii="宋体" w:hAnsi="宋体" w:eastAsia="宋体" w:cs="宋体"/>
                <w:color w:val="auto"/>
                <w:sz w:val="21"/>
                <w:szCs w:val="22"/>
                <w:highlight w:val="none"/>
              </w:rPr>
              <w:t>；⑤食材出入库管理制度等5个上述要素。方案每具有1个上述要素但存在不合理或描述不清晰的，该要素得1分；方案每具有1个上述要素且考虑全面，权责清晰，科学合理，对于本项目实际操作具有指导意义和全流程保障的，该要素得2分；本项最多得10分，方案的要素不符合采购需求或存在明显错误或未提供的，该要素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650" w:type="dxa"/>
            <w:vMerge w:val="continue"/>
            <w:tcBorders>
              <w:top w:val="single" w:color="auto" w:sz="6" w:space="0"/>
              <w:left w:val="single" w:color="auto" w:sz="6" w:space="0"/>
              <w:bottom w:val="single" w:color="auto" w:sz="6" w:space="0"/>
              <w:right w:val="single" w:color="auto" w:sz="6" w:space="0"/>
            </w:tcBorders>
            <w:noWrap w:val="0"/>
            <w:vAlign w:val="center"/>
          </w:tcPr>
          <w:p>
            <w:pPr>
              <w:jc w:val="left"/>
              <w:rPr>
                <w:rFonts w:ascii="宋体" w:hAnsi="宋体" w:eastAsia="宋体" w:cs="宋体"/>
                <w:color w:val="auto"/>
                <w:sz w:val="21"/>
                <w:szCs w:val="22"/>
                <w:highlight w:val="none"/>
              </w:rPr>
            </w:pPr>
          </w:p>
        </w:tc>
        <w:tc>
          <w:tcPr>
            <w:tcW w:w="146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auto"/>
                <w:sz w:val="21"/>
                <w:szCs w:val="22"/>
                <w:highlight w:val="none"/>
              </w:rPr>
            </w:pPr>
            <w:r>
              <w:rPr>
                <w:rFonts w:ascii="宋体" w:hAnsi="宋体" w:eastAsia="宋体" w:cs="宋体"/>
                <w:color w:val="auto"/>
                <w:sz w:val="21"/>
                <w:szCs w:val="22"/>
                <w:highlight w:val="none"/>
              </w:rPr>
              <w:t>应急方案</w:t>
            </w:r>
          </w:p>
        </w:tc>
        <w:tc>
          <w:tcPr>
            <w:tcW w:w="1082" w:type="dxa"/>
            <w:tcBorders>
              <w:top w:val="single" w:color="auto" w:sz="6" w:space="0"/>
              <w:left w:val="single" w:color="auto" w:sz="6" w:space="0"/>
              <w:bottom w:val="single" w:color="auto" w:sz="6" w:space="0"/>
              <w:right w:val="single" w:color="auto" w:sz="6" w:space="0"/>
            </w:tcBorders>
            <w:noWrap w:val="0"/>
            <w:vAlign w:val="center"/>
          </w:tcPr>
          <w:p>
            <w:pPr>
              <w:jc w:val="left"/>
              <w:rPr>
                <w:rFonts w:ascii="宋体" w:hAnsi="宋体" w:eastAsia="宋体" w:cs="宋体"/>
                <w:color w:val="auto"/>
                <w:sz w:val="21"/>
                <w:szCs w:val="22"/>
                <w:highlight w:val="none"/>
              </w:rPr>
            </w:pPr>
            <w:r>
              <w:rPr>
                <w:rFonts w:hint="eastAsia" w:ascii="宋体" w:hAnsi="宋体" w:eastAsia="宋体" w:cs="宋体"/>
                <w:color w:val="auto"/>
                <w:sz w:val="21"/>
                <w:szCs w:val="22"/>
                <w:highlight w:val="none"/>
                <w:lang w:val="en-US" w:eastAsia="zh-CN"/>
              </w:rPr>
              <w:t>10.</w:t>
            </w:r>
            <w:r>
              <w:rPr>
                <w:rFonts w:ascii="宋体" w:hAnsi="宋体" w:eastAsia="宋体" w:cs="宋体"/>
                <w:color w:val="auto"/>
                <w:sz w:val="21"/>
                <w:szCs w:val="22"/>
                <w:highlight w:val="none"/>
              </w:rPr>
              <w:t>00分</w:t>
            </w:r>
          </w:p>
        </w:tc>
        <w:tc>
          <w:tcPr>
            <w:tcW w:w="4059" w:type="dxa"/>
            <w:tcBorders>
              <w:top w:val="single" w:color="auto" w:sz="6" w:space="0"/>
              <w:left w:val="single" w:color="auto" w:sz="6" w:space="0"/>
              <w:bottom w:val="single" w:color="auto" w:sz="6" w:space="0"/>
              <w:right w:val="single" w:color="auto" w:sz="6" w:space="0"/>
            </w:tcBorders>
            <w:noWrap w:val="0"/>
            <w:vAlign w:val="center"/>
          </w:tcPr>
          <w:p>
            <w:pPr>
              <w:jc w:val="left"/>
              <w:rPr>
                <w:rFonts w:ascii="宋体" w:hAnsi="宋体" w:eastAsia="宋体" w:cs="宋体"/>
                <w:color w:val="auto"/>
                <w:sz w:val="21"/>
                <w:szCs w:val="22"/>
                <w:highlight w:val="none"/>
              </w:rPr>
            </w:pPr>
            <w:r>
              <w:rPr>
                <w:rFonts w:ascii="宋体" w:hAnsi="宋体" w:eastAsia="宋体" w:cs="宋体"/>
                <w:color w:val="auto"/>
                <w:sz w:val="21"/>
                <w:szCs w:val="22"/>
                <w:highlight w:val="none"/>
              </w:rPr>
              <w:t>根据投标人针对本项目特点及需求制定的应急方案</w:t>
            </w:r>
            <w:r>
              <w:rPr>
                <w:rFonts w:hint="eastAsia" w:ascii="宋体" w:hAnsi="宋体" w:eastAsia="宋体" w:cs="宋体"/>
                <w:color w:val="auto"/>
                <w:sz w:val="21"/>
                <w:szCs w:val="22"/>
                <w:highlight w:val="none"/>
              </w:rPr>
              <w:t>，方案</w:t>
            </w:r>
            <w:r>
              <w:rPr>
                <w:rFonts w:ascii="宋体" w:hAnsi="宋体" w:eastAsia="宋体" w:cs="宋体"/>
                <w:color w:val="auto"/>
                <w:sz w:val="21"/>
                <w:szCs w:val="22"/>
                <w:highlight w:val="none"/>
              </w:rPr>
              <w:t>内容</w:t>
            </w:r>
            <w:r>
              <w:rPr>
                <w:rFonts w:hint="eastAsia" w:ascii="宋体" w:hAnsi="宋体" w:eastAsia="宋体" w:cs="宋体"/>
                <w:color w:val="auto"/>
                <w:sz w:val="21"/>
                <w:szCs w:val="22"/>
                <w:highlight w:val="none"/>
              </w:rPr>
              <w:t>至少</w:t>
            </w:r>
            <w:r>
              <w:rPr>
                <w:rFonts w:ascii="宋体" w:hAnsi="宋体" w:eastAsia="宋体" w:cs="宋体"/>
                <w:color w:val="auto"/>
                <w:sz w:val="21"/>
                <w:szCs w:val="22"/>
                <w:highlight w:val="none"/>
              </w:rPr>
              <w:t>包含：①应急工作重点、难点、节点分析；②应急工作处理流程；③应急保障措施</w:t>
            </w:r>
            <w:r>
              <w:rPr>
                <w:rFonts w:hint="eastAsia" w:ascii="宋体" w:hAnsi="宋体" w:eastAsia="宋体" w:cs="宋体"/>
                <w:color w:val="auto"/>
                <w:sz w:val="21"/>
                <w:szCs w:val="22"/>
                <w:highlight w:val="none"/>
                <w:lang w:eastAsia="zh-CN"/>
              </w:rPr>
              <w:t>，④停水停电停气的应急保障，⑤疫情期间的应急保障</w:t>
            </w:r>
            <w:r>
              <w:rPr>
                <w:rFonts w:hint="eastAsia" w:ascii="宋体" w:hAnsi="宋体" w:eastAsia="宋体" w:cs="宋体"/>
                <w:color w:val="auto"/>
                <w:sz w:val="21"/>
                <w:szCs w:val="22"/>
                <w:highlight w:val="none"/>
              </w:rPr>
              <w:t>等</w:t>
            </w:r>
            <w:r>
              <w:rPr>
                <w:rFonts w:hint="eastAsia" w:ascii="宋体" w:hAnsi="宋体" w:eastAsia="宋体" w:cs="宋体"/>
                <w:color w:val="auto"/>
                <w:sz w:val="21"/>
                <w:szCs w:val="22"/>
                <w:highlight w:val="none"/>
                <w:lang w:val="en-US" w:eastAsia="zh-CN"/>
              </w:rPr>
              <w:t>5</w:t>
            </w:r>
            <w:r>
              <w:rPr>
                <w:rFonts w:hint="eastAsia" w:ascii="宋体" w:hAnsi="宋体" w:eastAsia="宋体" w:cs="宋体"/>
                <w:color w:val="auto"/>
                <w:sz w:val="21"/>
                <w:szCs w:val="22"/>
                <w:highlight w:val="none"/>
              </w:rPr>
              <w:t>个上述要素。方案每具有1个上述要素但存在不合理或描述不清晰的，该要素得1分；方案每具有1个上述要素且考虑全面，权责清晰，科学合理，对于本项目实际操作具有指导意义和全流程保障的，该要素得</w:t>
            </w:r>
            <w:r>
              <w:rPr>
                <w:rFonts w:hint="eastAsia" w:ascii="宋体" w:hAnsi="宋体" w:eastAsia="宋体" w:cs="宋体"/>
                <w:color w:val="auto"/>
                <w:sz w:val="21"/>
                <w:szCs w:val="22"/>
                <w:highlight w:val="none"/>
                <w:lang w:val="en-US" w:eastAsia="zh-CN"/>
              </w:rPr>
              <w:t>2</w:t>
            </w:r>
            <w:r>
              <w:rPr>
                <w:rFonts w:hint="eastAsia" w:ascii="宋体" w:hAnsi="宋体" w:eastAsia="宋体" w:cs="宋体"/>
                <w:color w:val="auto"/>
                <w:sz w:val="21"/>
                <w:szCs w:val="22"/>
                <w:highlight w:val="none"/>
              </w:rPr>
              <w:t>分；本项最多得</w:t>
            </w:r>
            <w:r>
              <w:rPr>
                <w:rFonts w:hint="eastAsia" w:ascii="宋体" w:hAnsi="宋体" w:eastAsia="宋体" w:cs="宋体"/>
                <w:color w:val="auto"/>
                <w:sz w:val="21"/>
                <w:szCs w:val="22"/>
                <w:highlight w:val="none"/>
                <w:lang w:val="en-US" w:eastAsia="zh-CN"/>
              </w:rPr>
              <w:t>10</w:t>
            </w:r>
            <w:r>
              <w:rPr>
                <w:rFonts w:hint="eastAsia" w:ascii="宋体" w:hAnsi="宋体" w:eastAsia="宋体" w:cs="宋体"/>
                <w:color w:val="auto"/>
                <w:sz w:val="21"/>
                <w:szCs w:val="22"/>
                <w:highlight w:val="none"/>
              </w:rPr>
              <w:t>分，方案的要素不符合采购需求或存在明显错误或未提供的，该要素不得分。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650" w:type="dxa"/>
            <w:vMerge w:val="continue"/>
            <w:tcBorders>
              <w:top w:val="single" w:color="auto" w:sz="6" w:space="0"/>
              <w:left w:val="single" w:color="auto" w:sz="6" w:space="0"/>
              <w:bottom w:val="single" w:color="auto" w:sz="6" w:space="0"/>
              <w:right w:val="single" w:color="auto" w:sz="6" w:space="0"/>
            </w:tcBorders>
            <w:noWrap w:val="0"/>
            <w:vAlign w:val="center"/>
          </w:tcPr>
          <w:p>
            <w:pPr>
              <w:jc w:val="left"/>
              <w:rPr>
                <w:rFonts w:ascii="宋体" w:hAnsi="宋体" w:eastAsia="宋体" w:cs="宋体"/>
                <w:color w:val="auto"/>
                <w:sz w:val="21"/>
                <w:szCs w:val="22"/>
                <w:highlight w:val="none"/>
              </w:rPr>
            </w:pPr>
          </w:p>
        </w:tc>
        <w:tc>
          <w:tcPr>
            <w:tcW w:w="146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宋体"/>
                <w:color w:val="auto"/>
                <w:sz w:val="21"/>
                <w:szCs w:val="22"/>
                <w:highlight w:val="none"/>
              </w:rPr>
            </w:pPr>
            <w:r>
              <w:rPr>
                <w:rFonts w:ascii="宋体" w:hAnsi="宋体" w:eastAsia="宋体" w:cs="宋体"/>
                <w:color w:val="auto"/>
                <w:sz w:val="21"/>
                <w:szCs w:val="22"/>
                <w:highlight w:val="none"/>
              </w:rPr>
              <w:t>菜品搭配方案</w:t>
            </w:r>
          </w:p>
        </w:tc>
        <w:tc>
          <w:tcPr>
            <w:tcW w:w="1082" w:type="dxa"/>
            <w:tcBorders>
              <w:top w:val="single" w:color="auto" w:sz="6" w:space="0"/>
              <w:left w:val="single" w:color="auto" w:sz="6" w:space="0"/>
              <w:bottom w:val="single" w:color="auto" w:sz="6" w:space="0"/>
              <w:right w:val="single" w:color="auto" w:sz="6" w:space="0"/>
            </w:tcBorders>
            <w:noWrap w:val="0"/>
            <w:vAlign w:val="center"/>
          </w:tcPr>
          <w:p>
            <w:pPr>
              <w:jc w:val="left"/>
              <w:rPr>
                <w:rFonts w:ascii="宋体" w:hAnsi="宋体" w:eastAsia="宋体" w:cs="宋体"/>
                <w:color w:val="auto"/>
                <w:sz w:val="21"/>
                <w:szCs w:val="22"/>
                <w:highlight w:val="none"/>
              </w:rPr>
            </w:pPr>
            <w:r>
              <w:rPr>
                <w:rFonts w:ascii="宋体" w:hAnsi="宋体" w:eastAsia="宋体" w:cs="宋体"/>
                <w:color w:val="auto"/>
                <w:sz w:val="21"/>
                <w:szCs w:val="22"/>
                <w:highlight w:val="none"/>
              </w:rPr>
              <w:t>10.00分</w:t>
            </w:r>
          </w:p>
        </w:tc>
        <w:tc>
          <w:tcPr>
            <w:tcW w:w="4059" w:type="dxa"/>
            <w:tcBorders>
              <w:top w:val="single" w:color="auto" w:sz="6" w:space="0"/>
              <w:left w:val="single" w:color="auto" w:sz="6" w:space="0"/>
              <w:bottom w:val="single" w:color="auto" w:sz="6" w:space="0"/>
              <w:right w:val="single" w:color="auto" w:sz="6" w:space="0"/>
            </w:tcBorders>
            <w:noWrap w:val="0"/>
            <w:vAlign w:val="center"/>
          </w:tcPr>
          <w:p>
            <w:pPr>
              <w:jc w:val="left"/>
              <w:rPr>
                <w:rFonts w:ascii="宋体" w:hAnsi="宋体" w:eastAsia="宋体" w:cs="宋体"/>
                <w:color w:val="auto"/>
                <w:sz w:val="21"/>
                <w:szCs w:val="22"/>
                <w:highlight w:val="none"/>
              </w:rPr>
            </w:pPr>
            <w:r>
              <w:rPr>
                <w:rFonts w:ascii="宋体" w:hAnsi="宋体" w:eastAsia="宋体" w:cs="宋体"/>
                <w:color w:val="auto"/>
                <w:sz w:val="21"/>
                <w:szCs w:val="22"/>
                <w:highlight w:val="none"/>
              </w:rPr>
              <w:t>投标人以</w:t>
            </w:r>
            <w:r>
              <w:rPr>
                <w:rFonts w:hint="eastAsia" w:ascii="宋体" w:hAnsi="宋体" w:eastAsia="宋体" w:cs="宋体"/>
                <w:color w:val="auto"/>
                <w:sz w:val="21"/>
                <w:szCs w:val="22"/>
                <w:highlight w:val="none"/>
              </w:rPr>
              <w:t>本项目</w:t>
            </w:r>
            <w:r>
              <w:rPr>
                <w:rFonts w:ascii="宋体" w:hAnsi="宋体" w:eastAsia="宋体" w:cs="宋体"/>
                <w:color w:val="auto"/>
                <w:sz w:val="21"/>
                <w:szCs w:val="22"/>
                <w:highlight w:val="none"/>
              </w:rPr>
              <w:t>开标</w:t>
            </w:r>
            <w:r>
              <w:rPr>
                <w:rFonts w:hint="eastAsia" w:ascii="宋体" w:hAnsi="宋体" w:eastAsia="宋体" w:cs="宋体"/>
                <w:color w:val="auto"/>
                <w:sz w:val="21"/>
                <w:szCs w:val="22"/>
                <w:highlight w:val="none"/>
              </w:rPr>
              <w:t>日期</w:t>
            </w:r>
            <w:r>
              <w:rPr>
                <w:rFonts w:ascii="宋体" w:hAnsi="宋体" w:eastAsia="宋体" w:cs="宋体"/>
                <w:color w:val="auto"/>
                <w:sz w:val="21"/>
                <w:szCs w:val="22"/>
                <w:highlight w:val="none"/>
              </w:rPr>
              <w:t>当月月份为例，按照季节、气候、本地口味偏好等特点，为本项目设计一个月的菜谱（菜品搭配方案），根据投标人提供的菜谱（菜品搭配方案）进行综合评审，方案</w:t>
            </w:r>
            <w:r>
              <w:rPr>
                <w:rFonts w:hint="eastAsia" w:ascii="宋体" w:hAnsi="宋体" w:eastAsia="宋体" w:cs="宋体"/>
                <w:color w:val="auto"/>
                <w:sz w:val="21"/>
                <w:szCs w:val="22"/>
                <w:highlight w:val="none"/>
              </w:rPr>
              <w:t>至少包含</w:t>
            </w:r>
            <w:r>
              <w:rPr>
                <w:rFonts w:ascii="宋体" w:hAnsi="宋体" w:eastAsia="宋体" w:cs="宋体"/>
                <w:color w:val="auto"/>
                <w:sz w:val="21"/>
                <w:szCs w:val="22"/>
                <w:highlight w:val="none"/>
              </w:rPr>
              <w:t>以下：①食材多样化原则；②食材及颜色均衡原则；③食物味道平衡原则；④食物热量平衡原则；⑤食物酸碱平衡原则</w:t>
            </w:r>
            <w:r>
              <w:rPr>
                <w:rFonts w:hint="eastAsia" w:ascii="宋体" w:hAnsi="宋体" w:eastAsia="宋体" w:cs="宋体"/>
                <w:color w:val="auto"/>
                <w:sz w:val="21"/>
                <w:szCs w:val="22"/>
                <w:highlight w:val="none"/>
              </w:rPr>
              <w:t>等5个上述要素。方案每具有1个上述要素但存在不合理或描述不清晰的，该要素得1分；方案每具有1个上述要素且考虑全面，权责清晰，科学合理，</w:t>
            </w:r>
            <w:r>
              <w:rPr>
                <w:rFonts w:ascii="宋体" w:hAnsi="宋体" w:eastAsia="宋体" w:cs="宋体"/>
                <w:color w:val="auto"/>
                <w:sz w:val="21"/>
                <w:szCs w:val="22"/>
                <w:highlight w:val="none"/>
              </w:rPr>
              <w:t>能充分体现获得全面营养，人体所需各种元素能均衡摄入，有利于身体健康，达到防病保健的目的</w:t>
            </w:r>
            <w:r>
              <w:rPr>
                <w:rFonts w:hint="eastAsia" w:ascii="宋体" w:hAnsi="宋体" w:eastAsia="宋体" w:cs="宋体"/>
                <w:color w:val="auto"/>
                <w:sz w:val="21"/>
                <w:szCs w:val="22"/>
                <w:highlight w:val="none"/>
              </w:rPr>
              <w:t>，该要素得2分；本项最多得10分，方案的要素不符合采购需求或存在明显错误或未提供的，该要素不得分。</w:t>
            </w:r>
          </w:p>
        </w:tc>
      </w:tr>
    </w:tbl>
    <w:p>
      <w:pPr>
        <w:rPr>
          <w:rFonts w:hint="default"/>
          <w:color w:val="auto"/>
          <w:sz w:val="21"/>
          <w:szCs w:val="21"/>
          <w:highlight w:val="none"/>
          <w:lang w:val="en-US" w:eastAsia="zh-CN"/>
        </w:rPr>
      </w:pPr>
    </w:p>
    <w:p>
      <w:pPr>
        <w:rPr>
          <w:rFonts w:hint="default"/>
          <w:color w:val="auto"/>
          <w:sz w:val="21"/>
          <w:szCs w:val="21"/>
          <w:highlight w:val="none"/>
          <w:lang w:val="en-US" w:eastAsia="zh-CN"/>
        </w:rPr>
      </w:pPr>
    </w:p>
    <w:p>
      <w:pPr>
        <w:ind w:firstLine="560" w:firstLineChars="200"/>
        <w:rPr>
          <w:rFonts w:ascii="宋体" w:hAnsi="宋体"/>
          <w:color w:val="auto"/>
          <w:sz w:val="28"/>
          <w:highlight w:val="none"/>
        </w:rPr>
      </w:pPr>
      <w:r>
        <w:rPr>
          <w:rFonts w:hint="eastAsia" w:ascii="宋体" w:hAnsi="宋体"/>
          <w:color w:val="auto"/>
          <w:sz w:val="28"/>
          <w:highlight w:val="none"/>
        </w:rPr>
        <w:t>说明：</w:t>
      </w:r>
    </w:p>
    <w:p>
      <w:pPr>
        <w:spacing w:line="360" w:lineRule="auto"/>
        <w:ind w:firstLine="560" w:firstLineChars="200"/>
        <w:rPr>
          <w:rFonts w:ascii="宋体" w:hAnsi="宋体"/>
          <w:color w:val="auto"/>
          <w:sz w:val="28"/>
          <w:highlight w:val="none"/>
        </w:rPr>
      </w:pPr>
      <w:r>
        <w:rPr>
          <w:rFonts w:hint="eastAsia" w:ascii="宋体" w:hAnsi="宋体"/>
          <w:color w:val="auto"/>
          <w:sz w:val="28"/>
          <w:highlight w:val="none"/>
        </w:rPr>
        <w:t>1、评分的取值按四舍五入法，保留小数点后两位；</w:t>
      </w:r>
    </w:p>
    <w:p>
      <w:pPr>
        <w:spacing w:line="360" w:lineRule="auto"/>
        <w:ind w:firstLine="560" w:firstLineChars="200"/>
        <w:rPr>
          <w:rFonts w:ascii="宋体" w:hAnsi="宋体"/>
          <w:color w:val="auto"/>
          <w:sz w:val="28"/>
          <w:highlight w:val="none"/>
        </w:rPr>
      </w:pPr>
      <w:r>
        <w:rPr>
          <w:rFonts w:hint="eastAsia" w:ascii="宋体" w:hAnsi="宋体"/>
          <w:color w:val="auto"/>
          <w:sz w:val="28"/>
          <w:highlight w:val="none"/>
        </w:rPr>
        <w:t>2、评分标准中要求提供复印件的证明材料须清晰可辨。</w:t>
      </w:r>
    </w:p>
    <w:p>
      <w:pPr>
        <w:keepNext/>
        <w:keepLines/>
        <w:numPr>
          <w:ilvl w:val="1"/>
          <w:numId w:val="5"/>
        </w:numPr>
        <w:spacing w:before="260" w:after="260" w:line="360" w:lineRule="auto"/>
        <w:jc w:val="left"/>
        <w:outlineLvl w:val="1"/>
        <w:rPr>
          <w:rFonts w:ascii="宋体" w:hAnsi="宋体"/>
          <w:b/>
          <w:bCs/>
          <w:color w:val="auto"/>
          <w:sz w:val="28"/>
          <w:szCs w:val="28"/>
          <w:highlight w:val="none"/>
        </w:rPr>
      </w:pPr>
      <w:bookmarkStart w:id="181" w:name="_Toc15891"/>
      <w:r>
        <w:rPr>
          <w:rFonts w:hint="eastAsia" w:ascii="宋体" w:hAnsi="宋体"/>
          <w:b/>
          <w:bCs/>
          <w:color w:val="auto"/>
          <w:sz w:val="28"/>
          <w:szCs w:val="28"/>
          <w:highlight w:val="none"/>
        </w:rPr>
        <w:t>废标</w:t>
      </w:r>
      <w:bookmarkEnd w:id="181"/>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本次政府采购活动中，出现下列情形之一的，予以废标：</w:t>
      </w:r>
    </w:p>
    <w:p>
      <w:pPr>
        <w:numPr>
          <w:ilvl w:val="0"/>
          <w:numId w:val="45"/>
        </w:numPr>
        <w:tabs>
          <w:tab w:val="left" w:pos="1155"/>
        </w:tabs>
        <w:spacing w:line="360" w:lineRule="auto"/>
        <w:ind w:left="0" w:firstLine="525"/>
        <w:rPr>
          <w:rFonts w:ascii="宋体" w:hAnsi="宋体"/>
          <w:color w:val="auto"/>
          <w:sz w:val="28"/>
          <w:szCs w:val="28"/>
          <w:highlight w:val="none"/>
        </w:rPr>
      </w:pPr>
      <w:r>
        <w:rPr>
          <w:rFonts w:hint="eastAsia" w:ascii="宋体" w:hAnsi="宋体"/>
          <w:color w:val="auto"/>
          <w:sz w:val="28"/>
          <w:szCs w:val="28"/>
          <w:highlight w:val="none"/>
        </w:rPr>
        <w:t>符合专业条件的投标人或者对招标文件作实质响应的投标人不足三家的；</w:t>
      </w:r>
    </w:p>
    <w:p>
      <w:pPr>
        <w:numPr>
          <w:ilvl w:val="0"/>
          <w:numId w:val="45"/>
        </w:numPr>
        <w:tabs>
          <w:tab w:val="left" w:pos="1155"/>
        </w:tabs>
        <w:spacing w:line="360" w:lineRule="auto"/>
        <w:ind w:left="0" w:firstLine="525"/>
        <w:rPr>
          <w:rFonts w:ascii="宋体" w:hAnsi="宋体"/>
          <w:color w:val="auto"/>
          <w:sz w:val="28"/>
          <w:szCs w:val="28"/>
          <w:highlight w:val="none"/>
        </w:rPr>
      </w:pPr>
      <w:r>
        <w:rPr>
          <w:rFonts w:hint="eastAsia" w:ascii="宋体" w:hAnsi="宋体"/>
          <w:color w:val="auto"/>
          <w:sz w:val="28"/>
          <w:szCs w:val="28"/>
          <w:highlight w:val="none"/>
        </w:rPr>
        <w:t>出现影响采购公正的违法、违规行为的；</w:t>
      </w:r>
    </w:p>
    <w:p>
      <w:pPr>
        <w:numPr>
          <w:ilvl w:val="0"/>
          <w:numId w:val="45"/>
        </w:numPr>
        <w:tabs>
          <w:tab w:val="left" w:pos="1155"/>
        </w:tabs>
        <w:spacing w:line="360" w:lineRule="auto"/>
        <w:ind w:left="0" w:firstLine="525"/>
        <w:rPr>
          <w:rFonts w:ascii="宋体" w:hAnsi="宋体"/>
          <w:color w:val="auto"/>
          <w:sz w:val="28"/>
          <w:szCs w:val="28"/>
          <w:highlight w:val="none"/>
        </w:rPr>
      </w:pPr>
      <w:r>
        <w:rPr>
          <w:rFonts w:hint="eastAsia" w:ascii="宋体" w:hAnsi="宋体"/>
          <w:color w:val="auto"/>
          <w:sz w:val="28"/>
          <w:szCs w:val="28"/>
          <w:highlight w:val="none"/>
        </w:rPr>
        <w:t>投标人的报价均超过了采购预算，采购人不能支付的；</w:t>
      </w:r>
    </w:p>
    <w:p>
      <w:pPr>
        <w:numPr>
          <w:ilvl w:val="0"/>
          <w:numId w:val="45"/>
        </w:numPr>
        <w:tabs>
          <w:tab w:val="left" w:pos="1155"/>
        </w:tabs>
        <w:spacing w:line="360" w:lineRule="auto"/>
        <w:ind w:left="0" w:firstLine="525"/>
        <w:rPr>
          <w:rFonts w:ascii="宋体" w:hAnsi="宋体"/>
          <w:color w:val="auto"/>
          <w:sz w:val="28"/>
          <w:szCs w:val="28"/>
          <w:highlight w:val="none"/>
        </w:rPr>
      </w:pPr>
      <w:r>
        <w:rPr>
          <w:rFonts w:hint="eastAsia" w:ascii="宋体" w:hAnsi="宋体"/>
          <w:color w:val="auto"/>
          <w:sz w:val="28"/>
          <w:szCs w:val="28"/>
          <w:highlight w:val="none"/>
        </w:rPr>
        <w:t>因重大变故，采购任务取消的；</w:t>
      </w:r>
    </w:p>
    <w:p>
      <w:pPr>
        <w:numPr>
          <w:ilvl w:val="0"/>
          <w:numId w:val="45"/>
        </w:numPr>
        <w:tabs>
          <w:tab w:val="left" w:pos="1155"/>
        </w:tabs>
        <w:spacing w:line="360" w:lineRule="auto"/>
        <w:ind w:left="0" w:firstLine="525"/>
        <w:rPr>
          <w:rFonts w:ascii="宋体" w:hAnsi="宋体"/>
          <w:color w:val="auto"/>
          <w:sz w:val="28"/>
          <w:szCs w:val="28"/>
          <w:highlight w:val="none"/>
        </w:rPr>
      </w:pPr>
      <w:r>
        <w:rPr>
          <w:rFonts w:hint="eastAsia" w:ascii="宋体" w:hAnsi="宋体"/>
          <w:color w:val="auto"/>
          <w:sz w:val="28"/>
          <w:szCs w:val="28"/>
          <w:highlight w:val="none"/>
        </w:rPr>
        <w:t>废标后，</w:t>
      </w:r>
      <w:r>
        <w:rPr>
          <w:rFonts w:hint="eastAsia" w:ascii="宋体" w:hAnsi="宋体"/>
          <w:color w:val="auto"/>
          <w:sz w:val="28"/>
          <w:szCs w:val="28"/>
          <w:highlight w:val="none"/>
          <w:lang w:eastAsia="zh-CN"/>
        </w:rPr>
        <w:t>区公资交易中心</w:t>
      </w:r>
      <w:r>
        <w:rPr>
          <w:rFonts w:hint="eastAsia" w:ascii="宋体" w:hAnsi="宋体"/>
          <w:color w:val="auto"/>
          <w:sz w:val="28"/>
          <w:szCs w:val="28"/>
          <w:highlight w:val="none"/>
        </w:rPr>
        <w:t>将在“四川政府采购网”和“</w:t>
      </w:r>
      <w:r>
        <w:rPr>
          <w:rFonts w:hint="eastAsia" w:ascii="宋体" w:hAnsi="宋体"/>
          <w:color w:val="auto"/>
          <w:sz w:val="28"/>
          <w:szCs w:val="28"/>
          <w:highlight w:val="none"/>
          <w:lang w:eastAsia="zh-CN"/>
        </w:rPr>
        <w:t>成都市公共资源交易服务中心</w:t>
      </w:r>
      <w:r>
        <w:rPr>
          <w:rFonts w:hint="eastAsia" w:ascii="宋体" w:hAnsi="宋体"/>
          <w:color w:val="auto"/>
          <w:sz w:val="28"/>
          <w:szCs w:val="28"/>
          <w:highlight w:val="none"/>
        </w:rPr>
        <w:t>”网站上公告。</w:t>
      </w:r>
    </w:p>
    <w:p>
      <w:pPr>
        <w:keepNext/>
        <w:keepLines/>
        <w:numPr>
          <w:ilvl w:val="1"/>
          <w:numId w:val="5"/>
        </w:numPr>
        <w:spacing w:before="260" w:after="260" w:line="360" w:lineRule="auto"/>
        <w:jc w:val="left"/>
        <w:outlineLvl w:val="1"/>
        <w:rPr>
          <w:rFonts w:ascii="宋体" w:hAnsi="宋体"/>
          <w:b/>
          <w:bCs/>
          <w:color w:val="auto"/>
          <w:sz w:val="28"/>
          <w:szCs w:val="28"/>
          <w:highlight w:val="none"/>
        </w:rPr>
      </w:pPr>
      <w:bookmarkStart w:id="182" w:name="_Toc2273"/>
      <w:r>
        <w:rPr>
          <w:rFonts w:hint="eastAsia" w:ascii="宋体" w:hAnsi="宋体"/>
          <w:b/>
          <w:bCs/>
          <w:color w:val="auto"/>
          <w:sz w:val="28"/>
          <w:szCs w:val="28"/>
          <w:highlight w:val="none"/>
        </w:rPr>
        <w:t>定标</w:t>
      </w:r>
      <w:bookmarkEnd w:id="182"/>
    </w:p>
    <w:p>
      <w:pPr>
        <w:keepNext/>
        <w:keepLines/>
        <w:numPr>
          <w:ilvl w:val="2"/>
          <w:numId w:val="5"/>
        </w:numPr>
        <w:spacing w:line="360" w:lineRule="auto"/>
        <w:ind w:left="0" w:firstLine="0"/>
        <w:outlineLvl w:val="2"/>
        <w:rPr>
          <w:rFonts w:ascii="宋体" w:hAnsi="宋体"/>
          <w:b/>
          <w:bCs/>
          <w:color w:val="auto"/>
          <w:sz w:val="28"/>
          <w:szCs w:val="28"/>
          <w:highlight w:val="none"/>
        </w:rPr>
      </w:pPr>
      <w:r>
        <w:rPr>
          <w:rFonts w:hint="eastAsia" w:ascii="宋体" w:hAnsi="宋体"/>
          <w:b/>
          <w:bCs/>
          <w:color w:val="auto"/>
          <w:sz w:val="28"/>
          <w:szCs w:val="28"/>
          <w:highlight w:val="none"/>
        </w:rPr>
        <w:t>定标原则</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本项目根据评标委员会确定的中标候选人名单，采购人按顺序确定1名中标人。中标候选供应商并列的，</w:t>
      </w:r>
      <w:r>
        <w:rPr>
          <w:rFonts w:hint="eastAsia" w:ascii="宋体"/>
          <w:color w:val="auto"/>
          <w:sz w:val="28"/>
          <w:szCs w:val="28"/>
          <w:highlight w:val="none"/>
        </w:rPr>
        <w:t>由采购人采取随机抽取的方式确定中标人</w:t>
      </w:r>
      <w:r>
        <w:rPr>
          <w:rFonts w:hint="eastAsia" w:ascii="宋体" w:hAnsi="宋体"/>
          <w:color w:val="auto"/>
          <w:sz w:val="28"/>
          <w:szCs w:val="28"/>
          <w:highlight w:val="none"/>
        </w:rPr>
        <w:t>。</w:t>
      </w:r>
    </w:p>
    <w:p>
      <w:pPr>
        <w:spacing w:line="560" w:lineRule="exact"/>
        <w:ind w:firstLine="560" w:firstLineChars="200"/>
        <w:rPr>
          <w:rFonts w:ascii="宋体" w:hAnsi="宋体"/>
          <w:color w:val="auto"/>
          <w:sz w:val="28"/>
          <w:szCs w:val="28"/>
          <w:highlight w:val="none"/>
        </w:rPr>
      </w:pPr>
      <w:r>
        <w:rPr>
          <w:rFonts w:hint="eastAsia" w:cs="Helvetica" w:asciiTheme="minorEastAsia" w:hAnsiTheme="minorEastAsia" w:eastAsiaTheme="minorEastAsia"/>
          <w:color w:val="auto"/>
          <w:kern w:val="0"/>
          <w:sz w:val="28"/>
          <w:szCs w:val="28"/>
          <w:highlight w:val="none"/>
        </w:rPr>
        <w:t>采购人在收到评标报告</w:t>
      </w:r>
      <w:r>
        <w:rPr>
          <w:rFonts w:hint="eastAsia" w:cs="宋体" w:asciiTheme="minorEastAsia" w:hAnsiTheme="minorEastAsia" w:eastAsiaTheme="minorEastAsia"/>
          <w:color w:val="auto"/>
          <w:kern w:val="0"/>
          <w:sz w:val="28"/>
          <w:szCs w:val="28"/>
          <w:highlight w:val="none"/>
        </w:rPr>
        <w:t>5</w:t>
      </w:r>
      <w:r>
        <w:rPr>
          <w:rFonts w:hint="eastAsia" w:cs="Helvetica" w:asciiTheme="minorEastAsia" w:hAnsiTheme="minorEastAsia" w:eastAsiaTheme="minorEastAsia"/>
          <w:color w:val="auto"/>
          <w:kern w:val="0"/>
          <w:sz w:val="28"/>
          <w:szCs w:val="28"/>
          <w:highlight w:val="none"/>
        </w:rPr>
        <w:t>个工作日内未按评标报告推荐的中标候选人顺序确定中标人，又不能说明合法理由的，视同按评标报告推荐的顺序确定排名第一的中标候选人为中标人。</w:t>
      </w:r>
    </w:p>
    <w:p>
      <w:pPr>
        <w:keepNext/>
        <w:keepLines/>
        <w:numPr>
          <w:ilvl w:val="2"/>
          <w:numId w:val="5"/>
        </w:numPr>
        <w:spacing w:line="360" w:lineRule="auto"/>
        <w:ind w:left="0" w:firstLine="0"/>
        <w:outlineLvl w:val="2"/>
        <w:rPr>
          <w:rFonts w:ascii="宋体" w:hAnsi="宋体"/>
          <w:b/>
          <w:bCs/>
          <w:color w:val="auto"/>
          <w:sz w:val="28"/>
          <w:szCs w:val="28"/>
          <w:highlight w:val="none"/>
        </w:rPr>
      </w:pPr>
      <w:r>
        <w:rPr>
          <w:rFonts w:hint="eastAsia" w:ascii="宋体" w:hAnsi="宋体"/>
          <w:b/>
          <w:bCs/>
          <w:color w:val="auto"/>
          <w:sz w:val="28"/>
          <w:szCs w:val="28"/>
          <w:highlight w:val="none"/>
        </w:rPr>
        <w:t>定标程序</w:t>
      </w:r>
    </w:p>
    <w:p>
      <w:pPr>
        <w:spacing w:line="360" w:lineRule="auto"/>
        <w:ind w:firstLine="560" w:firstLineChars="200"/>
        <w:rPr>
          <w:rFonts w:ascii="宋体" w:hAnsi="宋体" w:cs="Helvetica"/>
          <w:color w:val="auto"/>
          <w:sz w:val="28"/>
          <w:szCs w:val="28"/>
          <w:highlight w:val="none"/>
        </w:rPr>
      </w:pPr>
      <w:r>
        <w:rPr>
          <w:rFonts w:hint="eastAsia" w:ascii="宋体" w:hAnsi="宋体" w:cs="Helvetica"/>
          <w:color w:val="auto"/>
          <w:sz w:val="28"/>
          <w:szCs w:val="28"/>
          <w:highlight w:val="none"/>
        </w:rPr>
        <w:t>一、评审委员会将评审情况写出书面报告。</w:t>
      </w:r>
    </w:p>
    <w:p>
      <w:pPr>
        <w:spacing w:line="360" w:lineRule="auto"/>
        <w:ind w:firstLine="560" w:firstLineChars="200"/>
        <w:rPr>
          <w:rFonts w:ascii="宋体" w:hAnsi="宋体" w:cs="Helvetica"/>
          <w:color w:val="auto"/>
          <w:sz w:val="28"/>
          <w:szCs w:val="28"/>
          <w:highlight w:val="none"/>
        </w:rPr>
      </w:pPr>
      <w:r>
        <w:rPr>
          <w:rFonts w:hint="eastAsia" w:ascii="宋体" w:hAnsi="宋体" w:cs="Helvetica"/>
          <w:color w:val="auto"/>
          <w:sz w:val="28"/>
          <w:szCs w:val="28"/>
          <w:highlight w:val="none"/>
        </w:rPr>
        <w:t>二、</w:t>
      </w:r>
      <w:r>
        <w:rPr>
          <w:rFonts w:hint="eastAsia" w:ascii="宋体" w:hAnsi="宋体" w:cs="Helvetica"/>
          <w:color w:val="auto"/>
          <w:sz w:val="28"/>
          <w:szCs w:val="28"/>
          <w:highlight w:val="none"/>
          <w:lang w:eastAsia="zh-CN"/>
        </w:rPr>
        <w:t>区公资交易中心</w:t>
      </w:r>
      <w:r>
        <w:rPr>
          <w:rFonts w:hint="eastAsia" w:ascii="宋体" w:hAnsi="宋体" w:cs="Helvetica"/>
          <w:color w:val="auto"/>
          <w:sz w:val="28"/>
          <w:szCs w:val="28"/>
          <w:highlight w:val="none"/>
        </w:rPr>
        <w:t>在评审结束之日起2个工作日内将评审报告送采购人。</w:t>
      </w:r>
    </w:p>
    <w:p>
      <w:pPr>
        <w:spacing w:line="360" w:lineRule="auto"/>
        <w:ind w:firstLine="560" w:firstLineChars="200"/>
        <w:rPr>
          <w:rFonts w:ascii="宋体" w:hAnsi="宋体" w:cs="Helvetica"/>
          <w:color w:val="auto"/>
          <w:sz w:val="28"/>
          <w:szCs w:val="28"/>
          <w:highlight w:val="none"/>
        </w:rPr>
      </w:pPr>
      <w:r>
        <w:rPr>
          <w:rFonts w:hint="eastAsia" w:ascii="宋体" w:hAnsi="宋体" w:cs="Helvetica"/>
          <w:color w:val="auto"/>
          <w:sz w:val="28"/>
          <w:szCs w:val="28"/>
          <w:highlight w:val="none"/>
        </w:rPr>
        <w:t>三、采购人在收到评审报告后五个工作日内，按照评审报告中推荐的中标（成交）候选人顺序确定中标（成交）人。如果中标（成交）候选人及其现任法定代表人、主要负责人存在行贿犯罪记录，采购人将不确定其为中标（成交）人。采购人在确认成交供应商前，应到中国裁判文书网（https://wenshu.court.gov.cn）查询成交候选供应商及其现任法定代表人、主要负责人是否存在行贿犯罪记录。</w:t>
      </w:r>
    </w:p>
    <w:p>
      <w:pPr>
        <w:spacing w:line="360" w:lineRule="auto"/>
        <w:ind w:firstLine="560" w:firstLineChars="200"/>
        <w:rPr>
          <w:rFonts w:ascii="宋体" w:hAnsi="宋体" w:cs="Helvetica"/>
          <w:color w:val="auto"/>
          <w:sz w:val="28"/>
          <w:szCs w:val="28"/>
          <w:highlight w:val="none"/>
        </w:rPr>
      </w:pPr>
      <w:r>
        <w:rPr>
          <w:rFonts w:hint="eastAsia" w:ascii="宋体" w:hAnsi="宋体" w:cs="Helvetica"/>
          <w:color w:val="auto"/>
          <w:sz w:val="28"/>
          <w:szCs w:val="28"/>
          <w:highlight w:val="none"/>
        </w:rPr>
        <w:t>四、根据采购人确定的中标（成交）人，</w:t>
      </w:r>
      <w:r>
        <w:rPr>
          <w:rFonts w:hint="eastAsia" w:ascii="宋体" w:hAnsi="宋体" w:cs="Helvetica"/>
          <w:color w:val="auto"/>
          <w:sz w:val="28"/>
          <w:szCs w:val="28"/>
          <w:highlight w:val="none"/>
          <w:lang w:eastAsia="zh-CN"/>
        </w:rPr>
        <w:t>区公资交易中心</w:t>
      </w:r>
      <w:r>
        <w:rPr>
          <w:rFonts w:hint="eastAsia" w:ascii="宋体" w:hAnsi="宋体" w:cs="Helvetica"/>
          <w:color w:val="auto"/>
          <w:sz w:val="28"/>
          <w:szCs w:val="28"/>
          <w:highlight w:val="none"/>
        </w:rPr>
        <w:t>在“四川政府采购网”和“</w:t>
      </w:r>
      <w:r>
        <w:rPr>
          <w:rFonts w:hint="eastAsia" w:ascii="宋体" w:hAnsi="宋体" w:cs="Helvetica"/>
          <w:color w:val="auto"/>
          <w:sz w:val="28"/>
          <w:szCs w:val="28"/>
          <w:highlight w:val="none"/>
          <w:lang w:eastAsia="zh-CN"/>
        </w:rPr>
        <w:t>成都市温江区公共资源交易服务中心</w:t>
      </w:r>
      <w:r>
        <w:rPr>
          <w:rFonts w:hint="eastAsia" w:ascii="宋体" w:hAnsi="宋体" w:cs="Helvetica"/>
          <w:color w:val="auto"/>
          <w:sz w:val="28"/>
          <w:szCs w:val="28"/>
          <w:highlight w:val="none"/>
        </w:rPr>
        <w:t>”网站上发布中标（成交）公告，同时向中标（成交）人发出中标（成交）通知书。</w:t>
      </w:r>
    </w:p>
    <w:p>
      <w:pPr>
        <w:spacing w:line="360" w:lineRule="auto"/>
        <w:ind w:firstLine="560" w:firstLineChars="200"/>
        <w:rPr>
          <w:rFonts w:ascii="宋体" w:hAnsi="宋体" w:cs="Helvetica"/>
          <w:color w:val="auto"/>
          <w:sz w:val="28"/>
          <w:szCs w:val="28"/>
          <w:highlight w:val="none"/>
        </w:rPr>
      </w:pPr>
      <w:r>
        <w:rPr>
          <w:rFonts w:hint="eastAsia" w:ascii="宋体" w:hAnsi="宋体" w:cs="Helvetica"/>
          <w:color w:val="auto"/>
          <w:sz w:val="28"/>
          <w:szCs w:val="28"/>
          <w:highlight w:val="none"/>
        </w:rPr>
        <w:t>五、采购人、</w:t>
      </w:r>
      <w:r>
        <w:rPr>
          <w:rFonts w:hint="eastAsia" w:ascii="宋体" w:hAnsi="宋体" w:cs="Helvetica"/>
          <w:color w:val="auto"/>
          <w:sz w:val="28"/>
          <w:szCs w:val="28"/>
          <w:highlight w:val="none"/>
          <w:lang w:eastAsia="zh-CN"/>
        </w:rPr>
        <w:t>区公资交易中心</w:t>
      </w:r>
      <w:r>
        <w:rPr>
          <w:rFonts w:hint="eastAsia" w:ascii="宋体" w:hAnsi="宋体" w:cs="Helvetica"/>
          <w:color w:val="auto"/>
          <w:sz w:val="28"/>
          <w:szCs w:val="28"/>
          <w:highlight w:val="none"/>
        </w:rPr>
        <w:t>不解释中标（成交）或未中标（成交）原因，不退回投标文件和其他投标资料。</w:t>
      </w:r>
    </w:p>
    <w:p>
      <w:pPr>
        <w:keepNext/>
        <w:keepLines/>
        <w:numPr>
          <w:ilvl w:val="1"/>
          <w:numId w:val="5"/>
        </w:numPr>
        <w:spacing w:line="360" w:lineRule="auto"/>
        <w:jc w:val="left"/>
        <w:outlineLvl w:val="1"/>
        <w:rPr>
          <w:rFonts w:ascii="宋体" w:hAnsi="宋体"/>
          <w:b/>
          <w:bCs/>
          <w:color w:val="auto"/>
          <w:sz w:val="28"/>
          <w:szCs w:val="28"/>
          <w:highlight w:val="none"/>
        </w:rPr>
      </w:pPr>
      <w:bookmarkStart w:id="183" w:name="_Toc20276"/>
      <w:r>
        <w:rPr>
          <w:rFonts w:hint="eastAsia" w:ascii="宋体" w:hAnsi="宋体"/>
          <w:b/>
          <w:bCs/>
          <w:color w:val="auto"/>
          <w:sz w:val="28"/>
          <w:szCs w:val="28"/>
          <w:highlight w:val="none"/>
        </w:rPr>
        <w:t>评标专家在政府采购活动中承担以下义务</w:t>
      </w:r>
      <w:bookmarkEnd w:id="183"/>
    </w:p>
    <w:p>
      <w:pPr>
        <w:numPr>
          <w:ilvl w:val="0"/>
          <w:numId w:val="46"/>
        </w:numPr>
        <w:tabs>
          <w:tab w:val="left" w:pos="1155"/>
        </w:tabs>
        <w:spacing w:line="360" w:lineRule="auto"/>
        <w:ind w:left="0" w:firstLine="525"/>
        <w:rPr>
          <w:rFonts w:ascii="宋体" w:hAnsi="宋体"/>
          <w:color w:val="auto"/>
          <w:sz w:val="28"/>
          <w:szCs w:val="28"/>
          <w:highlight w:val="none"/>
        </w:rPr>
      </w:pPr>
      <w:r>
        <w:rPr>
          <w:rFonts w:hint="eastAsia" w:ascii="宋体" w:hAnsi="宋体"/>
          <w:color w:val="auto"/>
          <w:sz w:val="28"/>
          <w:szCs w:val="28"/>
          <w:highlight w:val="none"/>
        </w:rPr>
        <w:t>遵纪守法，客观、公正、廉洁地履行职责。</w:t>
      </w:r>
    </w:p>
    <w:p>
      <w:pPr>
        <w:numPr>
          <w:ilvl w:val="0"/>
          <w:numId w:val="46"/>
        </w:numPr>
        <w:tabs>
          <w:tab w:val="left" w:pos="1155"/>
        </w:tabs>
        <w:spacing w:line="360" w:lineRule="auto"/>
        <w:ind w:left="0" w:firstLine="525"/>
        <w:rPr>
          <w:rFonts w:ascii="宋体" w:hAnsi="宋体"/>
          <w:color w:val="auto"/>
          <w:sz w:val="28"/>
          <w:szCs w:val="28"/>
          <w:highlight w:val="none"/>
        </w:rPr>
      </w:pPr>
      <w:r>
        <w:rPr>
          <w:rFonts w:hint="eastAsia" w:ascii="宋体" w:hAnsi="宋体"/>
          <w:color w:val="auto"/>
          <w:sz w:val="28"/>
          <w:szCs w:val="28"/>
          <w:highlight w:val="none"/>
        </w:rPr>
        <w:t>按照政府采购法律法规和采购文件的规定要求对投标人的资格条件和投标人提供的产品价格、技术、服务等方面严格进行独立评审，提供科学合理、公平公正的评审意见，参与起草评审报告，并予签字确认。</w:t>
      </w:r>
    </w:p>
    <w:p>
      <w:pPr>
        <w:numPr>
          <w:ilvl w:val="0"/>
          <w:numId w:val="46"/>
        </w:numPr>
        <w:tabs>
          <w:tab w:val="left" w:pos="1155"/>
        </w:tabs>
        <w:spacing w:line="360" w:lineRule="auto"/>
        <w:ind w:left="0" w:firstLine="525"/>
        <w:rPr>
          <w:rFonts w:ascii="宋体" w:hAnsi="宋体"/>
          <w:color w:val="auto"/>
          <w:sz w:val="28"/>
          <w:szCs w:val="28"/>
          <w:highlight w:val="none"/>
        </w:rPr>
      </w:pPr>
      <w:r>
        <w:rPr>
          <w:rFonts w:hint="eastAsia" w:ascii="宋体" w:hAnsi="宋体"/>
          <w:color w:val="auto"/>
          <w:sz w:val="28"/>
          <w:szCs w:val="28"/>
          <w:highlight w:val="none"/>
        </w:rPr>
        <w:t>保守秘密。不得泄漏投标人的投标文件及知悉的商业秘密，不得向投标人透露评审情况。</w:t>
      </w:r>
    </w:p>
    <w:p>
      <w:pPr>
        <w:numPr>
          <w:ilvl w:val="0"/>
          <w:numId w:val="46"/>
        </w:numPr>
        <w:tabs>
          <w:tab w:val="left" w:pos="1155"/>
        </w:tabs>
        <w:spacing w:line="360" w:lineRule="auto"/>
        <w:ind w:left="0" w:firstLine="525"/>
        <w:rPr>
          <w:rFonts w:ascii="宋体" w:hAnsi="宋体"/>
          <w:color w:val="auto"/>
          <w:sz w:val="28"/>
          <w:szCs w:val="28"/>
          <w:highlight w:val="none"/>
        </w:rPr>
      </w:pPr>
      <w:r>
        <w:rPr>
          <w:rFonts w:hint="eastAsia" w:ascii="宋体" w:hAnsi="宋体"/>
          <w:color w:val="auto"/>
          <w:sz w:val="28"/>
          <w:szCs w:val="28"/>
          <w:highlight w:val="none"/>
        </w:rPr>
        <w:t>发现投标人在政府采购活动中有不正当竞争或恶意串通等违规行为，及时向政府采购评审工作的组织者或财政部门报告并加以制止。</w:t>
      </w:r>
    </w:p>
    <w:p>
      <w:pPr>
        <w:numPr>
          <w:ilvl w:val="0"/>
          <w:numId w:val="46"/>
        </w:numPr>
        <w:tabs>
          <w:tab w:val="left" w:pos="1155"/>
        </w:tabs>
        <w:spacing w:line="360" w:lineRule="auto"/>
        <w:ind w:left="0" w:firstLine="525"/>
        <w:rPr>
          <w:rFonts w:ascii="宋体" w:hAnsi="宋体"/>
          <w:color w:val="auto"/>
          <w:sz w:val="28"/>
          <w:szCs w:val="28"/>
          <w:highlight w:val="none"/>
        </w:rPr>
      </w:pPr>
      <w:r>
        <w:rPr>
          <w:rFonts w:hint="eastAsia" w:ascii="宋体" w:hAnsi="宋体"/>
          <w:color w:val="auto"/>
          <w:sz w:val="28"/>
          <w:szCs w:val="28"/>
          <w:highlight w:val="none"/>
        </w:rPr>
        <w:t>发现采购人、</w:t>
      </w:r>
      <w:r>
        <w:rPr>
          <w:rFonts w:hint="eastAsia" w:ascii="宋体" w:hAnsi="宋体"/>
          <w:color w:val="auto"/>
          <w:sz w:val="28"/>
          <w:szCs w:val="28"/>
          <w:highlight w:val="none"/>
          <w:lang w:eastAsia="zh-CN"/>
        </w:rPr>
        <w:t>区公资交易中心</w:t>
      </w:r>
      <w:r>
        <w:rPr>
          <w:rFonts w:hint="eastAsia" w:ascii="宋体" w:hAnsi="宋体"/>
          <w:color w:val="auto"/>
          <w:sz w:val="28"/>
          <w:szCs w:val="28"/>
          <w:highlight w:val="none"/>
        </w:rPr>
        <w:t>及其工作人员在政府采购活动中有干预评审、发表倾向性和歧视性言论、受贿或者接受投标人的其他好处及其他违法违规行为，及时向财政部门报告。</w:t>
      </w:r>
    </w:p>
    <w:p>
      <w:pPr>
        <w:numPr>
          <w:ilvl w:val="0"/>
          <w:numId w:val="46"/>
        </w:numPr>
        <w:tabs>
          <w:tab w:val="left" w:pos="1155"/>
        </w:tabs>
        <w:spacing w:line="360" w:lineRule="auto"/>
        <w:ind w:left="0" w:firstLine="525"/>
        <w:rPr>
          <w:rFonts w:ascii="宋体" w:hAnsi="宋体"/>
          <w:color w:val="auto"/>
          <w:sz w:val="28"/>
          <w:szCs w:val="28"/>
          <w:highlight w:val="none"/>
        </w:rPr>
      </w:pPr>
      <w:r>
        <w:rPr>
          <w:rFonts w:hint="eastAsia" w:ascii="宋体" w:hAnsi="宋体"/>
          <w:color w:val="auto"/>
          <w:sz w:val="28"/>
          <w:szCs w:val="28"/>
          <w:highlight w:val="none"/>
        </w:rPr>
        <w:t>解答有关方面对政府采购评审工作中有关问题的询问，配合采购人或者</w:t>
      </w:r>
      <w:r>
        <w:rPr>
          <w:rFonts w:hint="eastAsia" w:ascii="宋体" w:hAnsi="宋体"/>
          <w:color w:val="auto"/>
          <w:sz w:val="28"/>
          <w:szCs w:val="28"/>
          <w:highlight w:val="none"/>
          <w:lang w:eastAsia="zh-CN"/>
        </w:rPr>
        <w:t>区公资交易中心</w:t>
      </w:r>
      <w:r>
        <w:rPr>
          <w:rFonts w:hint="eastAsia" w:ascii="宋体" w:hAnsi="宋体"/>
          <w:color w:val="auto"/>
          <w:sz w:val="28"/>
          <w:szCs w:val="28"/>
          <w:highlight w:val="none"/>
        </w:rPr>
        <w:t>答复投标人的询问、质疑，配合财政部门的投诉处理工作等事宜。</w:t>
      </w:r>
    </w:p>
    <w:p>
      <w:pPr>
        <w:numPr>
          <w:ilvl w:val="0"/>
          <w:numId w:val="46"/>
        </w:numPr>
        <w:tabs>
          <w:tab w:val="left" w:pos="1155"/>
        </w:tabs>
        <w:spacing w:line="360" w:lineRule="auto"/>
        <w:ind w:left="0" w:firstLine="525"/>
        <w:rPr>
          <w:rFonts w:ascii="宋体" w:hAnsi="宋体"/>
          <w:color w:val="auto"/>
          <w:sz w:val="28"/>
          <w:szCs w:val="28"/>
          <w:highlight w:val="none"/>
        </w:rPr>
      </w:pPr>
      <w:r>
        <w:rPr>
          <w:rFonts w:hint="eastAsia" w:ascii="宋体" w:hAnsi="宋体"/>
          <w:color w:val="auto"/>
          <w:sz w:val="28"/>
          <w:szCs w:val="28"/>
          <w:highlight w:val="none"/>
        </w:rPr>
        <w:t>法律、法规和规章规定的其他义务。</w:t>
      </w:r>
    </w:p>
    <w:p>
      <w:pPr>
        <w:keepNext/>
        <w:keepLines/>
        <w:numPr>
          <w:ilvl w:val="1"/>
          <w:numId w:val="5"/>
        </w:numPr>
        <w:spacing w:line="360" w:lineRule="auto"/>
        <w:jc w:val="left"/>
        <w:outlineLvl w:val="1"/>
        <w:rPr>
          <w:rFonts w:ascii="宋体" w:hAnsi="宋体"/>
          <w:b/>
          <w:bCs/>
          <w:color w:val="auto"/>
          <w:sz w:val="28"/>
          <w:szCs w:val="28"/>
          <w:highlight w:val="none"/>
        </w:rPr>
      </w:pPr>
      <w:bookmarkStart w:id="184" w:name="_Toc8635"/>
      <w:r>
        <w:rPr>
          <w:rFonts w:hint="eastAsia" w:ascii="宋体" w:hAnsi="宋体"/>
          <w:b/>
          <w:bCs/>
          <w:color w:val="auto"/>
          <w:sz w:val="28"/>
          <w:szCs w:val="28"/>
          <w:highlight w:val="none"/>
        </w:rPr>
        <w:t>评标委员会及其成员不得有下列行为</w:t>
      </w:r>
      <w:bookmarkEnd w:id="184"/>
    </w:p>
    <w:p>
      <w:pPr>
        <w:numPr>
          <w:ilvl w:val="0"/>
          <w:numId w:val="47"/>
        </w:numPr>
        <w:tabs>
          <w:tab w:val="left" w:pos="1155"/>
        </w:tabs>
        <w:spacing w:line="360" w:lineRule="auto"/>
        <w:rPr>
          <w:rFonts w:ascii="宋体" w:hAnsi="宋体"/>
          <w:color w:val="auto"/>
          <w:sz w:val="28"/>
          <w:szCs w:val="28"/>
          <w:highlight w:val="none"/>
        </w:rPr>
      </w:pPr>
      <w:r>
        <w:rPr>
          <w:rFonts w:hint="eastAsia" w:ascii="宋体" w:hAnsi="宋体"/>
          <w:color w:val="auto"/>
          <w:sz w:val="28"/>
          <w:szCs w:val="28"/>
          <w:highlight w:val="none"/>
        </w:rPr>
        <w:t>确定参与评标至评标结束前私自接触投标人；</w:t>
      </w:r>
    </w:p>
    <w:p>
      <w:pPr>
        <w:numPr>
          <w:ilvl w:val="0"/>
          <w:numId w:val="47"/>
        </w:numPr>
        <w:tabs>
          <w:tab w:val="left" w:pos="1155"/>
        </w:tabs>
        <w:spacing w:line="360" w:lineRule="auto"/>
        <w:ind w:left="0" w:firstLine="567"/>
        <w:rPr>
          <w:rFonts w:ascii="宋体" w:hAnsi="宋体"/>
          <w:color w:val="auto"/>
          <w:sz w:val="28"/>
          <w:szCs w:val="28"/>
          <w:highlight w:val="none"/>
        </w:rPr>
      </w:pPr>
      <w:r>
        <w:rPr>
          <w:rFonts w:hint="eastAsia" w:ascii="宋体" w:hAnsi="宋体"/>
          <w:color w:val="auto"/>
          <w:sz w:val="28"/>
          <w:szCs w:val="28"/>
          <w:highlight w:val="none"/>
        </w:rPr>
        <w:t>接受投标人提出的与投标文件不一致的澄清或者说明，除招标文件明确可以澄清的除外；</w:t>
      </w:r>
    </w:p>
    <w:p>
      <w:pPr>
        <w:numPr>
          <w:ilvl w:val="0"/>
          <w:numId w:val="47"/>
        </w:numPr>
        <w:tabs>
          <w:tab w:val="left" w:pos="1155"/>
        </w:tabs>
        <w:spacing w:line="360" w:lineRule="auto"/>
        <w:ind w:left="0" w:firstLine="567"/>
        <w:rPr>
          <w:rFonts w:ascii="宋体" w:hAnsi="宋体"/>
          <w:color w:val="auto"/>
          <w:sz w:val="28"/>
          <w:szCs w:val="28"/>
          <w:highlight w:val="none"/>
        </w:rPr>
      </w:pPr>
      <w:r>
        <w:rPr>
          <w:rFonts w:hint="eastAsia" w:ascii="宋体" w:hAnsi="宋体"/>
          <w:color w:val="auto"/>
          <w:sz w:val="28"/>
          <w:szCs w:val="28"/>
          <w:highlight w:val="none"/>
        </w:rPr>
        <w:t>违反评标纪律发表倾向性意见或者征询采购人的倾向性意见；</w:t>
      </w:r>
    </w:p>
    <w:p>
      <w:pPr>
        <w:numPr>
          <w:ilvl w:val="0"/>
          <w:numId w:val="47"/>
        </w:numPr>
        <w:tabs>
          <w:tab w:val="left" w:pos="1155"/>
        </w:tabs>
        <w:spacing w:line="360" w:lineRule="auto"/>
        <w:rPr>
          <w:rFonts w:ascii="宋体" w:hAnsi="宋体"/>
          <w:color w:val="auto"/>
          <w:sz w:val="28"/>
          <w:szCs w:val="28"/>
          <w:highlight w:val="none"/>
        </w:rPr>
      </w:pPr>
      <w:r>
        <w:rPr>
          <w:rFonts w:hint="eastAsia" w:ascii="宋体" w:hAnsi="宋体"/>
          <w:color w:val="auto"/>
          <w:sz w:val="28"/>
          <w:szCs w:val="28"/>
          <w:highlight w:val="none"/>
        </w:rPr>
        <w:t>对需要专业判断的主观评审因素协商评分；</w:t>
      </w:r>
    </w:p>
    <w:p>
      <w:pPr>
        <w:numPr>
          <w:ilvl w:val="0"/>
          <w:numId w:val="47"/>
        </w:numPr>
        <w:tabs>
          <w:tab w:val="left" w:pos="1155"/>
        </w:tabs>
        <w:spacing w:line="360" w:lineRule="auto"/>
        <w:rPr>
          <w:rFonts w:ascii="宋体" w:hAnsi="宋体"/>
          <w:color w:val="auto"/>
          <w:sz w:val="28"/>
          <w:szCs w:val="28"/>
          <w:highlight w:val="none"/>
        </w:rPr>
      </w:pPr>
      <w:r>
        <w:rPr>
          <w:rFonts w:hint="eastAsia" w:ascii="宋体" w:hAnsi="宋体"/>
          <w:color w:val="auto"/>
          <w:sz w:val="28"/>
          <w:szCs w:val="28"/>
          <w:highlight w:val="none"/>
        </w:rPr>
        <w:t>在评标过程中擅离职守，影响评标程序正常进行的；</w:t>
      </w:r>
    </w:p>
    <w:p>
      <w:pPr>
        <w:numPr>
          <w:ilvl w:val="0"/>
          <w:numId w:val="47"/>
        </w:numPr>
        <w:tabs>
          <w:tab w:val="left" w:pos="1155"/>
        </w:tabs>
        <w:spacing w:line="360" w:lineRule="auto"/>
        <w:rPr>
          <w:rFonts w:ascii="宋体" w:hAnsi="宋体"/>
          <w:color w:val="auto"/>
          <w:sz w:val="28"/>
          <w:szCs w:val="28"/>
          <w:highlight w:val="none"/>
        </w:rPr>
      </w:pPr>
      <w:r>
        <w:rPr>
          <w:rFonts w:hint="eastAsia" w:ascii="宋体" w:hAnsi="宋体"/>
          <w:color w:val="auto"/>
          <w:sz w:val="28"/>
          <w:szCs w:val="28"/>
          <w:highlight w:val="none"/>
        </w:rPr>
        <w:t>记录、复制或者带走任何评标资料；</w:t>
      </w:r>
    </w:p>
    <w:p>
      <w:pPr>
        <w:numPr>
          <w:ilvl w:val="0"/>
          <w:numId w:val="47"/>
        </w:numPr>
        <w:tabs>
          <w:tab w:val="left" w:pos="1155"/>
        </w:tabs>
        <w:spacing w:line="360" w:lineRule="auto"/>
        <w:rPr>
          <w:rFonts w:ascii="宋体" w:hAnsi="宋体"/>
          <w:color w:val="auto"/>
          <w:sz w:val="28"/>
          <w:szCs w:val="28"/>
          <w:highlight w:val="none"/>
        </w:rPr>
      </w:pPr>
      <w:r>
        <w:rPr>
          <w:rFonts w:hint="eastAsia" w:ascii="宋体" w:hAnsi="宋体"/>
          <w:color w:val="auto"/>
          <w:sz w:val="28"/>
          <w:szCs w:val="28"/>
          <w:highlight w:val="none"/>
        </w:rPr>
        <w:t>其他不遵守评标纪律的行为。</w:t>
      </w:r>
    </w:p>
    <w:p>
      <w:pPr>
        <w:spacing w:line="360" w:lineRule="auto"/>
        <w:ind w:firstLine="560" w:firstLineChars="200"/>
        <w:rPr>
          <w:color w:val="auto"/>
          <w:sz w:val="28"/>
          <w:szCs w:val="28"/>
          <w:highlight w:val="none"/>
        </w:rPr>
      </w:pPr>
      <w:r>
        <w:rPr>
          <w:rFonts w:hint="eastAsia"/>
          <w:color w:val="auto"/>
          <w:sz w:val="28"/>
          <w:szCs w:val="28"/>
          <w:highlight w:val="none"/>
        </w:rPr>
        <w:t>评标委员会成员有前款第一至五项行为之一的，其评审意见无效，并不得获取评审劳务报酬和报销异地评审差旅费。</w:t>
      </w:r>
    </w:p>
    <w:p>
      <w:pPr>
        <w:keepNext/>
        <w:keepLines/>
        <w:numPr>
          <w:ilvl w:val="1"/>
          <w:numId w:val="5"/>
        </w:numPr>
        <w:spacing w:before="240" w:line="360" w:lineRule="auto"/>
        <w:jc w:val="left"/>
        <w:outlineLvl w:val="1"/>
        <w:rPr>
          <w:rFonts w:ascii="宋体" w:hAnsi="宋体"/>
          <w:b/>
          <w:bCs/>
          <w:color w:val="auto"/>
          <w:sz w:val="28"/>
          <w:szCs w:val="28"/>
          <w:highlight w:val="none"/>
        </w:rPr>
      </w:pPr>
      <w:bookmarkStart w:id="185" w:name="_Toc11414"/>
      <w:r>
        <w:rPr>
          <w:rFonts w:hint="eastAsia" w:ascii="宋体" w:hAnsi="宋体"/>
          <w:b/>
          <w:bCs/>
          <w:color w:val="auto"/>
          <w:sz w:val="28"/>
          <w:szCs w:val="28"/>
          <w:highlight w:val="none"/>
        </w:rPr>
        <w:t>评审专家在政府采购活动中应当遵守以下工作纪律</w:t>
      </w:r>
      <w:bookmarkEnd w:id="185"/>
    </w:p>
    <w:p>
      <w:pPr>
        <w:numPr>
          <w:ilvl w:val="0"/>
          <w:numId w:val="48"/>
        </w:numPr>
        <w:tabs>
          <w:tab w:val="left" w:pos="1155"/>
        </w:tabs>
        <w:spacing w:line="360" w:lineRule="auto"/>
        <w:ind w:left="0" w:firstLine="527"/>
        <w:rPr>
          <w:rFonts w:ascii="宋体" w:hAnsi="宋体"/>
          <w:color w:val="auto"/>
          <w:sz w:val="28"/>
          <w:szCs w:val="28"/>
          <w:highlight w:val="none"/>
        </w:rPr>
      </w:pPr>
      <w:r>
        <w:rPr>
          <w:rFonts w:hint="eastAsia" w:ascii="宋体" w:hAnsi="宋体"/>
          <w:color w:val="auto"/>
          <w:sz w:val="28"/>
          <w:szCs w:val="28"/>
          <w:highlight w:val="none"/>
        </w:rPr>
        <w:t>遵行《政府采购法》第十二条和《政府采购法实施条例》第九条及政府采购相关法律法规关于回避的规定。</w:t>
      </w:r>
    </w:p>
    <w:p>
      <w:pPr>
        <w:numPr>
          <w:ilvl w:val="0"/>
          <w:numId w:val="48"/>
        </w:numPr>
        <w:tabs>
          <w:tab w:val="left" w:pos="1155"/>
        </w:tabs>
        <w:spacing w:line="580" w:lineRule="exact"/>
        <w:ind w:left="0" w:firstLine="527"/>
        <w:rPr>
          <w:rFonts w:ascii="宋体" w:hAnsi="宋体"/>
          <w:color w:val="auto"/>
          <w:sz w:val="28"/>
          <w:szCs w:val="28"/>
          <w:highlight w:val="none"/>
        </w:rPr>
      </w:pPr>
      <w:r>
        <w:rPr>
          <w:rFonts w:hint="eastAsia" w:ascii="宋体" w:hAnsi="宋体"/>
          <w:color w:val="auto"/>
          <w:sz w:val="28"/>
          <w:szCs w:val="28"/>
          <w:highlight w:val="none"/>
        </w:rPr>
        <w:t>应邀按时参加评审和咨询活动，遵守评标区管理规定。</w:t>
      </w:r>
    </w:p>
    <w:p>
      <w:pPr>
        <w:numPr>
          <w:ilvl w:val="0"/>
          <w:numId w:val="48"/>
        </w:numPr>
        <w:tabs>
          <w:tab w:val="left" w:pos="1155"/>
        </w:tabs>
        <w:spacing w:line="580" w:lineRule="exact"/>
        <w:ind w:left="0" w:firstLine="527"/>
        <w:rPr>
          <w:rFonts w:ascii="宋体" w:hAnsi="宋体"/>
          <w:color w:val="auto"/>
          <w:sz w:val="28"/>
          <w:szCs w:val="28"/>
          <w:highlight w:val="none"/>
        </w:rPr>
      </w:pPr>
      <w:r>
        <w:rPr>
          <w:rFonts w:hint="eastAsia" w:ascii="宋体" w:hAnsi="宋体"/>
          <w:color w:val="auto"/>
          <w:sz w:val="28"/>
          <w:szCs w:val="28"/>
          <w:highlight w:val="none"/>
        </w:rPr>
        <w:t>进入评标区之前应将所有的通信设备存入公资交易中心指定的存放处。评标专家不得以任何方式将通信设备带入评标区，否则将被取消其当次项目的评标资格。遇特殊情况不能出席或途中遇阻不能按时参加评审或咨询的，应及时告知财政部门或者采购人或者</w:t>
      </w:r>
      <w:r>
        <w:rPr>
          <w:rFonts w:hint="eastAsia" w:cs="Arial"/>
          <w:color w:val="auto"/>
          <w:sz w:val="28"/>
          <w:szCs w:val="28"/>
          <w:highlight w:val="none"/>
          <w:lang w:eastAsia="zh-CN"/>
        </w:rPr>
        <w:t>区公资交易中心</w:t>
      </w:r>
      <w:r>
        <w:rPr>
          <w:rFonts w:hint="eastAsia" w:ascii="宋体" w:hAnsi="宋体"/>
          <w:color w:val="auto"/>
          <w:sz w:val="28"/>
          <w:szCs w:val="28"/>
          <w:highlight w:val="none"/>
        </w:rPr>
        <w:t>，不得私自转托他人。</w:t>
      </w:r>
    </w:p>
    <w:p>
      <w:pPr>
        <w:numPr>
          <w:ilvl w:val="0"/>
          <w:numId w:val="48"/>
        </w:numPr>
        <w:tabs>
          <w:tab w:val="left" w:pos="1155"/>
        </w:tabs>
        <w:spacing w:line="580" w:lineRule="exact"/>
        <w:ind w:left="0" w:firstLine="527"/>
        <w:rPr>
          <w:rFonts w:ascii="宋体" w:hAnsi="宋体"/>
          <w:color w:val="auto"/>
          <w:sz w:val="28"/>
          <w:szCs w:val="28"/>
          <w:highlight w:val="none"/>
        </w:rPr>
      </w:pPr>
      <w:r>
        <w:rPr>
          <w:rFonts w:hint="eastAsia" w:ascii="宋体" w:hAnsi="宋体"/>
          <w:color w:val="auto"/>
          <w:sz w:val="28"/>
          <w:szCs w:val="28"/>
          <w:highlight w:val="none"/>
        </w:rPr>
        <w:t>不得参加与自己有利害关系的政府采购项目的评审活动。对与自己有利害关系的评审项目，如受到邀请，应主动提出回避。财政部门、采购人或</w:t>
      </w:r>
      <w:r>
        <w:rPr>
          <w:rFonts w:hint="eastAsia" w:cs="Arial"/>
          <w:color w:val="auto"/>
          <w:sz w:val="28"/>
          <w:szCs w:val="28"/>
          <w:highlight w:val="none"/>
          <w:lang w:eastAsia="zh-CN"/>
        </w:rPr>
        <w:t>区公资交易中心</w:t>
      </w:r>
      <w:r>
        <w:rPr>
          <w:rFonts w:hint="eastAsia" w:ascii="宋体" w:hAnsi="宋体"/>
          <w:color w:val="auto"/>
          <w:sz w:val="28"/>
          <w:szCs w:val="28"/>
          <w:highlight w:val="none"/>
        </w:rPr>
        <w:t>也可要求该评审专家回避。</w:t>
      </w:r>
    </w:p>
    <w:p>
      <w:pPr>
        <w:numPr>
          <w:ilvl w:val="0"/>
          <w:numId w:val="48"/>
        </w:numPr>
        <w:tabs>
          <w:tab w:val="left" w:pos="1155"/>
        </w:tabs>
        <w:spacing w:line="580" w:lineRule="exact"/>
        <w:ind w:left="0" w:firstLine="527"/>
        <w:rPr>
          <w:rFonts w:ascii="宋体" w:hAnsi="宋体"/>
          <w:color w:val="auto"/>
          <w:sz w:val="28"/>
          <w:szCs w:val="28"/>
          <w:highlight w:val="none"/>
        </w:rPr>
      </w:pPr>
      <w:r>
        <w:rPr>
          <w:rFonts w:hint="eastAsia" w:ascii="宋体" w:hAnsi="宋体"/>
          <w:color w:val="auto"/>
          <w:sz w:val="28"/>
          <w:szCs w:val="28"/>
          <w:highlight w:val="none"/>
        </w:rPr>
        <w:t>评审过程中关闭通讯设备，不得与外界联系。因发生不可预见情况，确实需要与外界联系的，应告知评标区值守人员，使用评标区内由公资交易中心提供的通信设备，在监督人员监督之下办理。</w:t>
      </w:r>
    </w:p>
    <w:p>
      <w:pPr>
        <w:numPr>
          <w:ilvl w:val="0"/>
          <w:numId w:val="48"/>
        </w:numPr>
        <w:tabs>
          <w:tab w:val="left" w:pos="1155"/>
        </w:tabs>
        <w:spacing w:line="580" w:lineRule="exact"/>
        <w:ind w:left="0" w:firstLine="527"/>
        <w:rPr>
          <w:rFonts w:ascii="宋体" w:hAnsi="宋体"/>
          <w:color w:val="auto"/>
          <w:sz w:val="28"/>
          <w:szCs w:val="28"/>
          <w:highlight w:val="none"/>
        </w:rPr>
      </w:pPr>
      <w:r>
        <w:rPr>
          <w:rFonts w:hint="eastAsia" w:ascii="宋体" w:hAnsi="宋体"/>
          <w:color w:val="auto"/>
          <w:sz w:val="28"/>
          <w:szCs w:val="28"/>
          <w:highlight w:val="none"/>
        </w:rPr>
        <w:t>评审过程中，不得发表影响评审公正的倾向性、歧视性言论；不得征询或者接受采购人的倾向性意见；不得修改或细化招标文件确定的评标程序、评标方法、评标因素和评标标准；不得接受投标人主动提出的澄清和解释；不得协商评分；不得以任何明示或暗示的方式要求参加该采购项目的投标人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numPr>
          <w:ilvl w:val="0"/>
          <w:numId w:val="48"/>
        </w:numPr>
        <w:tabs>
          <w:tab w:val="left" w:pos="1155"/>
        </w:tabs>
        <w:spacing w:line="580" w:lineRule="exact"/>
        <w:ind w:left="0" w:firstLine="527"/>
        <w:rPr>
          <w:rFonts w:ascii="宋体" w:hAnsi="宋体"/>
          <w:color w:val="auto"/>
          <w:sz w:val="28"/>
          <w:szCs w:val="28"/>
          <w:highlight w:val="none"/>
        </w:rPr>
      </w:pPr>
      <w:r>
        <w:rPr>
          <w:rFonts w:hint="eastAsia" w:ascii="宋体" w:hAnsi="宋体"/>
          <w:color w:val="auto"/>
          <w:sz w:val="28"/>
          <w:szCs w:val="28"/>
          <w:highlight w:val="none"/>
        </w:rPr>
        <w:t>在评标过程中和评标结束后，不得记录、复制或带走任何评标资料，除因规定的义务外，不得向外界透露评标内容。</w:t>
      </w:r>
    </w:p>
    <w:p>
      <w:pPr>
        <w:numPr>
          <w:ilvl w:val="0"/>
          <w:numId w:val="48"/>
        </w:numPr>
        <w:tabs>
          <w:tab w:val="left" w:pos="1155"/>
        </w:tabs>
        <w:spacing w:line="580" w:lineRule="exact"/>
        <w:ind w:left="0" w:firstLine="527"/>
        <w:rPr>
          <w:rFonts w:ascii="宋体" w:hAnsi="宋体"/>
          <w:color w:val="auto"/>
          <w:sz w:val="28"/>
          <w:szCs w:val="28"/>
          <w:highlight w:val="none"/>
        </w:rPr>
      </w:pPr>
      <w:r>
        <w:rPr>
          <w:rFonts w:hint="eastAsia" w:ascii="宋体" w:hAnsi="宋体"/>
          <w:color w:val="auto"/>
          <w:sz w:val="28"/>
          <w:szCs w:val="28"/>
          <w:highlight w:val="none"/>
        </w:rPr>
        <w:t>服从评标现场</w:t>
      </w:r>
      <w:r>
        <w:rPr>
          <w:rFonts w:hint="eastAsia" w:cs="Arial"/>
          <w:color w:val="auto"/>
          <w:sz w:val="28"/>
          <w:szCs w:val="28"/>
          <w:highlight w:val="none"/>
          <w:lang w:eastAsia="zh-CN"/>
        </w:rPr>
        <w:t>区公资交易中心</w:t>
      </w:r>
      <w:r>
        <w:rPr>
          <w:rFonts w:hint="eastAsia" w:ascii="宋体" w:hAnsi="宋体"/>
          <w:color w:val="auto"/>
          <w:sz w:val="28"/>
          <w:szCs w:val="28"/>
          <w:highlight w:val="none"/>
        </w:rPr>
        <w:t>的现场秩序管理，接受评标现场监督人员的合法监督。</w:t>
      </w:r>
    </w:p>
    <w:p>
      <w:pPr>
        <w:numPr>
          <w:ilvl w:val="0"/>
          <w:numId w:val="48"/>
        </w:numPr>
        <w:tabs>
          <w:tab w:val="left" w:pos="1155"/>
        </w:tabs>
        <w:spacing w:line="580" w:lineRule="exact"/>
        <w:ind w:left="0" w:firstLine="527"/>
        <w:rPr>
          <w:rFonts w:ascii="宋体" w:hAnsi="宋体"/>
          <w:color w:val="auto"/>
          <w:sz w:val="28"/>
          <w:szCs w:val="28"/>
          <w:highlight w:val="none"/>
        </w:rPr>
      </w:pPr>
      <w:r>
        <w:rPr>
          <w:rFonts w:hint="eastAsia" w:ascii="宋体" w:hAnsi="宋体"/>
          <w:color w:val="auto"/>
          <w:sz w:val="28"/>
          <w:szCs w:val="28"/>
          <w:highlight w:val="none"/>
        </w:rPr>
        <w:t>遵守有关廉洁自律规定，不得私下接触投标人，不得收受投标人及有关业务单位和个人的财物或好处，不得接受采购组织单位的请托。</w:t>
      </w:r>
    </w:p>
    <w:p>
      <w:pPr>
        <w:numPr>
          <w:ilvl w:val="0"/>
          <w:numId w:val="48"/>
        </w:numPr>
        <w:tabs>
          <w:tab w:val="left" w:pos="1155"/>
        </w:tabs>
        <w:spacing w:line="580" w:lineRule="exact"/>
        <w:ind w:left="0" w:firstLine="527"/>
        <w:rPr>
          <w:rFonts w:ascii="宋体" w:hAnsi="宋体"/>
          <w:color w:val="auto"/>
          <w:sz w:val="28"/>
          <w:szCs w:val="28"/>
          <w:highlight w:val="none"/>
        </w:rPr>
      </w:pPr>
      <w:r>
        <w:rPr>
          <w:rFonts w:hint="eastAsia" w:ascii="宋体" w:hAnsi="宋体"/>
          <w:color w:val="auto"/>
          <w:sz w:val="28"/>
          <w:szCs w:val="28"/>
          <w:highlight w:val="none"/>
        </w:rPr>
        <w:t>在咨询工作中，严格执行国家产业政策和产品标准，认真听取咨询方的合理要求，提出科学合理的、无倾向性和歧视性的咨询方案，并对所提出的意见和建议承担个人责任。</w:t>
      </w:r>
    </w:p>
    <w:p>
      <w:pPr>
        <w:numPr>
          <w:ilvl w:val="0"/>
          <w:numId w:val="48"/>
        </w:numPr>
        <w:tabs>
          <w:tab w:val="left" w:pos="1155"/>
          <w:tab w:val="left" w:pos="1276"/>
          <w:tab w:val="left" w:pos="1418"/>
        </w:tabs>
        <w:spacing w:line="580" w:lineRule="exact"/>
        <w:ind w:left="527" w:firstLine="40"/>
        <w:rPr>
          <w:rFonts w:ascii="宋体" w:hAnsi="宋体"/>
          <w:color w:val="auto"/>
          <w:sz w:val="28"/>
          <w:szCs w:val="28"/>
          <w:highlight w:val="none"/>
        </w:rPr>
      </w:pPr>
      <w:r>
        <w:rPr>
          <w:rFonts w:hint="eastAsia" w:ascii="宋体" w:hAnsi="宋体"/>
          <w:color w:val="auto"/>
          <w:sz w:val="28"/>
          <w:szCs w:val="28"/>
          <w:highlight w:val="none"/>
        </w:rPr>
        <w:t>有关部门（机构）制定的其他评审工作纪律。</w:t>
      </w:r>
    </w:p>
    <w:p>
      <w:pPr>
        <w:pStyle w:val="5"/>
        <w:numPr>
          <w:ilvl w:val="1"/>
          <w:numId w:val="0"/>
        </w:numPr>
        <w:ind w:leftChars="0"/>
        <w:rPr>
          <w:color w:val="auto"/>
          <w:highlight w:val="none"/>
        </w:rPr>
      </w:pPr>
    </w:p>
    <w:p>
      <w:pPr>
        <w:rPr>
          <w:color w:val="auto"/>
          <w:highlight w:val="none"/>
        </w:rPr>
      </w:pPr>
    </w:p>
    <w:p>
      <w:pPr>
        <w:rPr>
          <w:color w:val="auto"/>
          <w:highlight w:val="none"/>
        </w:rPr>
      </w:pPr>
    </w:p>
    <w:p>
      <w:pPr>
        <w:rPr>
          <w:color w:val="auto"/>
          <w:highlight w:val="none"/>
        </w:rPr>
      </w:pPr>
    </w:p>
    <w:p>
      <w:pPr>
        <w:pStyle w:val="5"/>
        <w:numPr>
          <w:ilvl w:val="1"/>
          <w:numId w:val="0"/>
        </w:numPr>
        <w:ind w:leftChars="0"/>
        <w:rPr>
          <w:color w:val="auto"/>
          <w:highlight w:val="none"/>
        </w:rPr>
      </w:pPr>
    </w:p>
    <w:bookmarkEnd w:id="151"/>
    <w:bookmarkEnd w:id="152"/>
    <w:p>
      <w:pPr>
        <w:keepNext/>
        <w:keepLines/>
        <w:numPr>
          <w:ilvl w:val="0"/>
          <w:numId w:val="5"/>
        </w:numPr>
        <w:spacing w:before="340" w:after="330" w:line="400" w:lineRule="exact"/>
        <w:jc w:val="center"/>
        <w:outlineLvl w:val="0"/>
        <w:rPr>
          <w:rFonts w:ascii="宋体" w:hAnsi="宋体"/>
          <w:b/>
          <w:bCs/>
          <w:color w:val="auto"/>
          <w:spacing w:val="-20"/>
          <w:kern w:val="44"/>
          <w:szCs w:val="32"/>
          <w:highlight w:val="none"/>
        </w:rPr>
      </w:pPr>
      <w:bookmarkStart w:id="186" w:name="_Toc27620"/>
      <w:r>
        <w:rPr>
          <w:rFonts w:hint="eastAsia" w:ascii="宋体" w:hAnsi="宋体"/>
          <w:b/>
          <w:bCs/>
          <w:color w:val="auto"/>
          <w:spacing w:val="-20"/>
          <w:kern w:val="44"/>
          <w:sz w:val="32"/>
          <w:szCs w:val="32"/>
          <w:highlight w:val="none"/>
        </w:rPr>
        <w:t>拟签订合同</w:t>
      </w:r>
      <w:bookmarkEnd w:id="0"/>
      <w:bookmarkEnd w:id="1"/>
      <w:bookmarkEnd w:id="2"/>
      <w:bookmarkEnd w:id="3"/>
      <w:bookmarkStart w:id="187" w:name="_Toc316475677"/>
      <w:bookmarkEnd w:id="187"/>
      <w:bookmarkStart w:id="188" w:name="_Toc214858832"/>
      <w:bookmarkEnd w:id="188"/>
      <w:bookmarkStart w:id="189" w:name="_Toc277152520"/>
      <w:bookmarkEnd w:id="189"/>
      <w:bookmarkStart w:id="190" w:name="_Toc316475670"/>
      <w:bookmarkEnd w:id="190"/>
      <w:bookmarkStart w:id="191" w:name="_Toc316475761"/>
      <w:bookmarkEnd w:id="191"/>
      <w:bookmarkStart w:id="192" w:name="_Toc316475665"/>
      <w:bookmarkEnd w:id="192"/>
      <w:bookmarkStart w:id="193" w:name="_Toc316475756"/>
      <w:bookmarkEnd w:id="193"/>
      <w:bookmarkStart w:id="194" w:name="_Toc316475667"/>
      <w:bookmarkEnd w:id="194"/>
      <w:bookmarkStart w:id="195" w:name="_Toc316475763"/>
      <w:bookmarkEnd w:id="195"/>
      <w:bookmarkStart w:id="196" w:name="_Toc316475674"/>
      <w:bookmarkEnd w:id="196"/>
      <w:bookmarkStart w:id="197" w:name="_Toc316475758"/>
      <w:bookmarkEnd w:id="197"/>
      <w:bookmarkStart w:id="198" w:name="_Toc316475675"/>
      <w:bookmarkEnd w:id="198"/>
      <w:bookmarkStart w:id="199" w:name="_Toc316475752"/>
      <w:bookmarkEnd w:id="199"/>
      <w:bookmarkStart w:id="200" w:name="_Toc316475671"/>
      <w:bookmarkEnd w:id="200"/>
      <w:bookmarkStart w:id="201" w:name="_Toc316475673"/>
      <w:bookmarkEnd w:id="201"/>
      <w:bookmarkStart w:id="202" w:name="_Toc299975364"/>
      <w:bookmarkEnd w:id="202"/>
      <w:bookmarkStart w:id="203" w:name="_Toc316475753"/>
      <w:bookmarkEnd w:id="203"/>
      <w:bookmarkStart w:id="204" w:name="_Toc316475751"/>
      <w:bookmarkEnd w:id="204"/>
      <w:bookmarkStart w:id="205" w:name="_Toc316475762"/>
      <w:bookmarkEnd w:id="205"/>
      <w:bookmarkStart w:id="206" w:name="_Toc316475676"/>
      <w:bookmarkEnd w:id="206"/>
      <w:bookmarkStart w:id="207" w:name="_Toc277152521"/>
      <w:bookmarkEnd w:id="207"/>
      <w:bookmarkStart w:id="208" w:name="_Toc316475759"/>
      <w:bookmarkEnd w:id="208"/>
      <w:bookmarkStart w:id="209" w:name="_Toc316475668"/>
      <w:bookmarkEnd w:id="209"/>
      <w:bookmarkStart w:id="210" w:name="_Toc316475755"/>
      <w:bookmarkEnd w:id="210"/>
      <w:bookmarkStart w:id="211" w:name="_Toc316475760"/>
      <w:bookmarkEnd w:id="211"/>
      <w:bookmarkStart w:id="212" w:name="_Toc277152523"/>
      <w:bookmarkEnd w:id="212"/>
      <w:bookmarkStart w:id="213" w:name="_Toc277152522"/>
      <w:bookmarkEnd w:id="213"/>
      <w:bookmarkStart w:id="214" w:name="_Toc316475669"/>
      <w:bookmarkEnd w:id="214"/>
      <w:bookmarkStart w:id="215" w:name="_Toc316475672"/>
      <w:bookmarkEnd w:id="215"/>
      <w:bookmarkStart w:id="216" w:name="_Toc316475666"/>
      <w:bookmarkEnd w:id="216"/>
      <w:bookmarkStart w:id="217" w:name="_Toc316475757"/>
      <w:bookmarkEnd w:id="217"/>
      <w:bookmarkStart w:id="218" w:name="_Toc316475754"/>
      <w:bookmarkEnd w:id="218"/>
      <w:bookmarkStart w:id="219" w:name="_Toc316475664"/>
      <w:bookmarkEnd w:id="219"/>
      <w:bookmarkStart w:id="220" w:name="_Toc299975392"/>
      <w:bookmarkEnd w:id="220"/>
      <w:bookmarkStart w:id="221" w:name="_Toc316475764"/>
      <w:bookmarkEnd w:id="221"/>
      <w:bookmarkStart w:id="222" w:name="_Toc34729074"/>
      <w:bookmarkStart w:id="223" w:name="_Toc217446108"/>
      <w:bookmarkStart w:id="224" w:name="_Toc8573798"/>
      <w:r>
        <w:rPr>
          <w:rFonts w:hint="eastAsia" w:ascii="宋体" w:hAnsi="宋体"/>
          <w:b/>
          <w:bCs/>
          <w:color w:val="auto"/>
          <w:spacing w:val="-20"/>
          <w:kern w:val="44"/>
          <w:sz w:val="32"/>
          <w:szCs w:val="32"/>
          <w:highlight w:val="none"/>
        </w:rPr>
        <w:t>文本</w:t>
      </w:r>
      <w:bookmarkEnd w:id="186"/>
      <w:r>
        <w:rPr>
          <w:rFonts w:ascii="宋体" w:hAnsi="宋体" w:cs="宋体"/>
          <w:b/>
          <w:strike/>
          <w:color w:val="auto"/>
          <w:sz w:val="30"/>
          <w:szCs w:val="32"/>
          <w:highlight w:val="none"/>
        </w:rPr>
        <w:t xml:space="preserve"> </w:t>
      </w:r>
    </w:p>
    <w:bookmarkEnd w:id="222"/>
    <w:bookmarkEnd w:id="223"/>
    <w:bookmarkEnd w:id="224"/>
    <w:p>
      <w:pPr>
        <w:widowControl/>
        <w:jc w:val="center"/>
        <w:rPr>
          <w:rFonts w:hint="eastAsia" w:ascii="方正小标宋简体" w:hAnsi="宋体" w:eastAsia="方正小标宋简体" w:cs="宋体"/>
          <w:b/>
          <w:bCs/>
          <w:kern w:val="0"/>
          <w:sz w:val="44"/>
          <w:szCs w:val="44"/>
          <w:highlight w:val="none"/>
        </w:rPr>
      </w:pPr>
    </w:p>
    <w:p>
      <w:pPr>
        <w:widowControl/>
        <w:jc w:val="center"/>
        <w:rPr>
          <w:rFonts w:hint="eastAsia" w:ascii="方正小标宋简体" w:hAnsi="宋体" w:eastAsia="方正小标宋简体" w:cs="宋体"/>
          <w:b/>
          <w:bCs/>
          <w:kern w:val="0"/>
          <w:sz w:val="44"/>
          <w:szCs w:val="44"/>
          <w:highlight w:val="none"/>
        </w:rPr>
      </w:pPr>
    </w:p>
    <w:p>
      <w:pPr>
        <w:widowControl/>
        <w:jc w:val="center"/>
        <w:rPr>
          <w:rFonts w:ascii="方正小标宋简体" w:hAnsi="宋体" w:eastAsia="方正小标宋简体" w:cs="宋体"/>
          <w:b/>
          <w:bCs/>
          <w:kern w:val="0"/>
          <w:sz w:val="44"/>
          <w:szCs w:val="44"/>
          <w:highlight w:val="none"/>
        </w:rPr>
      </w:pPr>
      <w:r>
        <w:rPr>
          <w:rFonts w:hint="eastAsia" w:ascii="方正小标宋简体" w:hAnsi="宋体" w:eastAsia="方正小标宋简体" w:cs="宋体"/>
          <w:b/>
          <w:bCs/>
          <w:kern w:val="0"/>
          <w:sz w:val="44"/>
          <w:szCs w:val="44"/>
          <w:highlight w:val="none"/>
        </w:rPr>
        <w:t>食堂服务外包合同</w:t>
      </w:r>
    </w:p>
    <w:p>
      <w:pPr>
        <w:jc w:val="center"/>
        <w:rPr>
          <w:rFonts w:ascii="仿宋_GB2312" w:eastAsia="仿宋_GB2312"/>
          <w:sz w:val="30"/>
          <w:szCs w:val="30"/>
          <w:highlight w:val="none"/>
        </w:rPr>
      </w:pPr>
    </w:p>
    <w:p>
      <w:pPr>
        <w:jc w:val="center"/>
        <w:rPr>
          <w:rFonts w:ascii="仿宋_GB2312" w:hAnsi="宋体" w:eastAsia="仿宋_GB2312"/>
          <w:b/>
          <w:sz w:val="30"/>
          <w:szCs w:val="30"/>
          <w:highlight w:val="none"/>
        </w:rPr>
      </w:pPr>
      <w:r>
        <w:rPr>
          <w:rFonts w:hint="eastAsia" w:ascii="仿宋_GB2312" w:hAnsi="宋体" w:eastAsia="仿宋_GB2312"/>
          <w:b/>
          <w:sz w:val="30"/>
          <w:szCs w:val="30"/>
          <w:highlight w:val="none"/>
        </w:rPr>
        <w:t>第一章  总 则</w:t>
      </w:r>
    </w:p>
    <w:p>
      <w:pPr>
        <w:rPr>
          <w:rFonts w:ascii="仿宋_GB2312" w:hAnsi="宋体" w:eastAsia="仿宋_GB2312"/>
          <w:b/>
          <w:sz w:val="30"/>
          <w:szCs w:val="30"/>
          <w:highlight w:val="none"/>
        </w:rPr>
      </w:pPr>
      <w:r>
        <w:rPr>
          <w:rFonts w:hint="eastAsia" w:ascii="仿宋_GB2312" w:hAnsi="宋体" w:eastAsia="仿宋_GB2312"/>
          <w:b/>
          <w:sz w:val="30"/>
          <w:szCs w:val="30"/>
          <w:highlight w:val="none"/>
        </w:rPr>
        <w:t>发包单位 (以下简称甲方):</w:t>
      </w:r>
    </w:p>
    <w:p>
      <w:pPr>
        <w:rPr>
          <w:rFonts w:ascii="仿宋_GB2312" w:hAnsi="宋体" w:eastAsia="仿宋_GB2312"/>
          <w:b/>
          <w:sz w:val="30"/>
          <w:szCs w:val="30"/>
          <w:highlight w:val="none"/>
          <w:u w:val="single"/>
        </w:rPr>
      </w:pPr>
      <w:r>
        <w:rPr>
          <w:rFonts w:hint="eastAsia" w:ascii="仿宋_GB2312" w:hAnsi="宋体" w:eastAsia="仿宋_GB2312"/>
          <w:b/>
          <w:sz w:val="30"/>
          <w:szCs w:val="30"/>
          <w:highlight w:val="none"/>
        </w:rPr>
        <w:t xml:space="preserve">名  称:    </w:t>
      </w:r>
      <w:r>
        <w:rPr>
          <w:rFonts w:hint="eastAsia" w:ascii="仿宋_GB2312" w:hAnsi="宋体" w:eastAsia="仿宋_GB2312"/>
          <w:b/>
          <w:sz w:val="30"/>
          <w:szCs w:val="30"/>
          <w:highlight w:val="none"/>
          <w:u w:val="single"/>
        </w:rPr>
        <w:t xml:space="preserve">         </w:t>
      </w:r>
      <w:r>
        <w:rPr>
          <w:rFonts w:hint="eastAsia" w:ascii="仿宋_GB2312" w:hAnsi="宋体" w:eastAsia="仿宋_GB2312"/>
          <w:b/>
          <w:sz w:val="30"/>
          <w:szCs w:val="30"/>
          <w:highlight w:val="none"/>
          <w:u w:val="single"/>
          <w:lang w:val="en-US" w:eastAsia="zh-CN"/>
        </w:rPr>
        <w:t xml:space="preserve">                             </w:t>
      </w:r>
      <w:r>
        <w:rPr>
          <w:rFonts w:hint="eastAsia" w:ascii="仿宋_GB2312" w:hAnsi="宋体" w:eastAsia="仿宋_GB2312"/>
          <w:b/>
          <w:sz w:val="30"/>
          <w:szCs w:val="30"/>
          <w:highlight w:val="none"/>
          <w:u w:val="single"/>
        </w:rPr>
        <w:t xml:space="preserve">       </w:t>
      </w:r>
    </w:p>
    <w:p>
      <w:pPr>
        <w:rPr>
          <w:rFonts w:ascii="仿宋_GB2312" w:hAnsi="宋体" w:eastAsia="仿宋_GB2312"/>
          <w:sz w:val="30"/>
          <w:szCs w:val="30"/>
          <w:highlight w:val="none"/>
          <w:u w:val="single"/>
        </w:rPr>
      </w:pPr>
      <w:r>
        <w:rPr>
          <w:rFonts w:hint="eastAsia" w:ascii="仿宋_GB2312" w:hAnsi="宋体" w:eastAsia="仿宋_GB2312"/>
          <w:b/>
          <w:sz w:val="30"/>
          <w:szCs w:val="30"/>
          <w:highlight w:val="none"/>
        </w:rPr>
        <w:t>法定代表人:</w:t>
      </w:r>
      <w:r>
        <w:rPr>
          <w:rFonts w:hint="eastAsia" w:ascii="仿宋_GB2312" w:hAnsi="宋体" w:eastAsia="仿宋_GB2312"/>
          <w:sz w:val="30"/>
          <w:szCs w:val="30"/>
          <w:highlight w:val="none"/>
          <w:u w:val="single"/>
        </w:rPr>
        <w:t xml:space="preserve">            </w:t>
      </w:r>
      <w:r>
        <w:rPr>
          <w:rFonts w:hint="eastAsia" w:ascii="仿宋_GB2312" w:hAnsi="宋体" w:eastAsia="仿宋_GB2312"/>
          <w:b/>
          <w:sz w:val="30"/>
          <w:szCs w:val="30"/>
          <w:highlight w:val="none"/>
          <w:u w:val="single"/>
        </w:rPr>
        <w:t xml:space="preserve">     </w:t>
      </w:r>
      <w:r>
        <w:rPr>
          <w:rFonts w:hint="eastAsia" w:ascii="仿宋_GB2312" w:hAnsi="宋体" w:eastAsia="仿宋_GB2312"/>
          <w:b/>
          <w:sz w:val="30"/>
          <w:szCs w:val="30"/>
          <w:highlight w:val="none"/>
          <w:u w:val="single"/>
          <w:lang w:val="en-US" w:eastAsia="zh-CN"/>
        </w:rPr>
        <w:t xml:space="preserve">         </w:t>
      </w:r>
      <w:r>
        <w:rPr>
          <w:rFonts w:hint="eastAsia" w:ascii="仿宋_GB2312" w:hAnsi="宋体" w:eastAsia="仿宋_GB2312"/>
          <w:b/>
          <w:sz w:val="30"/>
          <w:szCs w:val="30"/>
          <w:highlight w:val="none"/>
          <w:u w:val="single"/>
        </w:rPr>
        <w:t xml:space="preserve">         </w:t>
      </w:r>
      <w:r>
        <w:rPr>
          <w:rFonts w:hint="eastAsia" w:ascii="仿宋_GB2312" w:hAnsi="宋体" w:eastAsia="仿宋_GB2312"/>
          <w:sz w:val="30"/>
          <w:szCs w:val="30"/>
          <w:highlight w:val="none"/>
          <w:u w:val="single"/>
        </w:rPr>
        <w:t xml:space="preserve">          </w:t>
      </w:r>
      <w:r>
        <w:rPr>
          <w:rFonts w:hint="eastAsia" w:ascii="仿宋_GB2312" w:hAnsi="宋体" w:eastAsia="仿宋_GB2312"/>
          <w:sz w:val="30"/>
          <w:szCs w:val="30"/>
          <w:highlight w:val="none"/>
        </w:rPr>
        <w:t xml:space="preserve">       </w:t>
      </w:r>
      <w:r>
        <w:rPr>
          <w:rFonts w:hint="eastAsia" w:ascii="仿宋_GB2312" w:hAnsi="宋体" w:eastAsia="仿宋_GB2312"/>
          <w:sz w:val="30"/>
          <w:szCs w:val="30"/>
          <w:highlight w:val="none"/>
          <w:u w:val="single"/>
        </w:rPr>
        <w:t xml:space="preserve"> </w:t>
      </w:r>
    </w:p>
    <w:p>
      <w:pPr>
        <w:rPr>
          <w:rFonts w:ascii="仿宋_GB2312" w:hAnsi="宋体" w:eastAsia="仿宋_GB2312"/>
          <w:sz w:val="30"/>
          <w:szCs w:val="30"/>
          <w:highlight w:val="none"/>
          <w:u w:val="single"/>
        </w:rPr>
      </w:pPr>
      <w:r>
        <w:rPr>
          <w:rFonts w:hint="eastAsia" w:ascii="仿宋_GB2312" w:hAnsi="宋体" w:eastAsia="仿宋_GB2312"/>
          <w:b/>
          <w:sz w:val="30"/>
          <w:szCs w:val="30"/>
          <w:highlight w:val="none"/>
        </w:rPr>
        <w:t xml:space="preserve">地  址:    </w:t>
      </w:r>
      <w:r>
        <w:rPr>
          <w:rFonts w:hint="eastAsia" w:ascii="仿宋_GB2312" w:hAnsi="宋体" w:eastAsia="仿宋_GB2312"/>
          <w:b/>
          <w:sz w:val="30"/>
          <w:szCs w:val="30"/>
          <w:highlight w:val="none"/>
          <w:u w:val="single"/>
        </w:rPr>
        <w:t xml:space="preserve">     </w:t>
      </w:r>
      <w:r>
        <w:rPr>
          <w:rFonts w:hint="eastAsia" w:ascii="仿宋_GB2312" w:hAnsi="宋体" w:eastAsia="仿宋_GB2312"/>
          <w:b/>
          <w:sz w:val="30"/>
          <w:szCs w:val="30"/>
          <w:highlight w:val="none"/>
          <w:u w:val="single"/>
          <w:lang w:val="en-US" w:eastAsia="zh-CN"/>
        </w:rPr>
        <w:t xml:space="preserve">                                   </w:t>
      </w:r>
      <w:r>
        <w:rPr>
          <w:rFonts w:hint="eastAsia" w:ascii="仿宋_GB2312" w:hAnsi="宋体" w:eastAsia="仿宋_GB2312"/>
          <w:sz w:val="30"/>
          <w:szCs w:val="30"/>
          <w:highlight w:val="none"/>
          <w:u w:val="single"/>
        </w:rPr>
        <w:t xml:space="preserve">     </w:t>
      </w:r>
    </w:p>
    <w:p>
      <w:pPr>
        <w:rPr>
          <w:rFonts w:ascii="仿宋_GB2312" w:hAnsi="宋体" w:eastAsia="仿宋_GB2312"/>
          <w:sz w:val="30"/>
          <w:szCs w:val="30"/>
          <w:highlight w:val="none"/>
          <w:u w:val="single"/>
        </w:rPr>
      </w:pPr>
      <w:r>
        <w:rPr>
          <w:rFonts w:hint="eastAsia" w:ascii="仿宋_GB2312" w:hAnsi="宋体" w:eastAsia="仿宋_GB2312"/>
          <w:b/>
          <w:sz w:val="30"/>
          <w:szCs w:val="30"/>
          <w:highlight w:val="none"/>
        </w:rPr>
        <w:t xml:space="preserve">联系电话:  </w:t>
      </w:r>
      <w:r>
        <w:rPr>
          <w:rFonts w:hint="eastAsia" w:ascii="仿宋_GB2312" w:hAnsi="宋体" w:eastAsia="仿宋_GB2312"/>
          <w:b/>
          <w:sz w:val="30"/>
          <w:szCs w:val="30"/>
          <w:highlight w:val="none"/>
          <w:u w:val="single"/>
        </w:rPr>
        <w:t xml:space="preserve">           </w:t>
      </w:r>
      <w:r>
        <w:rPr>
          <w:rFonts w:hint="eastAsia" w:ascii="仿宋_GB2312" w:hAnsi="宋体" w:eastAsia="仿宋_GB2312"/>
          <w:b/>
          <w:sz w:val="30"/>
          <w:szCs w:val="30"/>
          <w:highlight w:val="none"/>
          <w:u w:val="single"/>
          <w:lang w:val="en-US" w:eastAsia="zh-CN"/>
        </w:rPr>
        <w:t xml:space="preserve">            </w:t>
      </w:r>
      <w:r>
        <w:rPr>
          <w:rFonts w:hint="eastAsia" w:ascii="仿宋_GB2312" w:hAnsi="宋体" w:eastAsia="仿宋_GB2312"/>
          <w:b/>
          <w:sz w:val="30"/>
          <w:szCs w:val="30"/>
          <w:highlight w:val="none"/>
          <w:u w:val="single"/>
        </w:rPr>
        <w:t xml:space="preserve">       </w:t>
      </w:r>
      <w:r>
        <w:rPr>
          <w:rFonts w:hint="eastAsia" w:ascii="仿宋_GB2312" w:hAnsi="宋体" w:eastAsia="仿宋_GB2312"/>
          <w:sz w:val="30"/>
          <w:szCs w:val="30"/>
          <w:highlight w:val="none"/>
          <w:u w:val="single"/>
        </w:rPr>
        <w:t xml:space="preserve">               </w:t>
      </w:r>
    </w:p>
    <w:p>
      <w:pPr>
        <w:rPr>
          <w:rFonts w:ascii="仿宋_GB2312" w:hAnsi="宋体" w:eastAsia="仿宋_GB2312"/>
          <w:b/>
          <w:sz w:val="30"/>
          <w:szCs w:val="30"/>
          <w:highlight w:val="none"/>
        </w:rPr>
      </w:pPr>
    </w:p>
    <w:p>
      <w:pPr>
        <w:rPr>
          <w:rFonts w:ascii="仿宋_GB2312" w:hAnsi="宋体" w:eastAsia="仿宋_GB2312"/>
          <w:b/>
          <w:sz w:val="30"/>
          <w:szCs w:val="30"/>
          <w:highlight w:val="none"/>
        </w:rPr>
      </w:pPr>
      <w:r>
        <w:rPr>
          <w:rFonts w:hint="eastAsia" w:ascii="仿宋_GB2312" w:hAnsi="宋体" w:eastAsia="仿宋_GB2312"/>
          <w:b/>
          <w:sz w:val="30"/>
          <w:szCs w:val="30"/>
          <w:highlight w:val="none"/>
        </w:rPr>
        <w:t>承包方(以下简称乙方):</w:t>
      </w:r>
    </w:p>
    <w:p>
      <w:pPr>
        <w:rPr>
          <w:rFonts w:ascii="仿宋_GB2312" w:hAnsi="宋体" w:eastAsia="仿宋_GB2312"/>
          <w:sz w:val="30"/>
          <w:szCs w:val="30"/>
          <w:highlight w:val="none"/>
          <w:u w:val="single"/>
        </w:rPr>
      </w:pPr>
      <w:r>
        <w:rPr>
          <w:rFonts w:hint="eastAsia" w:ascii="仿宋_GB2312" w:hAnsi="宋体" w:eastAsia="仿宋_GB2312"/>
          <w:b/>
          <w:sz w:val="30"/>
          <w:szCs w:val="30"/>
          <w:highlight w:val="none"/>
        </w:rPr>
        <w:t xml:space="preserve">企业名称:    </w:t>
      </w:r>
      <w:r>
        <w:rPr>
          <w:rFonts w:hint="eastAsia" w:ascii="仿宋_GB2312" w:hAnsi="宋体" w:eastAsia="仿宋_GB2312"/>
          <w:b/>
          <w:sz w:val="30"/>
          <w:szCs w:val="30"/>
          <w:highlight w:val="none"/>
          <w:u w:val="single"/>
        </w:rPr>
        <w:t xml:space="preserve">   </w:t>
      </w:r>
      <w:r>
        <w:rPr>
          <w:rFonts w:hint="eastAsia" w:ascii="仿宋_GB2312" w:hAnsi="宋体" w:eastAsia="仿宋_GB2312" w:cs="宋体"/>
          <w:b/>
          <w:kern w:val="0"/>
          <w:sz w:val="30"/>
          <w:szCs w:val="30"/>
          <w:highlight w:val="none"/>
          <w:u w:val="single"/>
        </w:rPr>
        <w:t xml:space="preserve">   </w:t>
      </w:r>
      <w:r>
        <w:rPr>
          <w:rFonts w:hint="eastAsia" w:ascii="仿宋_GB2312" w:hAnsi="宋体" w:eastAsia="仿宋_GB2312"/>
          <w:sz w:val="30"/>
          <w:szCs w:val="30"/>
          <w:highlight w:val="none"/>
          <w:u w:val="single"/>
        </w:rPr>
        <w:t xml:space="preserve"> </w:t>
      </w:r>
      <w:r>
        <w:rPr>
          <w:rFonts w:hint="eastAsia" w:ascii="仿宋_GB2312" w:hAnsi="宋体" w:eastAsia="仿宋_GB2312"/>
          <w:b/>
          <w:sz w:val="30"/>
          <w:szCs w:val="30"/>
          <w:highlight w:val="none"/>
          <w:u w:val="single"/>
        </w:rPr>
        <w:t xml:space="preserve">          </w:t>
      </w:r>
      <w:r>
        <w:rPr>
          <w:rFonts w:hint="eastAsia" w:ascii="仿宋_GB2312" w:hAnsi="宋体" w:eastAsia="仿宋_GB2312"/>
          <w:b/>
          <w:sz w:val="30"/>
          <w:szCs w:val="30"/>
          <w:highlight w:val="none"/>
          <w:u w:val="single"/>
          <w:lang w:val="en-US" w:eastAsia="zh-CN"/>
        </w:rPr>
        <w:t xml:space="preserve">                         </w:t>
      </w:r>
      <w:r>
        <w:rPr>
          <w:rFonts w:hint="eastAsia" w:ascii="仿宋_GB2312" w:hAnsi="宋体" w:eastAsia="仿宋_GB2312"/>
          <w:b/>
          <w:sz w:val="30"/>
          <w:szCs w:val="30"/>
          <w:highlight w:val="none"/>
          <w:u w:val="single"/>
        </w:rPr>
        <w:t xml:space="preserve"> </w:t>
      </w:r>
      <w:r>
        <w:rPr>
          <w:rFonts w:hint="eastAsia" w:ascii="仿宋_GB2312" w:hAnsi="宋体" w:eastAsia="仿宋_GB2312"/>
          <w:b/>
          <w:sz w:val="30"/>
          <w:szCs w:val="30"/>
          <w:highlight w:val="none"/>
        </w:rPr>
        <w:t xml:space="preserve">      </w:t>
      </w:r>
    </w:p>
    <w:p>
      <w:pPr>
        <w:jc w:val="left"/>
        <w:rPr>
          <w:rFonts w:ascii="仿宋_GB2312" w:hAnsi="宋体" w:eastAsia="仿宋_GB2312"/>
          <w:sz w:val="30"/>
          <w:szCs w:val="30"/>
          <w:highlight w:val="none"/>
          <w:u w:val="single"/>
        </w:rPr>
      </w:pPr>
      <w:r>
        <w:rPr>
          <w:rFonts w:hint="eastAsia" w:ascii="仿宋_GB2312" w:hAnsi="宋体" w:eastAsia="仿宋_GB2312"/>
          <w:b/>
          <w:sz w:val="30"/>
          <w:szCs w:val="30"/>
          <w:highlight w:val="none"/>
        </w:rPr>
        <w:t xml:space="preserve">法定代表人:  </w:t>
      </w:r>
      <w:r>
        <w:rPr>
          <w:rFonts w:hint="eastAsia" w:ascii="仿宋_GB2312" w:hAnsi="宋体" w:eastAsia="仿宋_GB2312"/>
          <w:sz w:val="30"/>
          <w:szCs w:val="30"/>
          <w:highlight w:val="none"/>
          <w:u w:val="single"/>
        </w:rPr>
        <w:t xml:space="preserve">       </w:t>
      </w:r>
      <w:r>
        <w:rPr>
          <w:rFonts w:hint="eastAsia" w:ascii="仿宋_GB2312" w:hAnsi="宋体" w:eastAsia="仿宋_GB2312"/>
          <w:b/>
          <w:sz w:val="30"/>
          <w:szCs w:val="30"/>
          <w:highlight w:val="none"/>
          <w:u w:val="single"/>
        </w:rPr>
        <w:t xml:space="preserve">       </w:t>
      </w:r>
      <w:r>
        <w:rPr>
          <w:rFonts w:hint="eastAsia" w:ascii="仿宋_GB2312" w:hAnsi="宋体" w:eastAsia="仿宋_GB2312"/>
          <w:b/>
          <w:sz w:val="30"/>
          <w:szCs w:val="30"/>
          <w:highlight w:val="none"/>
          <w:u w:val="single"/>
          <w:lang w:val="en-US" w:eastAsia="zh-CN"/>
        </w:rPr>
        <w:t xml:space="preserve">       </w:t>
      </w:r>
      <w:r>
        <w:rPr>
          <w:rFonts w:hint="eastAsia" w:ascii="仿宋_GB2312" w:hAnsi="宋体" w:eastAsia="仿宋_GB2312"/>
          <w:b/>
          <w:sz w:val="30"/>
          <w:szCs w:val="30"/>
          <w:highlight w:val="none"/>
          <w:u w:val="single"/>
        </w:rPr>
        <w:t xml:space="preserve">        </w:t>
      </w:r>
      <w:r>
        <w:rPr>
          <w:rFonts w:hint="eastAsia" w:ascii="仿宋_GB2312" w:hAnsi="宋体" w:eastAsia="仿宋_GB2312"/>
          <w:sz w:val="30"/>
          <w:szCs w:val="30"/>
          <w:highlight w:val="none"/>
          <w:u w:val="single"/>
        </w:rPr>
        <w:t xml:space="preserve">              </w:t>
      </w:r>
      <w:r>
        <w:rPr>
          <w:rFonts w:hint="eastAsia" w:ascii="仿宋_GB2312" w:hAnsi="宋体" w:eastAsia="仿宋_GB2312"/>
          <w:sz w:val="30"/>
          <w:szCs w:val="30"/>
          <w:highlight w:val="none"/>
        </w:rPr>
        <w:t xml:space="preserve">     </w:t>
      </w:r>
    </w:p>
    <w:p>
      <w:pPr>
        <w:rPr>
          <w:rFonts w:hint="default" w:ascii="仿宋_GB2312" w:hAnsi="宋体" w:eastAsia="仿宋_GB2312"/>
          <w:sz w:val="30"/>
          <w:szCs w:val="30"/>
          <w:highlight w:val="none"/>
          <w:u w:val="single"/>
          <w:lang w:val="en-US" w:eastAsia="zh-CN"/>
        </w:rPr>
      </w:pPr>
      <w:r>
        <w:rPr>
          <w:rFonts w:hint="eastAsia" w:ascii="仿宋_GB2312" w:hAnsi="宋体" w:eastAsia="仿宋_GB2312"/>
          <w:b/>
          <w:sz w:val="30"/>
          <w:szCs w:val="30"/>
          <w:highlight w:val="none"/>
        </w:rPr>
        <w:t xml:space="preserve">注册地址:    </w:t>
      </w:r>
      <w:r>
        <w:rPr>
          <w:rFonts w:hint="eastAsia" w:ascii="仿宋_GB2312" w:hAnsi="宋体" w:eastAsia="仿宋_GB2312"/>
          <w:b/>
          <w:sz w:val="30"/>
          <w:szCs w:val="30"/>
          <w:highlight w:val="none"/>
          <w:u w:val="single"/>
        </w:rPr>
        <w:t xml:space="preserve"> </w:t>
      </w:r>
      <w:r>
        <w:rPr>
          <w:rFonts w:hint="eastAsia" w:ascii="仿宋_GB2312" w:hAnsi="宋体" w:eastAsia="仿宋_GB2312"/>
          <w:sz w:val="30"/>
          <w:szCs w:val="30"/>
          <w:highlight w:val="none"/>
          <w:u w:val="single"/>
        </w:rPr>
        <w:t xml:space="preserve"> </w:t>
      </w:r>
      <w:r>
        <w:rPr>
          <w:rFonts w:hint="eastAsia" w:ascii="仿宋_GB2312" w:hAnsi="宋体" w:eastAsia="仿宋_GB2312"/>
          <w:sz w:val="30"/>
          <w:szCs w:val="30"/>
          <w:highlight w:val="none"/>
          <w:u w:val="single"/>
          <w:lang w:val="en-US" w:eastAsia="zh-CN"/>
        </w:rPr>
        <w:t xml:space="preserve">                                         </w:t>
      </w:r>
    </w:p>
    <w:p>
      <w:pPr>
        <w:rPr>
          <w:rFonts w:hint="default" w:ascii="仿宋_GB2312" w:hAnsi="宋体" w:eastAsia="仿宋_GB2312"/>
          <w:sz w:val="30"/>
          <w:szCs w:val="30"/>
          <w:highlight w:val="none"/>
          <w:u w:val="single"/>
          <w:lang w:val="en-US" w:eastAsia="zh-CN"/>
        </w:rPr>
      </w:pPr>
      <w:r>
        <w:rPr>
          <w:rFonts w:hint="eastAsia" w:ascii="仿宋_GB2312" w:hAnsi="宋体" w:eastAsia="仿宋_GB2312"/>
          <w:b/>
          <w:sz w:val="30"/>
          <w:szCs w:val="30"/>
          <w:highlight w:val="none"/>
        </w:rPr>
        <w:t xml:space="preserve">联系电话:    </w:t>
      </w:r>
      <w:r>
        <w:rPr>
          <w:rFonts w:hint="eastAsia" w:ascii="仿宋_GB2312" w:hAnsi="宋体" w:eastAsia="仿宋_GB2312"/>
          <w:sz w:val="30"/>
          <w:szCs w:val="30"/>
          <w:highlight w:val="none"/>
          <w:u w:val="single"/>
        </w:rPr>
        <w:t xml:space="preserve">   </w:t>
      </w:r>
      <w:r>
        <w:rPr>
          <w:rFonts w:hint="eastAsia" w:ascii="仿宋_GB2312" w:hAnsi="宋体" w:eastAsia="仿宋_GB2312"/>
          <w:b/>
          <w:sz w:val="30"/>
          <w:szCs w:val="30"/>
          <w:highlight w:val="none"/>
          <w:u w:val="single"/>
        </w:rPr>
        <w:t xml:space="preserve"> </w:t>
      </w:r>
      <w:r>
        <w:rPr>
          <w:rFonts w:hint="eastAsia" w:ascii="仿宋_GB2312" w:hAnsi="宋体" w:eastAsia="仿宋_GB2312"/>
          <w:sz w:val="30"/>
          <w:szCs w:val="30"/>
          <w:highlight w:val="none"/>
          <w:u w:val="single"/>
        </w:rPr>
        <w:t xml:space="preserve">         </w:t>
      </w:r>
      <w:r>
        <w:rPr>
          <w:rFonts w:hint="eastAsia" w:ascii="仿宋_GB2312" w:hAnsi="宋体" w:eastAsia="仿宋_GB2312"/>
          <w:b/>
          <w:sz w:val="30"/>
          <w:szCs w:val="30"/>
          <w:highlight w:val="none"/>
          <w:u w:val="single"/>
        </w:rPr>
        <w:t xml:space="preserve"> </w:t>
      </w:r>
      <w:r>
        <w:rPr>
          <w:rFonts w:hint="eastAsia" w:ascii="仿宋_GB2312" w:hAnsi="宋体" w:eastAsia="仿宋_GB2312"/>
          <w:sz w:val="30"/>
          <w:szCs w:val="30"/>
          <w:highlight w:val="none"/>
          <w:u w:val="single"/>
        </w:rPr>
        <w:t xml:space="preserve">                </w:t>
      </w:r>
      <w:r>
        <w:rPr>
          <w:rFonts w:hint="eastAsia" w:ascii="仿宋_GB2312" w:hAnsi="宋体" w:eastAsia="仿宋_GB2312"/>
          <w:sz w:val="30"/>
          <w:szCs w:val="30"/>
          <w:highlight w:val="none"/>
          <w:u w:val="single"/>
          <w:lang w:val="en-US" w:eastAsia="zh-CN"/>
        </w:rPr>
        <w:t xml:space="preserve">             </w:t>
      </w:r>
    </w:p>
    <w:p>
      <w:pPr>
        <w:rPr>
          <w:rFonts w:hint="eastAsia" w:ascii="仿宋_GB2312" w:hAnsi="宋体" w:eastAsia="仿宋_GB2312"/>
          <w:sz w:val="30"/>
          <w:szCs w:val="30"/>
          <w:highlight w:val="none"/>
        </w:rPr>
      </w:pPr>
      <w:r>
        <w:rPr>
          <w:rFonts w:hint="eastAsia" w:ascii="仿宋_GB2312" w:hAnsi="宋体" w:eastAsia="仿宋_GB2312"/>
          <w:sz w:val="30"/>
          <w:szCs w:val="30"/>
          <w:highlight w:val="none"/>
        </w:rPr>
        <w:t xml:space="preserve">    </w:t>
      </w:r>
    </w:p>
    <w:p>
      <w:pPr>
        <w:rPr>
          <w:rFonts w:hint="eastAsia" w:ascii="仿宋_GB2312" w:hAnsi="宋体" w:eastAsia="仿宋_GB2312" w:cs="宋体"/>
          <w:color w:val="000000" w:themeColor="text1"/>
          <w:kern w:val="0"/>
          <w:sz w:val="30"/>
          <w:szCs w:val="30"/>
          <w:highlight w:val="none"/>
          <w14:textFill>
            <w14:solidFill>
              <w14:schemeClr w14:val="tx1"/>
            </w14:solidFill>
          </w14:textFill>
        </w:rPr>
      </w:pPr>
      <w:r>
        <w:rPr>
          <w:rFonts w:hint="eastAsia" w:ascii="仿宋_GB2312" w:hAnsi="宋体" w:eastAsia="仿宋_GB2312"/>
          <w:color w:val="000000" w:themeColor="text1"/>
          <w:sz w:val="30"/>
          <w:szCs w:val="30"/>
          <w:highlight w:val="none"/>
          <w14:textFill>
            <w14:solidFill>
              <w14:schemeClr w14:val="tx1"/>
            </w14:solidFill>
          </w14:textFill>
        </w:rPr>
        <w:t xml:space="preserve">    根据《中华人民共和国合同法》等我国现行的法律、法规及有关规定，经甲、乙双方通过友好协商，本着平等互利的原则，同意将温江区办公区食堂服务对外承包给乙方</w:t>
      </w:r>
      <w:r>
        <w:rPr>
          <w:rFonts w:hint="eastAsia" w:ascii="仿宋_GB2312" w:hAnsi="宋体" w:eastAsia="仿宋_GB2312" w:cs="宋体"/>
          <w:color w:val="000000" w:themeColor="text1"/>
          <w:kern w:val="0"/>
          <w:sz w:val="30"/>
          <w:szCs w:val="30"/>
          <w:highlight w:val="none"/>
          <w14:textFill>
            <w14:solidFill>
              <w14:schemeClr w14:val="tx1"/>
            </w14:solidFill>
          </w14:textFill>
        </w:rPr>
        <w:t>（温江区办公区食堂包括海科办公区食堂</w:t>
      </w:r>
      <w:r>
        <w:rPr>
          <w:rFonts w:hint="eastAsia" w:ascii="仿宋_GB2312" w:hAnsi="宋体" w:eastAsia="仿宋_GB2312" w:cs="宋体"/>
          <w:color w:val="000000" w:themeColor="text1"/>
          <w:kern w:val="0"/>
          <w:sz w:val="30"/>
          <w:szCs w:val="30"/>
          <w:highlight w:val="none"/>
          <w:lang w:eastAsia="zh-CN"/>
          <w14:textFill>
            <w14:solidFill>
              <w14:schemeClr w14:val="tx1"/>
            </w14:solidFill>
          </w14:textFill>
        </w:rPr>
        <w:t>A区和B区</w:t>
      </w:r>
      <w:r>
        <w:rPr>
          <w:rFonts w:hint="eastAsia" w:ascii="仿宋_GB2312" w:hAnsi="宋体" w:eastAsia="仿宋_GB2312" w:cs="宋体"/>
          <w:color w:val="000000" w:themeColor="text1"/>
          <w:kern w:val="0"/>
          <w:sz w:val="30"/>
          <w:szCs w:val="30"/>
          <w:highlight w:val="none"/>
          <w14:textFill>
            <w14:solidFill>
              <w14:schemeClr w14:val="tx1"/>
            </w14:solidFill>
          </w14:textFill>
        </w:rPr>
        <w:t>、温泉大道办公区食堂、天府智谷C栋办公区食堂）。为明确双方的权利和义务，特订立本合同，甲、乙双方共同遵守执行：</w:t>
      </w:r>
    </w:p>
    <w:p>
      <w:pPr>
        <w:spacing w:line="640" w:lineRule="exact"/>
        <w:ind w:firstLine="600" w:firstLineChars="200"/>
        <w:rPr>
          <w:rFonts w:hint="eastAsia" w:ascii="仿宋_GB2312" w:hAnsi="宋体" w:eastAsia="仿宋_GB2312" w:cs="宋体"/>
          <w:color w:val="000000" w:themeColor="text1"/>
          <w:kern w:val="0"/>
          <w:sz w:val="30"/>
          <w:szCs w:val="30"/>
          <w:highlight w:val="none"/>
          <w14:textFill>
            <w14:solidFill>
              <w14:schemeClr w14:val="tx1"/>
            </w14:solidFill>
          </w14:textFill>
        </w:rPr>
      </w:pPr>
      <w:r>
        <w:rPr>
          <w:rFonts w:hint="eastAsia" w:ascii="仿宋_GB2312" w:hAnsi="宋体" w:eastAsia="仿宋_GB2312" w:cs="宋体"/>
          <w:color w:val="000000" w:themeColor="text1"/>
          <w:kern w:val="0"/>
          <w:sz w:val="30"/>
          <w:szCs w:val="30"/>
          <w:highlight w:val="none"/>
          <w14:textFill>
            <w14:solidFill>
              <w14:schemeClr w14:val="tx1"/>
            </w14:solidFill>
          </w14:textFill>
        </w:rPr>
        <w:t>温江区办公区食堂包括</w:t>
      </w:r>
      <w:r>
        <w:rPr>
          <w:rFonts w:hint="eastAsia" w:ascii="仿宋_GB2312" w:hAnsi="宋体" w:eastAsia="仿宋_GB2312" w:cs="宋体"/>
          <w:color w:val="000000" w:themeColor="text1"/>
          <w:kern w:val="0"/>
          <w:sz w:val="30"/>
          <w:szCs w:val="30"/>
          <w:highlight w:val="none"/>
          <w:lang w:val="en-US" w:eastAsia="zh-CN"/>
          <w14:textFill>
            <w14:solidFill>
              <w14:schemeClr w14:val="tx1"/>
            </w14:solidFill>
          </w14:textFill>
        </w:rPr>
        <w:t>:(</w:t>
      </w:r>
      <w:r>
        <w:rPr>
          <w:rFonts w:hint="eastAsia" w:ascii="仿宋_GB2312" w:hAnsi="宋体" w:eastAsia="仿宋_GB2312" w:cs="宋体"/>
          <w:color w:val="000000" w:themeColor="text1"/>
          <w:kern w:val="0"/>
          <w:sz w:val="30"/>
          <w:szCs w:val="30"/>
          <w:highlight w:val="none"/>
          <w14:textFill>
            <w14:solidFill>
              <w14:schemeClr w14:val="tx1"/>
            </w14:solidFill>
          </w14:textFill>
        </w:rPr>
        <w:t>海科办公区食堂</w:t>
      </w:r>
      <w:r>
        <w:rPr>
          <w:rFonts w:hint="eastAsia" w:ascii="仿宋_GB2312" w:hAnsi="宋体" w:eastAsia="仿宋_GB2312" w:cs="宋体"/>
          <w:color w:val="000000" w:themeColor="text1"/>
          <w:kern w:val="0"/>
          <w:sz w:val="30"/>
          <w:szCs w:val="30"/>
          <w:highlight w:val="none"/>
          <w:lang w:eastAsia="zh-CN"/>
          <w14:textFill>
            <w14:solidFill>
              <w14:schemeClr w14:val="tx1"/>
            </w14:solidFill>
          </w14:textFill>
        </w:rPr>
        <w:t>A区和B区</w:t>
      </w:r>
      <w:r>
        <w:rPr>
          <w:rFonts w:hint="eastAsia" w:ascii="仿宋_GB2312" w:hAnsi="宋体" w:eastAsia="仿宋_GB2312" w:cs="宋体"/>
          <w:color w:val="000000" w:themeColor="text1"/>
          <w:kern w:val="0"/>
          <w:sz w:val="30"/>
          <w:szCs w:val="30"/>
          <w:highlight w:val="none"/>
          <w14:textFill>
            <w14:solidFill>
              <w14:schemeClr w14:val="tx1"/>
            </w14:solidFill>
          </w14:textFill>
        </w:rPr>
        <w:t>、温泉大道办公区食堂、天府智谷C栋办公区食堂</w:t>
      </w:r>
      <w:r>
        <w:rPr>
          <w:rFonts w:hint="eastAsia" w:ascii="仿宋_GB2312" w:hAnsi="宋体" w:eastAsia="仿宋_GB2312" w:cs="宋体"/>
          <w:color w:val="000000" w:themeColor="text1"/>
          <w:kern w:val="0"/>
          <w:sz w:val="30"/>
          <w:szCs w:val="30"/>
          <w:highlight w:val="none"/>
          <w:lang w:val="en-US" w:eastAsia="zh-CN"/>
          <w14:textFill>
            <w14:solidFill>
              <w14:schemeClr w14:val="tx1"/>
            </w14:solidFill>
          </w14:textFill>
        </w:rPr>
        <w:t>)</w:t>
      </w:r>
      <w:r>
        <w:rPr>
          <w:rFonts w:hint="eastAsia" w:ascii="仿宋_GB2312" w:hAnsi="宋体" w:eastAsia="仿宋_GB2312" w:cs="宋体"/>
          <w:color w:val="000000" w:themeColor="text1"/>
          <w:kern w:val="0"/>
          <w:sz w:val="30"/>
          <w:szCs w:val="30"/>
          <w:highlight w:val="none"/>
          <w14:textFill>
            <w14:solidFill>
              <w14:schemeClr w14:val="tx1"/>
            </w14:solidFill>
          </w14:textFill>
        </w:rPr>
        <w:t>总建筑面积约37</w:t>
      </w:r>
      <w:r>
        <w:rPr>
          <w:rFonts w:hint="eastAsia" w:ascii="仿宋_GB2312" w:hAnsi="宋体" w:eastAsia="仿宋_GB2312" w:cs="宋体"/>
          <w:color w:val="000000" w:themeColor="text1"/>
          <w:kern w:val="0"/>
          <w:sz w:val="30"/>
          <w:szCs w:val="30"/>
          <w:highlight w:val="none"/>
          <w:lang w:val="en-US" w:eastAsia="zh-CN"/>
          <w14:textFill>
            <w14:solidFill>
              <w14:schemeClr w14:val="tx1"/>
            </w14:solidFill>
          </w14:textFill>
        </w:rPr>
        <w:t>00</w:t>
      </w:r>
      <w:r>
        <w:rPr>
          <w:rFonts w:hint="eastAsia" w:ascii="仿宋_GB2312" w:hAnsi="宋体" w:eastAsia="仿宋_GB2312" w:cs="宋体"/>
          <w:color w:val="000000" w:themeColor="text1"/>
          <w:kern w:val="0"/>
          <w:sz w:val="30"/>
          <w:szCs w:val="30"/>
          <w:highlight w:val="none"/>
          <w14:textFill>
            <w14:solidFill>
              <w14:schemeClr w14:val="tx1"/>
            </w14:solidFill>
          </w14:textFill>
        </w:rPr>
        <w:t>㎡，工作区面积约1320㎡，就餐区面积约2</w:t>
      </w:r>
      <w:r>
        <w:rPr>
          <w:rFonts w:hint="eastAsia" w:ascii="仿宋_GB2312" w:hAnsi="宋体" w:eastAsia="仿宋_GB2312" w:cs="宋体"/>
          <w:color w:val="000000" w:themeColor="text1"/>
          <w:kern w:val="0"/>
          <w:sz w:val="30"/>
          <w:szCs w:val="30"/>
          <w:highlight w:val="none"/>
          <w:lang w:val="en-US" w:eastAsia="zh-CN"/>
          <w14:textFill>
            <w14:solidFill>
              <w14:schemeClr w14:val="tx1"/>
            </w14:solidFill>
          </w14:textFill>
        </w:rPr>
        <w:t>400</w:t>
      </w:r>
      <w:r>
        <w:rPr>
          <w:rFonts w:hint="eastAsia" w:ascii="仿宋_GB2312" w:hAnsi="宋体" w:eastAsia="仿宋_GB2312" w:cs="宋体"/>
          <w:color w:val="000000" w:themeColor="text1"/>
          <w:kern w:val="0"/>
          <w:sz w:val="30"/>
          <w:szCs w:val="30"/>
          <w:highlight w:val="none"/>
          <w14:textFill>
            <w14:solidFill>
              <w14:schemeClr w14:val="tx1"/>
            </w14:solidFill>
          </w14:textFill>
        </w:rPr>
        <w:t>㎡。高峰时段供应2400人就餐。</w:t>
      </w:r>
    </w:p>
    <w:p>
      <w:pPr>
        <w:jc w:val="center"/>
        <w:rPr>
          <w:rFonts w:ascii="仿宋_GB2312" w:hAnsi="宋体" w:eastAsia="仿宋_GB2312"/>
          <w:b/>
          <w:color w:val="000000" w:themeColor="text1"/>
          <w:sz w:val="30"/>
          <w:szCs w:val="30"/>
          <w:highlight w:val="none"/>
          <w14:textFill>
            <w14:solidFill>
              <w14:schemeClr w14:val="tx1"/>
            </w14:solidFill>
          </w14:textFill>
        </w:rPr>
      </w:pPr>
      <w:r>
        <w:rPr>
          <w:rFonts w:hint="eastAsia" w:ascii="仿宋_GB2312" w:hAnsi="宋体" w:eastAsia="仿宋_GB2312"/>
          <w:b/>
          <w:color w:val="000000" w:themeColor="text1"/>
          <w:sz w:val="30"/>
          <w:szCs w:val="30"/>
          <w:highlight w:val="none"/>
          <w14:textFill>
            <w14:solidFill>
              <w14:schemeClr w14:val="tx1"/>
            </w14:solidFill>
          </w14:textFill>
        </w:rPr>
        <w:t>第二章  承包内容</w:t>
      </w:r>
    </w:p>
    <w:p>
      <w:pPr>
        <w:spacing w:line="660" w:lineRule="exact"/>
        <w:ind w:firstLine="720"/>
        <w:rPr>
          <w:rFonts w:ascii="仿宋_GB2312" w:hAnsi="宋体" w:eastAsia="仿宋_GB2312"/>
          <w:color w:val="000000" w:themeColor="text1"/>
          <w:sz w:val="30"/>
          <w:szCs w:val="30"/>
          <w:highlight w:val="none"/>
          <w14:textFill>
            <w14:solidFill>
              <w14:schemeClr w14:val="tx1"/>
            </w14:solidFill>
          </w14:textFill>
        </w:rPr>
      </w:pPr>
      <w:r>
        <w:rPr>
          <w:rFonts w:hint="eastAsia" w:ascii="仿宋_GB2312" w:hAnsi="宋体" w:eastAsia="仿宋_GB2312"/>
          <w:color w:val="000000" w:themeColor="text1"/>
          <w:sz w:val="30"/>
          <w:szCs w:val="30"/>
          <w:highlight w:val="none"/>
          <w14:textFill>
            <w14:solidFill>
              <w14:schemeClr w14:val="tx1"/>
            </w14:solidFill>
          </w14:textFill>
        </w:rPr>
        <w:t>第一条 甲方负责提供食堂所有食材，乙方负责组织人员进行食材加工、食品售卖、餐具清洗、餐厅保洁和根据甲方要求控制成本。</w:t>
      </w:r>
    </w:p>
    <w:p>
      <w:pPr>
        <w:spacing w:line="660" w:lineRule="exact"/>
        <w:ind w:firstLine="720"/>
        <w:rPr>
          <w:rFonts w:ascii="仿宋_GB2312" w:hAnsi="宋体" w:eastAsia="仿宋_GB2312"/>
          <w:color w:val="000000" w:themeColor="text1"/>
          <w:sz w:val="30"/>
          <w:szCs w:val="30"/>
          <w:highlight w:val="none"/>
          <w14:textFill>
            <w14:solidFill>
              <w14:schemeClr w14:val="tx1"/>
            </w14:solidFill>
          </w14:textFill>
        </w:rPr>
      </w:pPr>
      <w:r>
        <w:rPr>
          <w:rFonts w:hint="eastAsia" w:ascii="仿宋_GB2312" w:hAnsi="宋体" w:eastAsia="仿宋_GB2312"/>
          <w:color w:val="000000" w:themeColor="text1"/>
          <w:sz w:val="30"/>
          <w:szCs w:val="30"/>
          <w:highlight w:val="none"/>
          <w14:textFill>
            <w14:solidFill>
              <w14:schemeClr w14:val="tx1"/>
            </w14:solidFill>
          </w14:textFill>
        </w:rPr>
        <w:t>第二条 乙方应按照甲方规定的开餐时间组织餐饮</w:t>
      </w:r>
      <w:r>
        <w:rPr>
          <w:rFonts w:hint="eastAsia" w:ascii="仿宋_GB2312" w:hAnsi="宋体" w:eastAsia="仿宋_GB2312"/>
          <w:color w:val="000000" w:themeColor="text1"/>
          <w:sz w:val="30"/>
          <w:szCs w:val="30"/>
          <w:highlight w:val="none"/>
          <w:lang w:eastAsia="zh-CN"/>
          <w14:textFill>
            <w14:solidFill>
              <w14:schemeClr w14:val="tx1"/>
            </w14:solidFill>
          </w14:textFill>
        </w:rPr>
        <w:t>服务</w:t>
      </w:r>
      <w:r>
        <w:rPr>
          <w:rFonts w:hint="eastAsia" w:ascii="仿宋_GB2312" w:hAnsi="宋体" w:eastAsia="仿宋_GB2312"/>
          <w:color w:val="000000" w:themeColor="text1"/>
          <w:sz w:val="30"/>
          <w:szCs w:val="30"/>
          <w:highlight w:val="none"/>
          <w14:textFill>
            <w14:solidFill>
              <w14:schemeClr w14:val="tx1"/>
            </w14:solidFill>
          </w14:textFill>
        </w:rPr>
        <w:t>。</w:t>
      </w:r>
    </w:p>
    <w:p>
      <w:pPr>
        <w:spacing w:line="660" w:lineRule="exact"/>
        <w:ind w:firstLine="720"/>
        <w:rPr>
          <w:rFonts w:ascii="仿宋_GB2312" w:hAnsi="宋体" w:eastAsia="仿宋_GB2312"/>
          <w:color w:val="000000" w:themeColor="text1"/>
          <w:sz w:val="30"/>
          <w:szCs w:val="30"/>
          <w:highlight w:val="none"/>
          <w14:textFill>
            <w14:solidFill>
              <w14:schemeClr w14:val="tx1"/>
            </w14:solidFill>
          </w14:textFill>
        </w:rPr>
      </w:pPr>
      <w:r>
        <w:rPr>
          <w:rFonts w:hint="eastAsia" w:ascii="仿宋_GB2312" w:hAnsi="宋体" w:eastAsia="仿宋_GB2312"/>
          <w:color w:val="000000" w:themeColor="text1"/>
          <w:sz w:val="30"/>
          <w:szCs w:val="30"/>
          <w:highlight w:val="none"/>
          <w14:textFill>
            <w14:solidFill>
              <w14:schemeClr w14:val="tx1"/>
            </w14:solidFill>
          </w14:textFill>
        </w:rPr>
        <w:t>第三条 食堂用工由乙方自行负责聘用，严格确保服务质量。乙方聘用员工与甲方不存在任何人事关系或劳务关系，</w:t>
      </w:r>
      <w:r>
        <w:rPr>
          <w:rFonts w:ascii="仿宋_GB2312" w:hAnsi="宋体" w:eastAsia="仿宋_GB2312"/>
          <w:color w:val="000000" w:themeColor="text1"/>
          <w:sz w:val="30"/>
          <w:szCs w:val="30"/>
          <w:highlight w:val="none"/>
          <w14:textFill>
            <w14:solidFill>
              <w14:schemeClr w14:val="tx1"/>
            </w14:solidFill>
          </w14:textFill>
        </w:rPr>
        <w:t>工伤及意外等由乙方承担</w:t>
      </w:r>
      <w:r>
        <w:rPr>
          <w:rFonts w:hint="eastAsia" w:ascii="仿宋_GB2312" w:hAnsi="宋体" w:eastAsia="仿宋_GB2312"/>
          <w:color w:val="000000" w:themeColor="text1"/>
          <w:sz w:val="30"/>
          <w:szCs w:val="30"/>
          <w:highlight w:val="none"/>
          <w14:textFill>
            <w14:solidFill>
              <w14:schemeClr w14:val="tx1"/>
            </w14:solidFill>
          </w14:textFill>
        </w:rPr>
        <w:t>。</w:t>
      </w:r>
    </w:p>
    <w:p>
      <w:pPr>
        <w:spacing w:line="660" w:lineRule="exact"/>
        <w:ind w:firstLine="600" w:firstLineChars="200"/>
        <w:rPr>
          <w:rFonts w:hint="eastAsia" w:ascii="仿宋_GB2312" w:hAnsi="宋体" w:eastAsia="仿宋_GB2312" w:cs="宋体"/>
          <w:color w:val="000000" w:themeColor="text1"/>
          <w:kern w:val="0"/>
          <w:sz w:val="30"/>
          <w:szCs w:val="30"/>
          <w:highlight w:val="none"/>
          <w14:textFill>
            <w14:solidFill>
              <w14:schemeClr w14:val="tx1"/>
            </w14:solidFill>
          </w14:textFill>
        </w:rPr>
      </w:pPr>
      <w:r>
        <w:rPr>
          <w:rFonts w:hint="eastAsia" w:ascii="仿宋_GB2312" w:hAnsi="宋体" w:eastAsia="仿宋_GB2312"/>
          <w:color w:val="000000" w:themeColor="text1"/>
          <w:sz w:val="30"/>
          <w:szCs w:val="30"/>
          <w:highlight w:val="none"/>
          <w14:textFill>
            <w14:solidFill>
              <w14:schemeClr w14:val="tx1"/>
            </w14:solidFill>
          </w14:textFill>
        </w:rPr>
        <w:t xml:space="preserve">第四条 </w:t>
      </w:r>
      <w:r>
        <w:rPr>
          <w:rFonts w:hint="eastAsia" w:ascii="仿宋_GB2312" w:hAnsi="宋体" w:eastAsia="仿宋_GB2312" w:cs="宋体"/>
          <w:color w:val="000000" w:themeColor="text1"/>
          <w:kern w:val="0"/>
          <w:sz w:val="30"/>
          <w:szCs w:val="30"/>
          <w:highlight w:val="none"/>
          <w14:textFill>
            <w14:solidFill>
              <w14:schemeClr w14:val="tx1"/>
            </w14:solidFill>
          </w14:textFill>
        </w:rPr>
        <w:t>甲方向乙方提供厨房、厨具、餐具、餐厅、仓库、办公等场所，并承担食堂所用的水、电、燃料费用。</w:t>
      </w:r>
    </w:p>
    <w:p>
      <w:pPr>
        <w:pStyle w:val="2"/>
        <w:spacing w:line="276" w:lineRule="auto"/>
        <w:ind w:firstLine="600" w:firstLineChars="200"/>
        <w:rPr>
          <w:rFonts w:hint="eastAsia" w:ascii="仿宋_GB2312" w:hAnsi="宋体" w:eastAsia="仿宋_GB2312" w:cs="宋体"/>
          <w:color w:val="000000" w:themeColor="text1"/>
          <w:kern w:val="0"/>
          <w:sz w:val="30"/>
          <w:szCs w:val="30"/>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0"/>
          <w:szCs w:val="30"/>
          <w:highlight w:val="none"/>
          <w:lang w:val="en-US" w:eastAsia="zh-CN" w:bidi="ar-SA"/>
          <w14:textFill>
            <w14:solidFill>
              <w14:schemeClr w14:val="tx1"/>
            </w14:solidFill>
          </w14:textFill>
        </w:rPr>
        <w:t>第五条 服务模式：采用服务外包的模式。由乙方组织专业厨房工作人员及食堂管理人员对食堂提供管理服务，为职工提供膳食服务。食堂现有设施设备可以由乙方使用，乙方应爱惜使用不得人为损坏。食堂部分常用设施设备、低值易耗品由乙方负责提供，具体内容详见招标文件清单。如因甲方客观工作需要的，或附件清单未列明的易耗品，或涉及食品安全直接相关的洗涤用品等物资由甲方负责提供。</w:t>
      </w:r>
    </w:p>
    <w:p>
      <w:pPr>
        <w:ind w:firstLine="720"/>
        <w:rPr>
          <w:rFonts w:ascii="仿宋_GB2312" w:hAnsi="宋体" w:eastAsia="仿宋_GB2312" w:cs="宋体"/>
          <w:color w:val="000000" w:themeColor="text1"/>
          <w:kern w:val="0"/>
          <w:sz w:val="30"/>
          <w:szCs w:val="30"/>
          <w:highlight w:val="none"/>
          <w14:textFill>
            <w14:solidFill>
              <w14:schemeClr w14:val="tx1"/>
            </w14:solidFill>
          </w14:textFill>
        </w:rPr>
      </w:pPr>
      <w:r>
        <w:rPr>
          <w:rFonts w:hint="eastAsia" w:ascii="仿宋_GB2312" w:hAnsi="宋体" w:eastAsia="仿宋_GB2312" w:cs="宋体"/>
          <w:color w:val="000000" w:themeColor="text1"/>
          <w:kern w:val="0"/>
          <w:sz w:val="30"/>
          <w:szCs w:val="30"/>
          <w:highlight w:val="none"/>
          <w14:textFill>
            <w14:solidFill>
              <w14:schemeClr w14:val="tx1"/>
            </w14:solidFill>
          </w14:textFill>
        </w:rPr>
        <w:t>第六条 食堂粮油、肉类禽蛋、蔬菜、副食品、调味料等食品原料由甲方统一采购，乙方向甲方提供物品采购计划并负责上述物品验收、保管、烹饪调制等环节的质量管理。</w:t>
      </w:r>
    </w:p>
    <w:p>
      <w:pPr>
        <w:ind w:firstLine="720"/>
        <w:rPr>
          <w:rFonts w:hint="eastAsia" w:ascii="仿宋_GB2312" w:hAnsi="宋体" w:eastAsia="仿宋_GB2312" w:cs="宋体"/>
          <w:color w:val="000000" w:themeColor="text1"/>
          <w:kern w:val="0"/>
          <w:sz w:val="30"/>
          <w:szCs w:val="30"/>
          <w:highlight w:val="none"/>
          <w14:textFill>
            <w14:solidFill>
              <w14:schemeClr w14:val="tx1"/>
            </w14:solidFill>
          </w14:textFill>
        </w:rPr>
      </w:pPr>
      <w:r>
        <w:rPr>
          <w:rFonts w:hint="eastAsia" w:ascii="仿宋_GB2312" w:hAnsi="宋体" w:eastAsia="仿宋_GB2312" w:cs="宋体"/>
          <w:color w:val="000000" w:themeColor="text1"/>
          <w:kern w:val="0"/>
          <w:sz w:val="30"/>
          <w:szCs w:val="30"/>
          <w:highlight w:val="none"/>
          <w14:textFill>
            <w14:solidFill>
              <w14:schemeClr w14:val="tx1"/>
            </w14:solidFill>
          </w14:textFill>
        </w:rPr>
        <w:t>第七条 乙方应根据日常就餐人数变动规律作好食物配备，尽量减少食材浪费。就餐人数如需临时大量增减的，由甲方提前告知乙方。</w:t>
      </w:r>
    </w:p>
    <w:p>
      <w:pPr>
        <w:ind w:firstLine="720"/>
        <w:rPr>
          <w:rFonts w:hint="eastAsia" w:ascii="仿宋_GB2312" w:hAnsi="宋体" w:eastAsia="仿宋_GB2312" w:cs="宋体"/>
          <w:color w:val="000000" w:themeColor="text1"/>
          <w:kern w:val="0"/>
          <w:sz w:val="30"/>
          <w:szCs w:val="30"/>
          <w:highlight w:val="none"/>
          <w14:textFill>
            <w14:solidFill>
              <w14:schemeClr w14:val="tx1"/>
            </w14:solidFill>
          </w14:textFill>
        </w:rPr>
      </w:pPr>
      <w:r>
        <w:rPr>
          <w:rFonts w:hint="eastAsia" w:ascii="仿宋_GB2312" w:hAnsi="宋体" w:eastAsia="仿宋_GB2312" w:cs="宋体"/>
          <w:color w:val="000000" w:themeColor="text1"/>
          <w:kern w:val="0"/>
          <w:sz w:val="30"/>
          <w:szCs w:val="30"/>
          <w:highlight w:val="none"/>
          <w14:textFill>
            <w14:solidFill>
              <w14:schemeClr w14:val="tx1"/>
            </w14:solidFill>
          </w14:textFill>
        </w:rPr>
        <w:t xml:space="preserve">第八条 </w:t>
      </w:r>
      <w:r>
        <w:rPr>
          <w:rFonts w:ascii="仿宋_GB2312" w:hAnsi="宋体" w:eastAsia="仿宋_GB2312" w:cs="宋体"/>
          <w:color w:val="000000" w:themeColor="text1"/>
          <w:kern w:val="0"/>
          <w:sz w:val="30"/>
          <w:szCs w:val="30"/>
          <w:highlight w:val="none"/>
          <w14:textFill>
            <w14:solidFill>
              <w14:schemeClr w14:val="tx1"/>
            </w14:solidFill>
          </w14:textFill>
        </w:rPr>
        <w:t>其它服务要求详见招标文件</w:t>
      </w:r>
      <w:r>
        <w:rPr>
          <w:rFonts w:hint="eastAsia" w:eastAsia="仿宋_GB2312"/>
          <w:color w:val="000000" w:themeColor="text1"/>
          <w:sz w:val="30"/>
          <w:szCs w:val="30"/>
          <w:highlight w:val="none"/>
          <w14:textFill>
            <w14:solidFill>
              <w14:schemeClr w14:val="tx1"/>
            </w14:solidFill>
          </w14:textFill>
        </w:rPr>
        <w:t>。</w:t>
      </w:r>
    </w:p>
    <w:p>
      <w:pPr>
        <w:jc w:val="center"/>
        <w:rPr>
          <w:rFonts w:ascii="仿宋_GB2312" w:hAnsi="宋体" w:eastAsia="仿宋_GB2312"/>
          <w:b/>
          <w:color w:val="000000" w:themeColor="text1"/>
          <w:sz w:val="30"/>
          <w:szCs w:val="30"/>
          <w:highlight w:val="none"/>
          <w14:textFill>
            <w14:solidFill>
              <w14:schemeClr w14:val="tx1"/>
            </w14:solidFill>
          </w14:textFill>
        </w:rPr>
      </w:pPr>
      <w:r>
        <w:rPr>
          <w:rFonts w:hint="eastAsia" w:ascii="仿宋_GB2312" w:hAnsi="宋体" w:eastAsia="仿宋_GB2312"/>
          <w:b/>
          <w:color w:val="000000" w:themeColor="text1"/>
          <w:sz w:val="30"/>
          <w:szCs w:val="30"/>
          <w:highlight w:val="none"/>
          <w14:textFill>
            <w14:solidFill>
              <w14:schemeClr w14:val="tx1"/>
            </w14:solidFill>
          </w14:textFill>
        </w:rPr>
        <w:t>第三章  承包期限</w:t>
      </w:r>
    </w:p>
    <w:p>
      <w:pPr>
        <w:ind w:firstLine="720"/>
        <w:rPr>
          <w:rFonts w:ascii="仿宋_GB2312" w:hAnsi="宋体" w:eastAsia="仿宋_GB2312" w:cs="宋体"/>
          <w:color w:val="000000" w:themeColor="text1"/>
          <w:kern w:val="0"/>
          <w:sz w:val="30"/>
          <w:szCs w:val="30"/>
          <w:highlight w:val="none"/>
          <w14:textFill>
            <w14:solidFill>
              <w14:schemeClr w14:val="tx1"/>
            </w14:solidFill>
          </w14:textFill>
        </w:rPr>
      </w:pPr>
      <w:r>
        <w:rPr>
          <w:rFonts w:hint="eastAsia" w:ascii="仿宋_GB2312" w:hAnsi="宋体" w:eastAsia="仿宋_GB2312" w:cs="宋体"/>
          <w:color w:val="000000" w:themeColor="text1"/>
          <w:kern w:val="0"/>
          <w:sz w:val="30"/>
          <w:szCs w:val="30"/>
          <w:highlight w:val="none"/>
          <w14:textFill>
            <w14:solidFill>
              <w14:schemeClr w14:val="tx1"/>
            </w14:solidFill>
          </w14:textFill>
        </w:rPr>
        <w:t>第九条 管理服务外包期限</w:t>
      </w:r>
    </w:p>
    <w:p>
      <w:pPr>
        <w:ind w:left="596" w:leftChars="284" w:firstLine="0" w:firstLineChars="0"/>
        <w:rPr>
          <w:rFonts w:ascii="仿宋_GB2312" w:hAnsi="宋体" w:eastAsia="仿宋_GB2312"/>
          <w:color w:val="000000" w:themeColor="text1"/>
          <w:sz w:val="30"/>
          <w:szCs w:val="30"/>
          <w:highlight w:val="none"/>
          <w14:textFill>
            <w14:solidFill>
              <w14:schemeClr w14:val="tx1"/>
            </w14:solidFill>
          </w14:textFill>
        </w:rPr>
      </w:pPr>
      <w:r>
        <w:rPr>
          <w:rFonts w:hint="eastAsia" w:ascii="仿宋_GB2312" w:hAnsi="宋体" w:eastAsia="仿宋_GB2312"/>
          <w:color w:val="000000" w:themeColor="text1"/>
          <w:sz w:val="30"/>
          <w:szCs w:val="30"/>
          <w:highlight w:val="none"/>
          <w14:textFill>
            <w14:solidFill>
              <w14:schemeClr w14:val="tx1"/>
            </w14:solidFill>
          </w14:textFill>
        </w:rPr>
        <w:t>承包时间为</w:t>
      </w:r>
      <w:r>
        <w:rPr>
          <w:rFonts w:hint="eastAsia" w:ascii="仿宋_GB2312" w:hAnsi="宋体" w:eastAsia="仿宋_GB2312"/>
          <w:color w:val="000000" w:themeColor="text1"/>
          <w:sz w:val="30"/>
          <w:szCs w:val="30"/>
          <w:highlight w:val="none"/>
          <w:u w:val="single"/>
          <w14:textFill>
            <w14:solidFill>
              <w14:schemeClr w14:val="tx1"/>
            </w14:solidFill>
          </w14:textFill>
        </w:rPr>
        <w:t xml:space="preserve">    一     </w:t>
      </w:r>
      <w:r>
        <w:rPr>
          <w:rFonts w:hint="eastAsia" w:ascii="仿宋_GB2312" w:hAnsi="宋体" w:eastAsia="仿宋_GB2312"/>
          <w:color w:val="000000" w:themeColor="text1"/>
          <w:sz w:val="30"/>
          <w:szCs w:val="30"/>
          <w:highlight w:val="none"/>
          <w14:textFill>
            <w14:solidFill>
              <w14:schemeClr w14:val="tx1"/>
            </w14:solidFill>
          </w14:textFill>
        </w:rPr>
        <w:t>年。自</w:t>
      </w:r>
      <w:r>
        <w:rPr>
          <w:rFonts w:hint="eastAsia" w:ascii="仿宋_GB2312" w:hAnsi="宋体" w:eastAsia="仿宋_GB2312"/>
          <w:color w:val="000000" w:themeColor="text1"/>
          <w:sz w:val="30"/>
          <w:szCs w:val="30"/>
          <w:highlight w:val="none"/>
          <w:u w:val="single"/>
          <w14:textFill>
            <w14:solidFill>
              <w14:schemeClr w14:val="tx1"/>
            </w14:solidFill>
          </w14:textFill>
        </w:rPr>
        <w:t xml:space="preserve">   </w:t>
      </w:r>
      <w:r>
        <w:rPr>
          <w:rFonts w:hint="eastAsia" w:ascii="仿宋_GB2312" w:hAnsi="宋体" w:eastAsia="仿宋_GB2312"/>
          <w:color w:val="000000" w:themeColor="text1"/>
          <w:sz w:val="30"/>
          <w:szCs w:val="30"/>
          <w:highlight w:val="none"/>
          <w:u w:val="single"/>
          <w:lang w:val="en-US" w:eastAsia="zh-CN"/>
          <w14:textFill>
            <w14:solidFill>
              <w14:schemeClr w14:val="tx1"/>
            </w14:solidFill>
          </w14:textFill>
        </w:rPr>
        <w:t>2021</w:t>
      </w:r>
      <w:r>
        <w:rPr>
          <w:rFonts w:hint="eastAsia" w:ascii="仿宋_GB2312" w:hAnsi="宋体" w:eastAsia="仿宋_GB2312"/>
          <w:color w:val="000000" w:themeColor="text1"/>
          <w:sz w:val="30"/>
          <w:szCs w:val="30"/>
          <w:highlight w:val="none"/>
          <w:u w:val="single"/>
          <w14:textFill>
            <w14:solidFill>
              <w14:schemeClr w14:val="tx1"/>
            </w14:solidFill>
          </w14:textFill>
        </w:rPr>
        <w:t xml:space="preserve">   </w:t>
      </w:r>
      <w:r>
        <w:rPr>
          <w:rFonts w:hint="eastAsia" w:ascii="仿宋_GB2312" w:hAnsi="宋体" w:eastAsia="仿宋_GB2312"/>
          <w:color w:val="000000" w:themeColor="text1"/>
          <w:sz w:val="30"/>
          <w:szCs w:val="30"/>
          <w:highlight w:val="none"/>
          <w14:textFill>
            <w14:solidFill>
              <w14:schemeClr w14:val="tx1"/>
            </w14:solidFill>
          </w14:textFill>
        </w:rPr>
        <w:t>年</w:t>
      </w:r>
      <w:r>
        <w:rPr>
          <w:rFonts w:hint="eastAsia" w:ascii="仿宋_GB2312" w:hAnsi="宋体" w:eastAsia="仿宋_GB2312"/>
          <w:color w:val="000000" w:themeColor="text1"/>
          <w:sz w:val="30"/>
          <w:szCs w:val="30"/>
          <w:highlight w:val="none"/>
          <w:u w:val="single"/>
          <w14:textFill>
            <w14:solidFill>
              <w14:schemeClr w14:val="tx1"/>
            </w14:solidFill>
          </w14:textFill>
        </w:rPr>
        <w:t xml:space="preserve">  </w:t>
      </w:r>
      <w:r>
        <w:rPr>
          <w:rFonts w:hint="eastAsia" w:ascii="仿宋_GB2312" w:hAnsi="宋体" w:eastAsia="仿宋_GB2312"/>
          <w:color w:val="000000" w:themeColor="text1"/>
          <w:sz w:val="30"/>
          <w:szCs w:val="30"/>
          <w:highlight w:val="none"/>
          <w:u w:val="single"/>
          <w:lang w:val="en-US" w:eastAsia="zh-CN"/>
          <w14:textFill>
            <w14:solidFill>
              <w14:schemeClr w14:val="tx1"/>
            </w14:solidFill>
          </w14:textFill>
        </w:rPr>
        <w:t xml:space="preserve"> </w:t>
      </w:r>
      <w:r>
        <w:rPr>
          <w:rFonts w:hint="eastAsia" w:ascii="仿宋_GB2312" w:hAnsi="宋体" w:eastAsia="仿宋_GB2312"/>
          <w:color w:val="000000" w:themeColor="text1"/>
          <w:sz w:val="30"/>
          <w:szCs w:val="30"/>
          <w:highlight w:val="none"/>
          <w:u w:val="single"/>
          <w14:textFill>
            <w14:solidFill>
              <w14:schemeClr w14:val="tx1"/>
            </w14:solidFill>
          </w14:textFill>
        </w:rPr>
        <w:t xml:space="preserve">  </w:t>
      </w:r>
      <w:r>
        <w:rPr>
          <w:rFonts w:hint="eastAsia" w:ascii="仿宋_GB2312" w:hAnsi="宋体" w:eastAsia="仿宋_GB2312"/>
          <w:color w:val="000000" w:themeColor="text1"/>
          <w:sz w:val="30"/>
          <w:szCs w:val="30"/>
          <w:highlight w:val="none"/>
          <w14:textFill>
            <w14:solidFill>
              <w14:schemeClr w14:val="tx1"/>
            </w14:solidFill>
          </w14:textFill>
        </w:rPr>
        <w:t>月</w:t>
      </w:r>
      <w:r>
        <w:rPr>
          <w:rFonts w:hint="eastAsia" w:ascii="仿宋_GB2312" w:hAnsi="宋体" w:eastAsia="仿宋_GB2312"/>
          <w:color w:val="000000" w:themeColor="text1"/>
          <w:sz w:val="30"/>
          <w:szCs w:val="30"/>
          <w:highlight w:val="none"/>
          <w:u w:val="single"/>
          <w14:textFill>
            <w14:solidFill>
              <w14:schemeClr w14:val="tx1"/>
            </w14:solidFill>
          </w14:textFill>
        </w:rPr>
        <w:t xml:space="preserve">  </w:t>
      </w:r>
      <w:r>
        <w:rPr>
          <w:rFonts w:hint="eastAsia" w:ascii="仿宋_GB2312" w:hAnsi="宋体" w:eastAsia="仿宋_GB2312"/>
          <w:color w:val="000000" w:themeColor="text1"/>
          <w:sz w:val="30"/>
          <w:szCs w:val="30"/>
          <w:highlight w:val="none"/>
          <w:u w:val="single"/>
          <w:lang w:val="en-US" w:eastAsia="zh-CN"/>
          <w14:textFill>
            <w14:solidFill>
              <w14:schemeClr w14:val="tx1"/>
            </w14:solidFill>
          </w14:textFill>
        </w:rPr>
        <w:t xml:space="preserve"> </w:t>
      </w:r>
      <w:r>
        <w:rPr>
          <w:rFonts w:hint="eastAsia" w:ascii="仿宋_GB2312" w:hAnsi="宋体" w:eastAsia="仿宋_GB2312"/>
          <w:color w:val="000000" w:themeColor="text1"/>
          <w:sz w:val="30"/>
          <w:szCs w:val="30"/>
          <w:highlight w:val="none"/>
          <w:u w:val="single"/>
          <w14:textFill>
            <w14:solidFill>
              <w14:schemeClr w14:val="tx1"/>
            </w14:solidFill>
          </w14:textFill>
        </w:rPr>
        <w:t xml:space="preserve">  </w:t>
      </w:r>
      <w:r>
        <w:rPr>
          <w:rFonts w:hint="eastAsia" w:ascii="仿宋_GB2312" w:hAnsi="宋体" w:eastAsia="仿宋_GB2312"/>
          <w:color w:val="000000" w:themeColor="text1"/>
          <w:sz w:val="30"/>
          <w:szCs w:val="30"/>
          <w:highlight w:val="none"/>
          <w14:textFill>
            <w14:solidFill>
              <w14:schemeClr w14:val="tx1"/>
            </w14:solidFill>
          </w14:textFill>
        </w:rPr>
        <w:t>日 起至</w:t>
      </w:r>
      <w:r>
        <w:rPr>
          <w:rFonts w:hint="eastAsia" w:ascii="仿宋_GB2312" w:hAnsi="宋体" w:eastAsia="仿宋_GB2312"/>
          <w:color w:val="000000" w:themeColor="text1"/>
          <w:sz w:val="30"/>
          <w:szCs w:val="30"/>
          <w:highlight w:val="none"/>
          <w:u w:val="single"/>
          <w14:textFill>
            <w14:solidFill>
              <w14:schemeClr w14:val="tx1"/>
            </w14:solidFill>
          </w14:textFill>
        </w:rPr>
        <w:t xml:space="preserve"> 202</w:t>
      </w:r>
      <w:r>
        <w:rPr>
          <w:rFonts w:hint="eastAsia" w:ascii="仿宋_GB2312" w:hAnsi="宋体" w:eastAsia="仿宋_GB2312"/>
          <w:color w:val="000000" w:themeColor="text1"/>
          <w:sz w:val="30"/>
          <w:szCs w:val="30"/>
          <w:highlight w:val="none"/>
          <w:u w:val="single"/>
          <w:lang w:val="en-US" w:eastAsia="zh-CN"/>
          <w14:textFill>
            <w14:solidFill>
              <w14:schemeClr w14:val="tx1"/>
            </w14:solidFill>
          </w14:textFill>
        </w:rPr>
        <w:t>2</w:t>
      </w:r>
      <w:r>
        <w:rPr>
          <w:rFonts w:hint="eastAsia" w:ascii="仿宋_GB2312" w:hAnsi="宋体" w:eastAsia="仿宋_GB2312"/>
          <w:color w:val="000000" w:themeColor="text1"/>
          <w:sz w:val="30"/>
          <w:szCs w:val="30"/>
          <w:highlight w:val="none"/>
          <w:u w:val="single"/>
          <w14:textFill>
            <w14:solidFill>
              <w14:schemeClr w14:val="tx1"/>
            </w14:solidFill>
          </w14:textFill>
        </w:rPr>
        <w:t xml:space="preserve"> </w:t>
      </w:r>
      <w:r>
        <w:rPr>
          <w:rFonts w:hint="eastAsia" w:ascii="仿宋_GB2312" w:hAnsi="宋体" w:eastAsia="仿宋_GB2312"/>
          <w:color w:val="000000" w:themeColor="text1"/>
          <w:sz w:val="30"/>
          <w:szCs w:val="30"/>
          <w:highlight w:val="none"/>
          <w:u w:val="single"/>
          <w:lang w:val="en-US" w:eastAsia="zh-CN"/>
          <w14:textFill>
            <w14:solidFill>
              <w14:schemeClr w14:val="tx1"/>
            </w14:solidFill>
          </w14:textFill>
        </w:rPr>
        <w:t xml:space="preserve">  </w:t>
      </w:r>
      <w:r>
        <w:rPr>
          <w:rFonts w:hint="eastAsia" w:ascii="仿宋_GB2312" w:hAnsi="宋体" w:eastAsia="仿宋_GB2312"/>
          <w:color w:val="000000" w:themeColor="text1"/>
          <w:sz w:val="30"/>
          <w:szCs w:val="30"/>
          <w:highlight w:val="none"/>
          <w14:textFill>
            <w14:solidFill>
              <w14:schemeClr w14:val="tx1"/>
            </w14:solidFill>
          </w14:textFill>
        </w:rPr>
        <w:t>年</w:t>
      </w:r>
      <w:r>
        <w:rPr>
          <w:rFonts w:hint="eastAsia" w:ascii="仿宋_GB2312" w:hAnsi="宋体" w:eastAsia="仿宋_GB2312"/>
          <w:color w:val="000000" w:themeColor="text1"/>
          <w:sz w:val="30"/>
          <w:szCs w:val="30"/>
          <w:highlight w:val="none"/>
          <w:u w:val="single"/>
          <w14:textFill>
            <w14:solidFill>
              <w14:schemeClr w14:val="tx1"/>
            </w14:solidFill>
          </w14:textFill>
        </w:rPr>
        <w:t xml:space="preserve"> </w:t>
      </w:r>
      <w:r>
        <w:rPr>
          <w:rFonts w:hint="eastAsia" w:ascii="仿宋_GB2312" w:hAnsi="宋体" w:eastAsia="仿宋_GB2312"/>
          <w:color w:val="000000" w:themeColor="text1"/>
          <w:sz w:val="30"/>
          <w:szCs w:val="30"/>
          <w:highlight w:val="none"/>
          <w:u w:val="single"/>
          <w:lang w:val="en-US" w:eastAsia="zh-CN"/>
          <w14:textFill>
            <w14:solidFill>
              <w14:schemeClr w14:val="tx1"/>
            </w14:solidFill>
          </w14:textFill>
        </w:rPr>
        <w:t xml:space="preserve">     </w:t>
      </w:r>
      <w:r>
        <w:rPr>
          <w:rFonts w:hint="eastAsia" w:ascii="仿宋_GB2312" w:hAnsi="宋体" w:eastAsia="仿宋_GB2312"/>
          <w:color w:val="000000" w:themeColor="text1"/>
          <w:sz w:val="30"/>
          <w:szCs w:val="30"/>
          <w:highlight w:val="none"/>
          <w:u w:val="single"/>
          <w14:textFill>
            <w14:solidFill>
              <w14:schemeClr w14:val="tx1"/>
            </w14:solidFill>
          </w14:textFill>
        </w:rPr>
        <w:t xml:space="preserve"> </w:t>
      </w:r>
      <w:r>
        <w:rPr>
          <w:rFonts w:hint="eastAsia" w:ascii="仿宋_GB2312" w:hAnsi="宋体" w:eastAsia="仿宋_GB2312"/>
          <w:color w:val="000000" w:themeColor="text1"/>
          <w:sz w:val="30"/>
          <w:szCs w:val="30"/>
          <w:highlight w:val="none"/>
          <w14:textFill>
            <w14:solidFill>
              <w14:schemeClr w14:val="tx1"/>
            </w14:solidFill>
          </w14:textFill>
        </w:rPr>
        <w:t>月</w:t>
      </w:r>
      <w:r>
        <w:rPr>
          <w:rFonts w:hint="eastAsia" w:ascii="仿宋_GB2312" w:hAnsi="宋体" w:eastAsia="仿宋_GB2312"/>
          <w:color w:val="000000" w:themeColor="text1"/>
          <w:sz w:val="30"/>
          <w:szCs w:val="30"/>
          <w:highlight w:val="none"/>
          <w:u w:val="single"/>
          <w14:textFill>
            <w14:solidFill>
              <w14:schemeClr w14:val="tx1"/>
            </w14:solidFill>
          </w14:textFill>
        </w:rPr>
        <w:t xml:space="preserve">       </w:t>
      </w:r>
      <w:r>
        <w:rPr>
          <w:rFonts w:hint="eastAsia" w:ascii="仿宋_GB2312" w:hAnsi="宋体" w:eastAsia="仿宋_GB2312"/>
          <w:color w:val="000000" w:themeColor="text1"/>
          <w:sz w:val="30"/>
          <w:szCs w:val="30"/>
          <w:highlight w:val="none"/>
          <w14:textFill>
            <w14:solidFill>
              <w14:schemeClr w14:val="tx1"/>
            </w14:solidFill>
          </w14:textFill>
        </w:rPr>
        <w:t>日止。</w:t>
      </w:r>
    </w:p>
    <w:p>
      <w:pPr>
        <w:jc w:val="center"/>
        <w:rPr>
          <w:rFonts w:ascii="仿宋_GB2312" w:hAnsi="宋体" w:eastAsia="仿宋_GB2312"/>
          <w:b/>
          <w:color w:val="000000" w:themeColor="text1"/>
          <w:sz w:val="30"/>
          <w:szCs w:val="30"/>
          <w:highlight w:val="none"/>
          <w14:textFill>
            <w14:solidFill>
              <w14:schemeClr w14:val="tx1"/>
            </w14:solidFill>
          </w14:textFill>
        </w:rPr>
      </w:pPr>
      <w:r>
        <w:rPr>
          <w:rFonts w:hint="eastAsia" w:ascii="仿宋_GB2312" w:hAnsi="宋体" w:eastAsia="仿宋_GB2312"/>
          <w:b/>
          <w:color w:val="000000" w:themeColor="text1"/>
          <w:sz w:val="30"/>
          <w:szCs w:val="30"/>
          <w:highlight w:val="none"/>
          <w14:textFill>
            <w14:solidFill>
              <w14:schemeClr w14:val="tx1"/>
            </w14:solidFill>
          </w14:textFill>
        </w:rPr>
        <w:t>第四章  双方权利义务</w:t>
      </w:r>
    </w:p>
    <w:p>
      <w:pPr>
        <w:ind w:firstLine="720"/>
        <w:rPr>
          <w:rFonts w:ascii="仿宋_GB2312" w:hAnsi="宋体" w:eastAsia="仿宋_GB2312"/>
          <w:color w:val="000000" w:themeColor="text1"/>
          <w:sz w:val="30"/>
          <w:szCs w:val="30"/>
          <w:highlight w:val="none"/>
          <w14:textFill>
            <w14:solidFill>
              <w14:schemeClr w14:val="tx1"/>
            </w14:solidFill>
          </w14:textFill>
        </w:rPr>
      </w:pPr>
      <w:r>
        <w:rPr>
          <w:rFonts w:hint="eastAsia" w:ascii="仿宋_GB2312" w:hAnsi="宋体" w:eastAsia="仿宋_GB2312"/>
          <w:color w:val="000000" w:themeColor="text1"/>
          <w:sz w:val="30"/>
          <w:szCs w:val="30"/>
          <w:highlight w:val="none"/>
          <w14:textFill>
            <w14:solidFill>
              <w14:schemeClr w14:val="tx1"/>
            </w14:solidFill>
          </w14:textFill>
        </w:rPr>
        <w:t>第十条  甲方权利义务</w:t>
      </w:r>
    </w:p>
    <w:p>
      <w:pPr>
        <w:ind w:firstLine="720"/>
        <w:rPr>
          <w:rFonts w:ascii="仿宋_GB2312" w:hAnsi="宋体" w:eastAsia="仿宋_GB2312"/>
          <w:color w:val="000000" w:themeColor="text1"/>
          <w:sz w:val="30"/>
          <w:szCs w:val="30"/>
          <w:highlight w:val="none"/>
          <w14:textFill>
            <w14:solidFill>
              <w14:schemeClr w14:val="tx1"/>
            </w14:solidFill>
          </w14:textFill>
        </w:rPr>
      </w:pPr>
      <w:r>
        <w:rPr>
          <w:rFonts w:hint="eastAsia" w:ascii="仿宋_GB2312" w:hAnsi="宋体" w:eastAsia="仿宋_GB2312"/>
          <w:color w:val="000000" w:themeColor="text1"/>
          <w:sz w:val="30"/>
          <w:szCs w:val="30"/>
          <w:highlight w:val="none"/>
          <w14:textFill>
            <w14:solidFill>
              <w14:schemeClr w14:val="tx1"/>
            </w14:solidFill>
          </w14:textFill>
        </w:rPr>
        <w:t>1、甲方按照本合同的规定监督乙方履行相关义务，并做好指导和协调工作。</w:t>
      </w:r>
    </w:p>
    <w:p>
      <w:pPr>
        <w:ind w:firstLine="720"/>
        <w:rPr>
          <w:rFonts w:ascii="仿宋_GB2312" w:hAnsi="宋体" w:eastAsia="仿宋_GB2312"/>
          <w:color w:val="000000" w:themeColor="text1"/>
          <w:sz w:val="30"/>
          <w:szCs w:val="30"/>
          <w:highlight w:val="none"/>
          <w14:textFill>
            <w14:solidFill>
              <w14:schemeClr w14:val="tx1"/>
            </w14:solidFill>
          </w14:textFill>
        </w:rPr>
      </w:pPr>
      <w:r>
        <w:rPr>
          <w:rFonts w:hint="eastAsia" w:ascii="仿宋_GB2312" w:hAnsi="宋体" w:eastAsia="仿宋_GB2312"/>
          <w:color w:val="000000" w:themeColor="text1"/>
          <w:sz w:val="30"/>
          <w:szCs w:val="30"/>
          <w:highlight w:val="none"/>
          <w14:textFill>
            <w14:solidFill>
              <w14:schemeClr w14:val="tx1"/>
            </w14:solidFill>
          </w14:textFill>
        </w:rPr>
        <w:t>2、甲方有权监督乙方对本食堂聘用人员的工资及</w:t>
      </w:r>
      <w:r>
        <w:rPr>
          <w:rFonts w:hint="eastAsia" w:ascii="仿宋_GB2312" w:hAnsi="宋体" w:eastAsia="仿宋_GB2312"/>
          <w:color w:val="000000" w:themeColor="text1"/>
          <w:sz w:val="30"/>
          <w:szCs w:val="30"/>
          <w:highlight w:val="none"/>
          <w:lang w:val="en-US" w:eastAsia="zh-CN"/>
          <w14:textFill>
            <w14:solidFill>
              <w14:schemeClr w14:val="tx1"/>
            </w14:solidFill>
          </w14:textFill>
        </w:rPr>
        <w:t>节日待遇</w:t>
      </w:r>
      <w:r>
        <w:rPr>
          <w:rFonts w:hint="eastAsia" w:ascii="仿宋_GB2312" w:hAnsi="宋体" w:eastAsia="仿宋_GB2312"/>
          <w:color w:val="000000" w:themeColor="text1"/>
          <w:sz w:val="30"/>
          <w:szCs w:val="30"/>
          <w:highlight w:val="none"/>
          <w14:textFill>
            <w14:solidFill>
              <w14:schemeClr w14:val="tx1"/>
            </w14:solidFill>
          </w14:textFill>
        </w:rPr>
        <w:t>发放情况，每月乙方向甲方申请上月服务费时，应提供最近一次员工工资发放表和社保清单；若乙方未按时支付员工工资及应缴纳的社保费用，在乙方结清欠款前，甲方有权拒绝支付乙方其他费用。</w:t>
      </w:r>
    </w:p>
    <w:p>
      <w:pPr>
        <w:ind w:firstLine="720"/>
        <w:rPr>
          <w:rFonts w:ascii="仿宋_GB2312" w:hAnsi="宋体" w:eastAsia="仿宋_GB2312"/>
          <w:color w:val="000000" w:themeColor="text1"/>
          <w:sz w:val="30"/>
          <w:szCs w:val="30"/>
          <w:highlight w:val="none"/>
          <w14:textFill>
            <w14:solidFill>
              <w14:schemeClr w14:val="tx1"/>
            </w14:solidFill>
          </w14:textFill>
        </w:rPr>
      </w:pPr>
      <w:r>
        <w:rPr>
          <w:rFonts w:hint="eastAsia" w:ascii="仿宋_GB2312" w:hAnsi="宋体" w:eastAsia="仿宋_GB2312"/>
          <w:color w:val="000000" w:themeColor="text1"/>
          <w:sz w:val="30"/>
          <w:szCs w:val="30"/>
          <w:highlight w:val="none"/>
          <w14:textFill>
            <w14:solidFill>
              <w14:schemeClr w14:val="tx1"/>
            </w14:solidFill>
          </w14:textFill>
        </w:rPr>
        <w:t>3、甲方对乙方配菜、营养搭配、卫生状况、饭菜质量及服务态度进行监督，并有权要求乙方按要求在规定时限内对上述环节存在的问题进行整改。</w:t>
      </w:r>
    </w:p>
    <w:p>
      <w:pPr>
        <w:ind w:firstLine="720"/>
        <w:rPr>
          <w:rFonts w:ascii="仿宋_GB2312" w:hAnsi="宋体" w:eastAsia="仿宋_GB2312"/>
          <w:color w:val="000000" w:themeColor="text1"/>
          <w:sz w:val="30"/>
          <w:szCs w:val="30"/>
          <w:highlight w:val="none"/>
          <w14:textFill>
            <w14:solidFill>
              <w14:schemeClr w14:val="tx1"/>
            </w14:solidFill>
          </w14:textFill>
        </w:rPr>
      </w:pPr>
      <w:r>
        <w:rPr>
          <w:rFonts w:hint="eastAsia" w:ascii="仿宋_GB2312" w:hAnsi="宋体" w:eastAsia="仿宋_GB2312"/>
          <w:color w:val="000000" w:themeColor="text1"/>
          <w:sz w:val="30"/>
          <w:szCs w:val="30"/>
          <w:highlight w:val="none"/>
          <w14:textFill>
            <w14:solidFill>
              <w14:schemeClr w14:val="tx1"/>
            </w14:solidFill>
          </w14:textFill>
        </w:rPr>
        <w:t xml:space="preserve">4、甲方应协助乙方维持食堂就餐秩序。  </w:t>
      </w:r>
    </w:p>
    <w:p>
      <w:pPr>
        <w:ind w:firstLine="720"/>
        <w:rPr>
          <w:rFonts w:ascii="仿宋_GB2312" w:hAnsi="宋体" w:eastAsia="仿宋_GB2312"/>
          <w:color w:val="000000" w:themeColor="text1"/>
          <w:sz w:val="30"/>
          <w:szCs w:val="30"/>
          <w:highlight w:val="none"/>
          <w14:textFill>
            <w14:solidFill>
              <w14:schemeClr w14:val="tx1"/>
            </w14:solidFill>
          </w14:textFill>
        </w:rPr>
      </w:pPr>
      <w:r>
        <w:rPr>
          <w:rFonts w:hint="eastAsia" w:ascii="仿宋_GB2312" w:hAnsi="宋体" w:eastAsia="仿宋_GB2312"/>
          <w:color w:val="000000" w:themeColor="text1"/>
          <w:sz w:val="30"/>
          <w:szCs w:val="30"/>
          <w:highlight w:val="none"/>
          <w14:textFill>
            <w14:solidFill>
              <w14:schemeClr w14:val="tx1"/>
            </w14:solidFill>
          </w14:textFill>
        </w:rPr>
        <w:t>5、甲方认为乙方聘用的个别员工不适合在本食堂服务的，有权向乙方提出更换，乙方应无条件更换。</w:t>
      </w:r>
    </w:p>
    <w:p>
      <w:pPr>
        <w:ind w:firstLine="720"/>
        <w:rPr>
          <w:rFonts w:ascii="仿宋_GB2312" w:hAnsi="宋体" w:eastAsia="仿宋_GB2312"/>
          <w:color w:val="000000" w:themeColor="text1"/>
          <w:sz w:val="30"/>
          <w:szCs w:val="30"/>
          <w:highlight w:val="none"/>
          <w14:textFill>
            <w14:solidFill>
              <w14:schemeClr w14:val="tx1"/>
            </w14:solidFill>
          </w14:textFill>
        </w:rPr>
      </w:pPr>
      <w:r>
        <w:rPr>
          <w:rFonts w:hint="eastAsia" w:ascii="仿宋_GB2312" w:hAnsi="宋体" w:eastAsia="仿宋_GB2312"/>
          <w:color w:val="000000" w:themeColor="text1"/>
          <w:sz w:val="30"/>
          <w:szCs w:val="30"/>
          <w:highlight w:val="none"/>
          <w14:textFill>
            <w14:solidFill>
              <w14:schemeClr w14:val="tx1"/>
            </w14:solidFill>
          </w14:textFill>
        </w:rPr>
        <w:t>6、甲方有权根据《温江区</w:t>
      </w:r>
      <w:r>
        <w:rPr>
          <w:rFonts w:hint="eastAsia" w:ascii="仿宋_GB2312" w:hAnsi="宋体" w:eastAsia="仿宋_GB2312"/>
          <w:color w:val="000000" w:themeColor="text1"/>
          <w:sz w:val="30"/>
          <w:szCs w:val="30"/>
          <w:highlight w:val="none"/>
          <w:lang w:eastAsia="zh-CN"/>
          <w14:textFill>
            <w14:solidFill>
              <w14:schemeClr w14:val="tx1"/>
            </w14:solidFill>
          </w14:textFill>
        </w:rPr>
        <w:t>办公区</w:t>
      </w:r>
      <w:r>
        <w:rPr>
          <w:rFonts w:hint="eastAsia" w:ascii="仿宋_GB2312" w:hAnsi="宋体" w:eastAsia="仿宋_GB2312"/>
          <w:color w:val="000000" w:themeColor="text1"/>
          <w:sz w:val="30"/>
          <w:szCs w:val="30"/>
          <w:highlight w:val="none"/>
          <w14:textFill>
            <w14:solidFill>
              <w14:schemeClr w14:val="tx1"/>
            </w14:solidFill>
          </w14:textFill>
        </w:rPr>
        <w:t>食堂</w:t>
      </w:r>
      <w:r>
        <w:rPr>
          <w:rFonts w:hint="eastAsia" w:ascii="仿宋_GB2312" w:hAnsi="宋体" w:eastAsia="仿宋_GB2312"/>
          <w:color w:val="000000" w:themeColor="text1"/>
          <w:sz w:val="30"/>
          <w:szCs w:val="30"/>
          <w:highlight w:val="none"/>
          <w:lang w:eastAsia="zh-CN"/>
          <w14:textFill>
            <w14:solidFill>
              <w14:schemeClr w14:val="tx1"/>
            </w14:solidFill>
          </w14:textFill>
        </w:rPr>
        <w:t>考核标准</w:t>
      </w:r>
      <w:r>
        <w:rPr>
          <w:rFonts w:hint="eastAsia" w:ascii="仿宋_GB2312" w:hAnsi="宋体" w:eastAsia="仿宋_GB2312"/>
          <w:color w:val="000000" w:themeColor="text1"/>
          <w:sz w:val="30"/>
          <w:szCs w:val="30"/>
          <w:highlight w:val="none"/>
          <w14:textFill>
            <w14:solidFill>
              <w14:schemeClr w14:val="tx1"/>
            </w14:solidFill>
          </w14:textFill>
        </w:rPr>
        <w:t>》对乙方工作进行绩效考核，并根据考核结果核发绩效管理服务费用。</w:t>
      </w:r>
    </w:p>
    <w:p>
      <w:pPr>
        <w:ind w:firstLine="720"/>
        <w:rPr>
          <w:rFonts w:hint="eastAsia" w:ascii="仿宋_GB2312" w:hAnsi="宋体" w:eastAsia="仿宋_GB2312"/>
          <w:color w:val="000000" w:themeColor="text1"/>
          <w:sz w:val="30"/>
          <w:szCs w:val="30"/>
          <w:highlight w:val="none"/>
          <w14:textFill>
            <w14:solidFill>
              <w14:schemeClr w14:val="tx1"/>
            </w14:solidFill>
          </w14:textFill>
        </w:rPr>
      </w:pPr>
      <w:r>
        <w:rPr>
          <w:rFonts w:hint="eastAsia" w:ascii="仿宋_GB2312" w:hAnsi="宋体" w:eastAsia="仿宋_GB2312"/>
          <w:color w:val="000000" w:themeColor="text1"/>
          <w:sz w:val="30"/>
          <w:szCs w:val="30"/>
          <w:highlight w:val="none"/>
          <w14:textFill>
            <w14:solidFill>
              <w14:schemeClr w14:val="tx1"/>
            </w14:solidFill>
          </w14:textFill>
        </w:rPr>
        <w:t>第十一条  乙方权利义务</w:t>
      </w:r>
    </w:p>
    <w:p>
      <w:pPr>
        <w:ind w:firstLine="720"/>
        <w:rPr>
          <w:rFonts w:ascii="仿宋_GB2312" w:hAnsi="宋体" w:eastAsia="仿宋_GB2312"/>
          <w:color w:val="000000" w:themeColor="text1"/>
          <w:sz w:val="30"/>
          <w:szCs w:val="30"/>
          <w:highlight w:val="none"/>
          <w14:textFill>
            <w14:solidFill>
              <w14:schemeClr w14:val="tx1"/>
            </w14:solidFill>
          </w14:textFill>
        </w:rPr>
      </w:pPr>
      <w:r>
        <w:rPr>
          <w:rFonts w:hint="eastAsia" w:ascii="仿宋_GB2312" w:hAnsi="宋体" w:eastAsia="仿宋_GB2312"/>
          <w:color w:val="000000" w:themeColor="text1"/>
          <w:sz w:val="30"/>
          <w:szCs w:val="30"/>
          <w:highlight w:val="none"/>
          <w14:textFill>
            <w14:solidFill>
              <w14:schemeClr w14:val="tx1"/>
            </w14:solidFill>
          </w14:textFill>
        </w:rPr>
        <w:t>1、乙方委派</w:t>
      </w:r>
      <w:r>
        <w:rPr>
          <w:rFonts w:hint="eastAsia" w:ascii="仿宋_GB2312" w:hAnsi="宋体" w:eastAsia="仿宋_GB2312"/>
          <w:color w:val="000000" w:themeColor="text1"/>
          <w:sz w:val="30"/>
          <w:szCs w:val="30"/>
          <w:highlight w:val="none"/>
          <w:u w:val="single"/>
          <w14:textFill>
            <w14:solidFill>
              <w14:schemeClr w14:val="tx1"/>
            </w14:solidFill>
          </w14:textFill>
        </w:rPr>
        <w:t xml:space="preserve">           </w:t>
      </w:r>
      <w:r>
        <w:rPr>
          <w:rFonts w:hint="eastAsia" w:ascii="仿宋_GB2312" w:hAnsi="宋体" w:eastAsia="仿宋_GB2312"/>
          <w:color w:val="000000" w:themeColor="text1"/>
          <w:sz w:val="30"/>
          <w:szCs w:val="30"/>
          <w:highlight w:val="none"/>
          <w14:textFill>
            <w14:solidFill>
              <w14:schemeClr w14:val="tx1"/>
            </w14:solidFill>
          </w14:textFill>
        </w:rPr>
        <w:t>身份证号码：</w:t>
      </w:r>
      <w:r>
        <w:rPr>
          <w:rFonts w:hint="eastAsia" w:ascii="仿宋_GB2312" w:hAnsi="宋体" w:eastAsia="仿宋_GB2312"/>
          <w:color w:val="000000" w:themeColor="text1"/>
          <w:sz w:val="30"/>
          <w:szCs w:val="30"/>
          <w:highlight w:val="none"/>
          <w:u w:val="single"/>
          <w14:textFill>
            <w14:solidFill>
              <w14:schemeClr w14:val="tx1"/>
            </w14:solidFill>
          </w14:textFill>
        </w:rPr>
        <w:t xml:space="preserve">                 </w:t>
      </w:r>
      <w:r>
        <w:rPr>
          <w:rFonts w:hint="eastAsia" w:ascii="仿宋_GB2312" w:hAnsi="宋体" w:eastAsia="仿宋_GB2312"/>
          <w:color w:val="000000" w:themeColor="text1"/>
          <w:sz w:val="30"/>
          <w:szCs w:val="30"/>
          <w:highlight w:val="none"/>
          <w14:textFill>
            <w14:solidFill>
              <w14:schemeClr w14:val="tx1"/>
            </w14:solidFill>
          </w14:textFill>
        </w:rPr>
        <w:t>为该项目项目经理，负责本项目管理事宜。</w:t>
      </w:r>
    </w:p>
    <w:p>
      <w:pPr>
        <w:ind w:firstLine="720"/>
        <w:rPr>
          <w:rFonts w:hint="eastAsia" w:ascii="仿宋_GB2312" w:hAnsi="宋体" w:eastAsia="仿宋_GB2312"/>
          <w:color w:val="000000" w:themeColor="text1"/>
          <w:sz w:val="30"/>
          <w:szCs w:val="30"/>
          <w:highlight w:val="none"/>
          <w14:textFill>
            <w14:solidFill>
              <w14:schemeClr w14:val="tx1"/>
            </w14:solidFill>
          </w14:textFill>
        </w:rPr>
      </w:pPr>
      <w:r>
        <w:rPr>
          <w:rFonts w:hint="eastAsia" w:ascii="仿宋_GB2312" w:hAnsi="宋体" w:eastAsia="仿宋_GB2312"/>
          <w:color w:val="000000" w:themeColor="text1"/>
          <w:sz w:val="30"/>
          <w:szCs w:val="30"/>
          <w:highlight w:val="none"/>
          <w14:textFill>
            <w14:solidFill>
              <w14:schemeClr w14:val="tx1"/>
            </w14:solidFill>
          </w14:textFill>
        </w:rPr>
        <w:t>2、乙方应按规定缴纳履约保证金</w:t>
      </w:r>
      <w:r>
        <w:rPr>
          <w:rFonts w:hint="eastAsia" w:ascii="仿宋_GB2312" w:hAnsi="宋体" w:eastAsia="仿宋_GB2312"/>
          <w:color w:val="000000" w:themeColor="text1"/>
          <w:sz w:val="30"/>
          <w:szCs w:val="30"/>
          <w:highlight w:val="none"/>
          <w:u w:val="single"/>
          <w14:textFill>
            <w14:solidFill>
              <w14:schemeClr w14:val="tx1"/>
            </w14:solidFill>
          </w14:textFill>
        </w:rPr>
        <w:t xml:space="preserve">   </w:t>
      </w:r>
      <w:r>
        <w:rPr>
          <w:rFonts w:hint="eastAsia" w:ascii="仿宋_GB2312" w:hAnsi="宋体" w:eastAsia="仿宋_GB2312"/>
          <w:color w:val="000000" w:themeColor="text1"/>
          <w:sz w:val="30"/>
          <w:szCs w:val="30"/>
          <w:highlight w:val="none"/>
          <w:u w:val="single"/>
          <w:lang w:val="en-US" w:eastAsia="zh-CN"/>
          <w14:textFill>
            <w14:solidFill>
              <w14:schemeClr w14:val="tx1"/>
            </w14:solidFill>
          </w14:textFill>
        </w:rPr>
        <w:t xml:space="preserve">  </w:t>
      </w:r>
      <w:r>
        <w:rPr>
          <w:rFonts w:hint="eastAsia" w:ascii="仿宋_GB2312" w:hAnsi="宋体" w:eastAsia="仿宋_GB2312"/>
          <w:color w:val="000000" w:themeColor="text1"/>
          <w:sz w:val="30"/>
          <w:szCs w:val="30"/>
          <w:highlight w:val="none"/>
          <w:u w:val="single"/>
          <w14:textFill>
            <w14:solidFill>
              <w14:schemeClr w14:val="tx1"/>
            </w14:solidFill>
          </w14:textFill>
        </w:rPr>
        <w:t xml:space="preserve">      </w:t>
      </w:r>
      <w:r>
        <w:rPr>
          <w:rFonts w:hint="eastAsia" w:ascii="仿宋_GB2312" w:hAnsi="宋体" w:eastAsia="仿宋_GB2312"/>
          <w:color w:val="000000" w:themeColor="text1"/>
          <w:sz w:val="30"/>
          <w:szCs w:val="30"/>
          <w:highlight w:val="none"/>
          <w14:textFill>
            <w14:solidFill>
              <w14:schemeClr w14:val="tx1"/>
            </w14:solidFill>
          </w14:textFill>
        </w:rPr>
        <w:t xml:space="preserve">元(大写:   </w:t>
      </w:r>
      <w:r>
        <w:rPr>
          <w:rFonts w:hint="eastAsia" w:ascii="仿宋_GB2312" w:hAnsi="宋体" w:eastAsia="仿宋_GB2312"/>
          <w:color w:val="000000" w:themeColor="text1"/>
          <w:sz w:val="30"/>
          <w:szCs w:val="30"/>
          <w:highlight w:val="none"/>
          <w:lang w:val="en-US" w:eastAsia="zh-CN"/>
          <w14:textFill>
            <w14:solidFill>
              <w14:schemeClr w14:val="tx1"/>
            </w14:solidFill>
          </w14:textFill>
        </w:rPr>
        <w:t xml:space="preserve">            </w:t>
      </w:r>
      <w:r>
        <w:rPr>
          <w:rFonts w:hint="eastAsia" w:ascii="仿宋_GB2312" w:hAnsi="宋体" w:eastAsia="仿宋_GB2312"/>
          <w:color w:val="000000" w:themeColor="text1"/>
          <w:sz w:val="30"/>
          <w:szCs w:val="30"/>
          <w:highlight w:val="none"/>
          <w14:textFill>
            <w14:solidFill>
              <w14:schemeClr w14:val="tx1"/>
            </w14:solidFill>
          </w14:textFill>
        </w:rPr>
        <w:t xml:space="preserve">      )到甲方指定账户，若乙方在合同履行期间未发生质量、安全事故以及其他违约行为，甲方</w:t>
      </w:r>
      <w:r>
        <w:rPr>
          <w:rFonts w:hint="eastAsia" w:ascii="仿宋_GB2312" w:hAnsi="宋体" w:eastAsia="仿宋_GB2312"/>
          <w:color w:val="000000" w:themeColor="text1"/>
          <w:sz w:val="30"/>
          <w:szCs w:val="30"/>
          <w:highlight w:val="none"/>
          <w:lang w:eastAsia="zh-CN"/>
          <w14:textFill>
            <w14:solidFill>
              <w14:schemeClr w14:val="tx1"/>
            </w14:solidFill>
          </w14:textFill>
        </w:rPr>
        <w:t>在合同履约完成后</w:t>
      </w:r>
      <w:r>
        <w:rPr>
          <w:rFonts w:hint="eastAsia" w:ascii="仿宋_GB2312" w:hAnsi="宋体" w:eastAsia="仿宋_GB2312"/>
          <w:color w:val="000000" w:themeColor="text1"/>
          <w:sz w:val="30"/>
          <w:szCs w:val="30"/>
          <w:highlight w:val="none"/>
          <w14:textFill>
            <w14:solidFill>
              <w14:schemeClr w14:val="tx1"/>
            </w14:solidFill>
          </w14:textFill>
        </w:rPr>
        <w:t>退还该保证金本金；若乙方在合同履行期间出现质量、安全事故以及违反本合同规定的其他行为，根据造成的损失来扣除相应的保证金（重大安全质量事故除外，不足部分由乙方直接支付给甲方）；乙方应保证履约保证金在合同履行期间保持足额，即当因乙方在合同履行期间出现质量、安全事故以及违反本合同规定的其他行为导致履约保证金被甲方扣除时，乙方应随时补足差额。</w:t>
      </w:r>
    </w:p>
    <w:p>
      <w:pPr>
        <w:ind w:firstLine="720"/>
        <w:rPr>
          <w:rFonts w:ascii="仿宋_GB2312" w:hAnsi="宋体" w:eastAsia="仿宋_GB2312"/>
          <w:color w:val="000000" w:themeColor="text1"/>
          <w:sz w:val="30"/>
          <w:szCs w:val="30"/>
          <w:highlight w:val="none"/>
          <w14:textFill>
            <w14:solidFill>
              <w14:schemeClr w14:val="tx1"/>
            </w14:solidFill>
          </w14:textFill>
        </w:rPr>
      </w:pPr>
      <w:r>
        <w:rPr>
          <w:rFonts w:hint="eastAsia" w:ascii="仿宋_GB2312" w:hAnsi="宋体" w:eastAsia="仿宋_GB2312"/>
          <w:color w:val="000000" w:themeColor="text1"/>
          <w:sz w:val="30"/>
          <w:szCs w:val="30"/>
          <w:highlight w:val="none"/>
          <w14:textFill>
            <w14:solidFill>
              <w14:schemeClr w14:val="tx1"/>
            </w14:solidFill>
          </w14:textFill>
        </w:rPr>
        <w:t>3、乙方负责职工食堂管理，具体包括食堂服务的人事管理、菜肴的搭配与制作、就餐环境卫生、服务、就餐安全工作等。</w:t>
      </w:r>
    </w:p>
    <w:p>
      <w:pPr>
        <w:ind w:firstLine="720"/>
        <w:rPr>
          <w:rFonts w:ascii="仿宋_GB2312" w:hAnsi="宋体" w:eastAsia="仿宋_GB2312"/>
          <w:color w:val="000000" w:themeColor="text1"/>
          <w:sz w:val="30"/>
          <w:szCs w:val="30"/>
          <w:highlight w:val="none"/>
          <w14:textFill>
            <w14:solidFill>
              <w14:schemeClr w14:val="tx1"/>
            </w14:solidFill>
          </w14:textFill>
        </w:rPr>
      </w:pPr>
      <w:r>
        <w:rPr>
          <w:rFonts w:hint="eastAsia" w:ascii="仿宋_GB2312" w:hAnsi="宋体" w:eastAsia="仿宋_GB2312"/>
          <w:color w:val="000000" w:themeColor="text1"/>
          <w:sz w:val="30"/>
          <w:szCs w:val="30"/>
          <w:highlight w:val="none"/>
          <w14:textFill>
            <w14:solidFill>
              <w14:schemeClr w14:val="tx1"/>
            </w14:solidFill>
          </w14:textFill>
        </w:rPr>
        <w:t>4、乙方严格遵守国家和地方有关环境和卫生的标准，杜绝腐烂变质的食品入库，具体包括但不限于蚊、蝇、鼠害的消除；冰柜定期清理、除霜、消除异味及生熟物分开存放；餐后认真清洗食具并消毒食堂内部，用餐大厅环境安全以及卫生全面清洁整理，就餐设施完好（无安全隐患）、经常清理食堂内外水池，确保畅通；灶台及餐厨用品油渍污垢经常清理，应确保菜肴的新鲜和卫生，并做好每餐的食品留样。</w:t>
      </w:r>
    </w:p>
    <w:p>
      <w:pPr>
        <w:ind w:firstLine="720"/>
        <w:rPr>
          <w:rFonts w:hint="eastAsia" w:ascii="仿宋_GB2312" w:hAnsi="宋体" w:eastAsia="仿宋_GB2312"/>
          <w:color w:val="000000" w:themeColor="text1"/>
          <w:sz w:val="30"/>
          <w:szCs w:val="30"/>
          <w:highlight w:val="none"/>
          <w14:textFill>
            <w14:solidFill>
              <w14:schemeClr w14:val="tx1"/>
            </w14:solidFill>
          </w14:textFill>
        </w:rPr>
      </w:pPr>
      <w:r>
        <w:rPr>
          <w:rFonts w:hint="eastAsia" w:ascii="仿宋_GB2312" w:hAnsi="宋体" w:eastAsia="仿宋_GB2312"/>
          <w:color w:val="000000" w:themeColor="text1"/>
          <w:sz w:val="30"/>
          <w:szCs w:val="30"/>
          <w:highlight w:val="none"/>
          <w14:textFill>
            <w14:solidFill>
              <w14:schemeClr w14:val="tx1"/>
            </w14:solidFill>
          </w14:textFill>
        </w:rPr>
        <w:t>5、乙方必须按甲方开餐要求准时供应甲方工作日各餐，做到新鲜可口、花样翻新、营养搭配好。</w:t>
      </w:r>
    </w:p>
    <w:p>
      <w:pPr>
        <w:ind w:firstLine="720"/>
        <w:rPr>
          <w:rFonts w:ascii="仿宋_GB2312" w:hAnsi="宋体" w:eastAsia="仿宋_GB2312"/>
          <w:color w:val="000000" w:themeColor="text1"/>
          <w:sz w:val="30"/>
          <w:szCs w:val="30"/>
          <w:highlight w:val="none"/>
          <w14:textFill>
            <w14:solidFill>
              <w14:schemeClr w14:val="tx1"/>
            </w14:solidFill>
          </w14:textFill>
        </w:rPr>
      </w:pPr>
      <w:r>
        <w:rPr>
          <w:rFonts w:hint="eastAsia" w:ascii="仿宋_GB2312" w:hAnsi="宋体" w:eastAsia="仿宋_GB2312"/>
          <w:color w:val="000000" w:themeColor="text1"/>
          <w:sz w:val="30"/>
          <w:szCs w:val="30"/>
          <w:highlight w:val="none"/>
          <w14:textFill>
            <w14:solidFill>
              <w14:schemeClr w14:val="tx1"/>
            </w14:solidFill>
          </w14:textFill>
        </w:rPr>
        <w:t>6、乙方聘用的现场工作人员必须持有效健康证上岗以及餐饮行业必须具备的条件。</w:t>
      </w:r>
    </w:p>
    <w:p>
      <w:pPr>
        <w:ind w:firstLine="720"/>
        <w:rPr>
          <w:rFonts w:ascii="仿宋_GB2312" w:hAnsi="宋体" w:eastAsia="仿宋_GB2312"/>
          <w:color w:val="000000" w:themeColor="text1"/>
          <w:sz w:val="30"/>
          <w:szCs w:val="30"/>
          <w:highlight w:val="none"/>
          <w14:textFill>
            <w14:solidFill>
              <w14:schemeClr w14:val="tx1"/>
            </w14:solidFill>
          </w14:textFill>
        </w:rPr>
      </w:pPr>
      <w:r>
        <w:rPr>
          <w:rFonts w:hint="eastAsia" w:ascii="仿宋_GB2312" w:hAnsi="宋体" w:eastAsia="仿宋_GB2312"/>
          <w:color w:val="000000" w:themeColor="text1"/>
          <w:sz w:val="30"/>
          <w:szCs w:val="30"/>
          <w:highlight w:val="none"/>
          <w14:textFill>
            <w14:solidFill>
              <w14:schemeClr w14:val="tx1"/>
            </w14:solidFill>
          </w14:textFill>
        </w:rPr>
        <w:t>7、乙方负责做好食堂前厅和后厨的用电、防火以及其他安全工作，消除各种安全隐患，对甲方提供的物品及设施设备应做好维护保养，严禁违规操作和人为破坏，若因违规操作或人为破坏造成损坏、需赔偿甲方。</w:t>
      </w:r>
    </w:p>
    <w:p>
      <w:pPr>
        <w:ind w:firstLine="720"/>
        <w:rPr>
          <w:rFonts w:ascii="仿宋_GB2312" w:hAnsi="宋体" w:eastAsia="仿宋_GB2312"/>
          <w:color w:val="000000" w:themeColor="text1"/>
          <w:sz w:val="30"/>
          <w:szCs w:val="30"/>
          <w:highlight w:val="none"/>
          <w14:textFill>
            <w14:solidFill>
              <w14:schemeClr w14:val="tx1"/>
            </w14:solidFill>
          </w14:textFill>
        </w:rPr>
      </w:pPr>
      <w:r>
        <w:rPr>
          <w:rFonts w:hint="eastAsia" w:ascii="仿宋_GB2312" w:hAnsi="宋体" w:eastAsia="仿宋_GB2312"/>
          <w:color w:val="000000" w:themeColor="text1"/>
          <w:sz w:val="30"/>
          <w:szCs w:val="30"/>
          <w:highlight w:val="none"/>
          <w14:textFill>
            <w14:solidFill>
              <w14:schemeClr w14:val="tx1"/>
            </w14:solidFill>
          </w14:textFill>
        </w:rPr>
        <w:t>8、乙方工作人员必须遵守甲方的规章制度，非因工作需要，不准随意进入</w:t>
      </w:r>
      <w:r>
        <w:rPr>
          <w:rFonts w:hint="eastAsia" w:ascii="仿宋_GB2312" w:hAnsi="宋体" w:eastAsia="仿宋_GB2312"/>
          <w:color w:val="000000" w:themeColor="text1"/>
          <w:sz w:val="30"/>
          <w:szCs w:val="30"/>
          <w:highlight w:val="none"/>
          <w:lang w:eastAsia="zh-CN"/>
          <w14:textFill>
            <w14:solidFill>
              <w14:schemeClr w14:val="tx1"/>
            </w14:solidFill>
          </w14:textFill>
        </w:rPr>
        <w:t>办公区</w:t>
      </w:r>
      <w:r>
        <w:rPr>
          <w:rFonts w:hint="eastAsia" w:ascii="仿宋_GB2312" w:hAnsi="宋体" w:eastAsia="仿宋_GB2312"/>
          <w:color w:val="000000" w:themeColor="text1"/>
          <w:sz w:val="30"/>
          <w:szCs w:val="30"/>
          <w:highlight w:val="none"/>
          <w14:textFill>
            <w14:solidFill>
              <w14:schemeClr w14:val="tx1"/>
            </w14:solidFill>
          </w14:textFill>
        </w:rPr>
        <w:t>的其它场所。</w:t>
      </w:r>
    </w:p>
    <w:p>
      <w:pPr>
        <w:ind w:firstLine="720"/>
        <w:rPr>
          <w:rFonts w:ascii="仿宋_GB2312" w:hAnsi="宋体" w:eastAsia="仿宋_GB2312"/>
          <w:color w:val="000000" w:themeColor="text1"/>
          <w:sz w:val="30"/>
          <w:szCs w:val="30"/>
          <w:highlight w:val="none"/>
          <w14:textFill>
            <w14:solidFill>
              <w14:schemeClr w14:val="tx1"/>
            </w14:solidFill>
          </w14:textFill>
        </w:rPr>
      </w:pPr>
      <w:r>
        <w:rPr>
          <w:rFonts w:hint="eastAsia" w:ascii="仿宋_GB2312" w:hAnsi="宋体" w:eastAsia="仿宋_GB2312"/>
          <w:color w:val="000000" w:themeColor="text1"/>
          <w:sz w:val="30"/>
          <w:szCs w:val="30"/>
          <w:highlight w:val="none"/>
          <w14:textFill>
            <w14:solidFill>
              <w14:schemeClr w14:val="tx1"/>
            </w14:solidFill>
          </w14:textFill>
        </w:rPr>
        <w:t>9、乙方</w:t>
      </w:r>
      <w:r>
        <w:rPr>
          <w:rFonts w:ascii="仿宋_GB2312" w:hAnsi="宋体" w:eastAsia="仿宋_GB2312"/>
          <w:color w:val="000000" w:themeColor="text1"/>
          <w:sz w:val="30"/>
          <w:szCs w:val="30"/>
          <w:highlight w:val="none"/>
          <w14:textFill>
            <w14:solidFill>
              <w14:schemeClr w14:val="tx1"/>
            </w14:solidFill>
          </w14:textFill>
        </w:rPr>
        <w:t>需依据劳动合同法</w:t>
      </w:r>
      <w:r>
        <w:rPr>
          <w:rFonts w:hint="eastAsia" w:ascii="仿宋_GB2312" w:hAnsi="宋体" w:eastAsia="仿宋_GB2312"/>
          <w:color w:val="000000" w:themeColor="text1"/>
          <w:sz w:val="30"/>
          <w:szCs w:val="30"/>
          <w:highlight w:val="none"/>
          <w14:textFill>
            <w14:solidFill>
              <w14:schemeClr w14:val="tx1"/>
            </w14:solidFill>
          </w14:textFill>
        </w:rPr>
        <w:t>与每个员工</w:t>
      </w:r>
      <w:r>
        <w:rPr>
          <w:rFonts w:ascii="仿宋_GB2312" w:hAnsi="宋体" w:eastAsia="仿宋_GB2312"/>
          <w:color w:val="000000" w:themeColor="text1"/>
          <w:sz w:val="30"/>
          <w:szCs w:val="30"/>
          <w:highlight w:val="none"/>
          <w14:textFill>
            <w14:solidFill>
              <w14:schemeClr w14:val="tx1"/>
            </w14:solidFill>
          </w14:textFill>
        </w:rPr>
        <w:t>建立劳动关系，签订合同，购买社保，保证用工安全，不能使用临时工及超龄人员。</w:t>
      </w:r>
    </w:p>
    <w:p>
      <w:pPr>
        <w:ind w:firstLine="720"/>
        <w:rPr>
          <w:rFonts w:ascii="仿宋_GB2312" w:hAnsi="宋体" w:eastAsia="仿宋_GB2312"/>
          <w:color w:val="000000" w:themeColor="text1"/>
          <w:sz w:val="30"/>
          <w:szCs w:val="30"/>
          <w:highlight w:val="none"/>
          <w14:textFill>
            <w14:solidFill>
              <w14:schemeClr w14:val="tx1"/>
            </w14:solidFill>
          </w14:textFill>
        </w:rPr>
      </w:pPr>
      <w:r>
        <w:rPr>
          <w:rFonts w:hint="eastAsia" w:ascii="仿宋_GB2312" w:hAnsi="宋体" w:eastAsia="仿宋_GB2312"/>
          <w:color w:val="000000" w:themeColor="text1"/>
          <w:sz w:val="30"/>
          <w:szCs w:val="30"/>
          <w:highlight w:val="none"/>
          <w14:textFill>
            <w14:solidFill>
              <w14:schemeClr w14:val="tx1"/>
            </w14:solidFill>
          </w14:textFill>
        </w:rPr>
        <w:t>10、乙方有义务配合甲方完成对餐厅管理信息化升级、供餐模式改革、食堂点位增减等工作。前述调整导致乙方服务成本增加的,双方应就劳务费用调整进行商议并签订补充合同后实施。</w:t>
      </w:r>
    </w:p>
    <w:p>
      <w:pPr>
        <w:ind w:firstLine="720"/>
        <w:rPr>
          <w:rFonts w:ascii="仿宋_GB2312" w:hAnsi="宋体" w:eastAsia="仿宋_GB2312"/>
          <w:color w:val="000000" w:themeColor="text1"/>
          <w:sz w:val="30"/>
          <w:szCs w:val="30"/>
          <w:highlight w:val="none"/>
          <w14:textFill>
            <w14:solidFill>
              <w14:schemeClr w14:val="tx1"/>
            </w14:solidFill>
          </w14:textFill>
        </w:rPr>
      </w:pPr>
      <w:r>
        <w:rPr>
          <w:rFonts w:hint="eastAsia" w:ascii="仿宋_GB2312" w:hAnsi="宋体" w:eastAsia="仿宋_GB2312"/>
          <w:color w:val="000000" w:themeColor="text1"/>
          <w:sz w:val="30"/>
          <w:szCs w:val="30"/>
          <w:highlight w:val="none"/>
          <w14:textFill>
            <w14:solidFill>
              <w14:schemeClr w14:val="tx1"/>
            </w14:solidFill>
          </w14:textFill>
        </w:rPr>
        <w:t>11、乙方有权根据本合同的约定取得服务费用，并按绩效考核办法，取得绩效管理服务费用。</w:t>
      </w:r>
    </w:p>
    <w:p>
      <w:pPr>
        <w:ind w:firstLine="720"/>
        <w:rPr>
          <w:rFonts w:ascii="仿宋_GB2312" w:hAnsi="宋体" w:eastAsia="仿宋_GB2312"/>
          <w:color w:val="000000" w:themeColor="text1"/>
          <w:sz w:val="30"/>
          <w:szCs w:val="30"/>
          <w:highlight w:val="none"/>
          <w14:textFill>
            <w14:solidFill>
              <w14:schemeClr w14:val="tx1"/>
            </w14:solidFill>
          </w14:textFill>
        </w:rPr>
      </w:pPr>
      <w:r>
        <w:rPr>
          <w:rFonts w:hint="eastAsia" w:ascii="仿宋_GB2312" w:hAnsi="宋体" w:eastAsia="仿宋_GB2312"/>
          <w:color w:val="000000" w:themeColor="text1"/>
          <w:sz w:val="30"/>
          <w:szCs w:val="30"/>
          <w:highlight w:val="none"/>
          <w14:textFill>
            <w14:solidFill>
              <w14:schemeClr w14:val="tx1"/>
            </w14:solidFill>
          </w14:textFill>
        </w:rPr>
        <w:t>12、乙方不得因自身原因影响</w:t>
      </w:r>
      <w:r>
        <w:rPr>
          <w:rFonts w:hint="eastAsia" w:ascii="仿宋_GB2312" w:hAnsi="宋体" w:eastAsia="仿宋_GB2312"/>
          <w:color w:val="000000" w:themeColor="text1"/>
          <w:sz w:val="30"/>
          <w:szCs w:val="30"/>
          <w:highlight w:val="none"/>
          <w:lang w:eastAsia="zh-CN"/>
          <w14:textFill>
            <w14:solidFill>
              <w14:schemeClr w14:val="tx1"/>
            </w14:solidFill>
          </w14:textFill>
        </w:rPr>
        <w:t>办公区</w:t>
      </w:r>
      <w:r>
        <w:rPr>
          <w:rFonts w:hint="eastAsia" w:ascii="仿宋_GB2312" w:hAnsi="宋体" w:eastAsia="仿宋_GB2312"/>
          <w:color w:val="000000" w:themeColor="text1"/>
          <w:sz w:val="30"/>
          <w:szCs w:val="30"/>
          <w:highlight w:val="none"/>
          <w14:textFill>
            <w14:solidFill>
              <w14:schemeClr w14:val="tx1"/>
            </w14:solidFill>
          </w14:textFill>
        </w:rPr>
        <w:t>正常秩序，乙方不得在甲方规定的开餐时间内以任何原因停止提供餐饮。</w:t>
      </w:r>
    </w:p>
    <w:p>
      <w:pPr>
        <w:tabs>
          <w:tab w:val="left" w:pos="2805"/>
          <w:tab w:val="center" w:pos="4946"/>
        </w:tabs>
        <w:jc w:val="center"/>
        <w:rPr>
          <w:rFonts w:ascii="仿宋_GB2312" w:hAnsi="宋体" w:eastAsia="仿宋_GB2312"/>
          <w:b/>
          <w:color w:val="000000" w:themeColor="text1"/>
          <w:sz w:val="30"/>
          <w:szCs w:val="30"/>
          <w:highlight w:val="none"/>
          <w14:textFill>
            <w14:solidFill>
              <w14:schemeClr w14:val="tx1"/>
            </w14:solidFill>
          </w14:textFill>
        </w:rPr>
      </w:pPr>
      <w:r>
        <w:rPr>
          <w:rFonts w:hint="eastAsia" w:ascii="仿宋_GB2312" w:hAnsi="宋体" w:eastAsia="仿宋_GB2312"/>
          <w:b/>
          <w:color w:val="000000" w:themeColor="text1"/>
          <w:sz w:val="30"/>
          <w:szCs w:val="30"/>
          <w:highlight w:val="none"/>
          <w14:textFill>
            <w14:solidFill>
              <w14:schemeClr w14:val="tx1"/>
            </w14:solidFill>
          </w14:textFill>
        </w:rPr>
        <w:t>第五章  外包服务费用及结算方式</w:t>
      </w:r>
    </w:p>
    <w:p>
      <w:pPr>
        <w:ind w:firstLine="600" w:firstLineChars="200"/>
        <w:rPr>
          <w:rFonts w:hint="eastAsia" w:ascii="仿宋_GB2312" w:hAnsi="宋体" w:eastAsia="仿宋_GB2312"/>
          <w:b/>
          <w:color w:val="000000" w:themeColor="text1"/>
          <w:sz w:val="30"/>
          <w:szCs w:val="30"/>
          <w:highlight w:val="none"/>
          <w14:textFill>
            <w14:solidFill>
              <w14:schemeClr w14:val="tx1"/>
            </w14:solidFill>
          </w14:textFill>
        </w:rPr>
      </w:pPr>
      <w:r>
        <w:rPr>
          <w:rFonts w:hint="eastAsia" w:ascii="仿宋_GB2312" w:hAnsi="宋体" w:eastAsia="仿宋_GB2312"/>
          <w:color w:val="000000" w:themeColor="text1"/>
          <w:sz w:val="30"/>
          <w:szCs w:val="30"/>
          <w:highlight w:val="none"/>
          <w14:textFill>
            <w14:solidFill>
              <w14:schemeClr w14:val="tx1"/>
            </w14:solidFill>
          </w14:textFill>
        </w:rPr>
        <w:t xml:space="preserve">第十二条  </w:t>
      </w:r>
      <w:r>
        <w:rPr>
          <w:rFonts w:hint="eastAsia" w:ascii="仿宋_GB2312" w:hAnsi="宋体" w:eastAsia="仿宋_GB2312"/>
          <w:b/>
          <w:color w:val="000000" w:themeColor="text1"/>
          <w:sz w:val="30"/>
          <w:szCs w:val="30"/>
          <w:highlight w:val="none"/>
          <w14:textFill>
            <w14:solidFill>
              <w14:schemeClr w14:val="tx1"/>
            </w14:solidFill>
          </w14:textFill>
        </w:rPr>
        <w:t>外包服务费用及结算方式</w:t>
      </w:r>
    </w:p>
    <w:p>
      <w:pPr>
        <w:ind w:firstLine="600" w:firstLineChars="200"/>
        <w:rPr>
          <w:rFonts w:hint="eastAsia" w:ascii="仿宋_GB2312" w:hAnsi="宋体" w:eastAsia="仿宋_GB2312"/>
          <w:color w:val="000000" w:themeColor="text1"/>
          <w:sz w:val="30"/>
          <w:szCs w:val="30"/>
          <w:highlight w:val="none"/>
          <w14:textFill>
            <w14:solidFill>
              <w14:schemeClr w14:val="tx1"/>
            </w14:solidFill>
          </w14:textFill>
        </w:rPr>
      </w:pPr>
      <w:r>
        <w:rPr>
          <w:rFonts w:hint="eastAsia" w:ascii="仿宋_GB2312" w:hAnsi="宋体" w:eastAsia="仿宋_GB2312"/>
          <w:color w:val="000000" w:themeColor="text1"/>
          <w:sz w:val="30"/>
          <w:szCs w:val="30"/>
          <w:highlight w:val="none"/>
          <w14:textFill>
            <w14:solidFill>
              <w14:schemeClr w14:val="tx1"/>
            </w14:solidFill>
          </w14:textFill>
        </w:rPr>
        <w:t xml:space="preserve">温江区办公区食堂服务外包费为 </w:t>
      </w:r>
      <w:r>
        <w:rPr>
          <w:rFonts w:hint="eastAsia" w:ascii="仿宋_GB2312" w:hAnsi="宋体" w:eastAsia="仿宋_GB2312"/>
          <w:color w:val="000000" w:themeColor="text1"/>
          <w:sz w:val="30"/>
          <w:szCs w:val="30"/>
          <w:highlight w:val="none"/>
          <w:u w:val="single"/>
          <w14:textFill>
            <w14:solidFill>
              <w14:schemeClr w14:val="tx1"/>
            </w14:solidFill>
          </w14:textFill>
        </w:rPr>
        <w:t xml:space="preserve">          </w:t>
      </w:r>
      <w:r>
        <w:rPr>
          <w:rFonts w:hint="eastAsia" w:ascii="仿宋_GB2312" w:hAnsi="宋体" w:eastAsia="仿宋_GB2312"/>
          <w:color w:val="000000" w:themeColor="text1"/>
          <w:sz w:val="30"/>
          <w:szCs w:val="30"/>
          <w:highlight w:val="none"/>
          <w14:textFill>
            <w14:solidFill>
              <w14:schemeClr w14:val="tx1"/>
            </w14:solidFill>
          </w14:textFill>
        </w:rPr>
        <w:t xml:space="preserve">元壹年(大写: </w:t>
      </w:r>
      <w:r>
        <w:rPr>
          <w:rFonts w:hint="eastAsia" w:ascii="仿宋_GB2312" w:hAnsi="宋体" w:eastAsia="仿宋_GB2312"/>
          <w:color w:val="000000" w:themeColor="text1"/>
          <w:sz w:val="30"/>
          <w:szCs w:val="30"/>
          <w:highlight w:val="none"/>
          <w:lang w:val="en-US" w:eastAsia="zh-CN"/>
          <w14:textFill>
            <w14:solidFill>
              <w14:schemeClr w14:val="tx1"/>
            </w14:solidFill>
          </w14:textFill>
        </w:rPr>
        <w:t xml:space="preserve">              </w:t>
      </w:r>
      <w:r>
        <w:rPr>
          <w:rFonts w:hint="eastAsia" w:ascii="仿宋_GB2312" w:hAnsi="宋体" w:eastAsia="仿宋_GB2312"/>
          <w:color w:val="000000" w:themeColor="text1"/>
          <w:sz w:val="30"/>
          <w:szCs w:val="30"/>
          <w:highlight w:val="none"/>
          <w14:textFill>
            <w14:solidFill>
              <w14:schemeClr w14:val="tx1"/>
            </w14:solidFill>
          </w14:textFill>
        </w:rPr>
        <w:t xml:space="preserve">   )。</w:t>
      </w:r>
    </w:p>
    <w:p>
      <w:pPr>
        <w:ind w:firstLine="600" w:firstLineChars="200"/>
        <w:rPr>
          <w:rFonts w:ascii="仿宋_GB2312" w:hAnsi="宋体" w:eastAsia="仿宋_GB2312"/>
          <w:color w:val="000000" w:themeColor="text1"/>
          <w:sz w:val="30"/>
          <w:szCs w:val="30"/>
          <w:highlight w:val="none"/>
          <w14:textFill>
            <w14:solidFill>
              <w14:schemeClr w14:val="tx1"/>
            </w14:solidFill>
          </w14:textFill>
        </w:rPr>
      </w:pPr>
      <w:r>
        <w:rPr>
          <w:rFonts w:hint="eastAsia" w:ascii="仿宋_GB2312" w:hAnsi="宋体" w:eastAsia="仿宋_GB2312"/>
          <w:color w:val="000000" w:themeColor="text1"/>
          <w:sz w:val="30"/>
          <w:szCs w:val="30"/>
          <w:highlight w:val="none"/>
          <w14:textFill>
            <w14:solidFill>
              <w14:schemeClr w14:val="tx1"/>
            </w14:solidFill>
          </w14:textFill>
        </w:rPr>
        <w:t>1、甲方支付给乙方的外包服务费用包括但不限于人员工资及社保、培训费、服装费、应由乙方承担的材料费和工具费、管理费、相关检测费、乙方利润、应缴纳的税金以及与本合同相关的一切费用，其中：</w:t>
      </w:r>
    </w:p>
    <w:p>
      <w:pPr>
        <w:ind w:firstLine="600" w:firstLineChars="200"/>
        <w:rPr>
          <w:rFonts w:ascii="仿宋_GB2312" w:hAnsi="宋体" w:eastAsia="仿宋_GB2312"/>
          <w:color w:val="000000" w:themeColor="text1"/>
          <w:sz w:val="30"/>
          <w:szCs w:val="30"/>
          <w:highlight w:val="none"/>
          <w14:textFill>
            <w14:solidFill>
              <w14:schemeClr w14:val="tx1"/>
            </w14:solidFill>
          </w14:textFill>
        </w:rPr>
      </w:pPr>
      <w:r>
        <w:rPr>
          <w:rFonts w:hint="eastAsia" w:ascii="仿宋_GB2312" w:hAnsi="宋体" w:eastAsia="仿宋_GB2312"/>
          <w:color w:val="000000" w:themeColor="text1"/>
          <w:sz w:val="30"/>
          <w:szCs w:val="30"/>
          <w:highlight w:val="none"/>
          <w14:textFill>
            <w14:solidFill>
              <w14:schemeClr w14:val="tx1"/>
            </w14:solidFill>
          </w14:textFill>
        </w:rPr>
        <w:t>1）乙方的劳务包干费用用于乙方聘用人员的工资、社保及</w:t>
      </w:r>
      <w:r>
        <w:rPr>
          <w:rFonts w:hint="eastAsia" w:ascii="仿宋_GB2312" w:hAnsi="宋体" w:eastAsia="仿宋_GB2312"/>
          <w:color w:val="000000" w:themeColor="text1"/>
          <w:sz w:val="30"/>
          <w:szCs w:val="30"/>
          <w:highlight w:val="none"/>
          <w:lang w:val="en-US" w:eastAsia="zh-CN"/>
          <w14:textFill>
            <w14:solidFill>
              <w14:schemeClr w14:val="tx1"/>
            </w14:solidFill>
          </w14:textFill>
        </w:rPr>
        <w:t>节日待遇</w:t>
      </w:r>
      <w:r>
        <w:rPr>
          <w:rFonts w:hint="eastAsia" w:ascii="仿宋_GB2312" w:hAnsi="宋体" w:eastAsia="仿宋_GB2312"/>
          <w:color w:val="000000" w:themeColor="text1"/>
          <w:sz w:val="30"/>
          <w:szCs w:val="30"/>
          <w:highlight w:val="none"/>
          <w14:textFill>
            <w14:solidFill>
              <w14:schemeClr w14:val="tx1"/>
            </w14:solidFill>
          </w14:textFill>
        </w:rPr>
        <w:t>等相关费用，此费用由乙方包干使用，不以乙方实际聘用人员人数的增减和社保费用及最低工资限额的调整而变更。</w:t>
      </w:r>
    </w:p>
    <w:p>
      <w:pPr>
        <w:ind w:firstLine="600" w:firstLineChars="200"/>
        <w:rPr>
          <w:rFonts w:ascii="仿宋_GB2312" w:hAnsi="宋体" w:eastAsia="仿宋_GB2312"/>
          <w:color w:val="000000" w:themeColor="text1"/>
          <w:sz w:val="30"/>
          <w:szCs w:val="30"/>
          <w:highlight w:val="none"/>
          <w14:textFill>
            <w14:solidFill>
              <w14:schemeClr w14:val="tx1"/>
            </w14:solidFill>
          </w14:textFill>
        </w:rPr>
      </w:pPr>
      <w:r>
        <w:rPr>
          <w:rFonts w:hint="eastAsia" w:ascii="仿宋_GB2312" w:hAnsi="宋体" w:eastAsia="仿宋_GB2312"/>
          <w:color w:val="000000" w:themeColor="text1"/>
          <w:sz w:val="30"/>
          <w:szCs w:val="30"/>
          <w:highlight w:val="none"/>
          <w14:textFill>
            <w14:solidFill>
              <w14:schemeClr w14:val="tx1"/>
            </w14:solidFill>
          </w14:textFill>
        </w:rPr>
        <w:t>2)乙方的绩效考核费用：为￥</w:t>
      </w:r>
      <w:r>
        <w:rPr>
          <w:rFonts w:hint="eastAsia" w:ascii="仿宋_GB2312" w:hAnsi="宋体" w:eastAsia="仿宋_GB2312"/>
          <w:color w:val="000000" w:themeColor="text1"/>
          <w:sz w:val="30"/>
          <w:szCs w:val="30"/>
          <w:highlight w:val="none"/>
          <w:u w:val="single"/>
          <w14:textFill>
            <w14:solidFill>
              <w14:schemeClr w14:val="tx1"/>
            </w14:solidFill>
          </w14:textFill>
        </w:rPr>
        <w:t xml:space="preserve">  30000元</w:t>
      </w:r>
      <w:r>
        <w:rPr>
          <w:rFonts w:hint="eastAsia" w:ascii="仿宋_GB2312" w:hAnsi="宋体" w:eastAsia="仿宋_GB2312"/>
          <w:color w:val="000000" w:themeColor="text1"/>
          <w:sz w:val="30"/>
          <w:szCs w:val="30"/>
          <w:highlight w:val="none"/>
          <w14:textFill>
            <w14:solidFill>
              <w14:schemeClr w14:val="tx1"/>
            </w14:solidFill>
          </w14:textFill>
        </w:rPr>
        <w:t>/月（大写：叁万元整），按照甲方对乙方管理服务予以考核的结果每月支付一次。</w:t>
      </w:r>
    </w:p>
    <w:p>
      <w:pPr>
        <w:ind w:firstLine="720"/>
        <w:rPr>
          <w:rFonts w:hint="eastAsia" w:ascii="仿宋_GB2312" w:hAnsi="宋体" w:eastAsia="仿宋_GB2312"/>
          <w:color w:val="000000" w:themeColor="text1"/>
          <w:sz w:val="30"/>
          <w:szCs w:val="30"/>
          <w:highlight w:val="none"/>
          <w14:textFill>
            <w14:solidFill>
              <w14:schemeClr w14:val="tx1"/>
            </w14:solidFill>
          </w14:textFill>
        </w:rPr>
      </w:pPr>
      <w:r>
        <w:rPr>
          <w:rFonts w:hint="eastAsia" w:ascii="仿宋_GB2312" w:hAnsi="宋体" w:eastAsia="仿宋_GB2312"/>
          <w:color w:val="000000" w:themeColor="text1"/>
          <w:sz w:val="30"/>
          <w:szCs w:val="30"/>
          <w:highlight w:val="none"/>
          <w14:textFill>
            <w14:solidFill>
              <w14:schemeClr w14:val="tx1"/>
            </w14:solidFill>
          </w14:textFill>
        </w:rPr>
        <w:t>2、结算方式</w:t>
      </w:r>
    </w:p>
    <w:p>
      <w:pPr>
        <w:ind w:firstLine="720"/>
        <w:rPr>
          <w:rFonts w:hint="eastAsia" w:ascii="仿宋_GB2312" w:hAnsi="宋体" w:eastAsia="仿宋_GB2312"/>
          <w:color w:val="000000" w:themeColor="text1"/>
          <w:sz w:val="30"/>
          <w:szCs w:val="30"/>
          <w:highlight w:val="none"/>
          <w14:textFill>
            <w14:solidFill>
              <w14:schemeClr w14:val="tx1"/>
            </w14:solidFill>
          </w14:textFill>
        </w:rPr>
      </w:pPr>
      <w:r>
        <w:rPr>
          <w:rFonts w:hint="eastAsia" w:ascii="仿宋_GB2312" w:hAnsi="宋体" w:eastAsia="仿宋_GB2312"/>
          <w:color w:val="000000" w:themeColor="text1"/>
          <w:sz w:val="30"/>
          <w:szCs w:val="30"/>
          <w:highlight w:val="none"/>
          <w14:textFill>
            <w14:solidFill>
              <w14:schemeClr w14:val="tx1"/>
            </w14:solidFill>
          </w14:textFill>
        </w:rPr>
        <w:t>1）劳务包干费用以及绩效管理服务费用的支付：</w:t>
      </w:r>
    </w:p>
    <w:p>
      <w:pPr>
        <w:ind w:firstLine="720"/>
        <w:rPr>
          <w:rFonts w:hint="eastAsia" w:ascii="仿宋_GB2312" w:hAnsi="宋体" w:eastAsia="仿宋_GB2312"/>
          <w:color w:val="000000" w:themeColor="text1"/>
          <w:sz w:val="30"/>
          <w:szCs w:val="30"/>
          <w:highlight w:val="none"/>
          <w14:textFill>
            <w14:solidFill>
              <w14:schemeClr w14:val="tx1"/>
            </w14:solidFill>
          </w14:textFill>
        </w:rPr>
      </w:pPr>
      <w:r>
        <w:rPr>
          <w:rFonts w:hint="eastAsia" w:ascii="仿宋_GB2312" w:hAnsi="宋体" w:eastAsia="仿宋_GB2312"/>
          <w:color w:val="000000" w:themeColor="text1"/>
          <w:sz w:val="30"/>
          <w:szCs w:val="30"/>
          <w:highlight w:val="none"/>
          <w14:textFill>
            <w14:solidFill>
              <w14:schemeClr w14:val="tx1"/>
            </w14:solidFill>
          </w14:textFill>
        </w:rPr>
        <w:t>合同期内，</w:t>
      </w:r>
      <w:r>
        <w:rPr>
          <w:rFonts w:eastAsia="仿宋_GB2312"/>
          <w:color w:val="000000" w:themeColor="text1"/>
          <w:sz w:val="30"/>
          <w:szCs w:val="30"/>
          <w:highlight w:val="none"/>
          <w14:textFill>
            <w14:solidFill>
              <w14:schemeClr w14:val="tx1"/>
            </w14:solidFill>
          </w14:textFill>
        </w:rPr>
        <w:t>结算周期</w:t>
      </w:r>
      <w:r>
        <w:rPr>
          <w:rFonts w:hint="eastAsia" w:eastAsia="仿宋_GB2312"/>
          <w:color w:val="000000" w:themeColor="text1"/>
          <w:sz w:val="30"/>
          <w:szCs w:val="30"/>
          <w:highlight w:val="none"/>
          <w:lang w:eastAsia="zh-CN"/>
          <w14:textFill>
            <w14:solidFill>
              <w14:schemeClr w14:val="tx1"/>
            </w14:solidFill>
          </w14:textFill>
        </w:rPr>
        <w:t>原则上不超过</w:t>
      </w:r>
      <w:r>
        <w:rPr>
          <w:rFonts w:eastAsia="仿宋_GB2312"/>
          <w:color w:val="000000" w:themeColor="text1"/>
          <w:sz w:val="30"/>
          <w:szCs w:val="30"/>
          <w:highlight w:val="none"/>
          <w14:textFill>
            <w14:solidFill>
              <w14:schemeClr w14:val="tx1"/>
            </w14:solidFill>
          </w14:textFill>
        </w:rPr>
        <w:t>两个月</w:t>
      </w:r>
      <w:r>
        <w:rPr>
          <w:rFonts w:hint="eastAsia" w:eastAsia="仿宋_GB2312"/>
          <w:color w:val="000000" w:themeColor="text1"/>
          <w:sz w:val="30"/>
          <w:szCs w:val="30"/>
          <w:highlight w:val="none"/>
          <w14:textFill>
            <w14:solidFill>
              <w14:schemeClr w14:val="tx1"/>
            </w14:solidFill>
          </w14:textFill>
        </w:rPr>
        <w:t>。</w:t>
      </w:r>
      <w:r>
        <w:rPr>
          <w:rFonts w:hint="eastAsia" w:ascii="仿宋_GB2312" w:hAnsi="宋体" w:eastAsia="仿宋_GB2312"/>
          <w:color w:val="000000" w:themeColor="text1"/>
          <w:sz w:val="30"/>
          <w:szCs w:val="30"/>
          <w:highlight w:val="none"/>
          <w14:textFill>
            <w14:solidFill>
              <w14:schemeClr w14:val="tx1"/>
            </w14:solidFill>
          </w14:textFill>
        </w:rPr>
        <w:t>劳务包干费用：￥</w:t>
      </w:r>
      <w:r>
        <w:rPr>
          <w:rFonts w:hint="eastAsia" w:ascii="仿宋_GB2312" w:hAnsi="宋体" w:eastAsia="仿宋_GB2312"/>
          <w:color w:val="000000" w:themeColor="text1"/>
          <w:sz w:val="30"/>
          <w:szCs w:val="30"/>
          <w:highlight w:val="none"/>
          <w:u w:val="single"/>
          <w14:textFill>
            <w14:solidFill>
              <w14:schemeClr w14:val="tx1"/>
            </w14:solidFill>
          </w14:textFill>
        </w:rPr>
        <w:t xml:space="preserve"> </w:t>
      </w:r>
      <w:r>
        <w:rPr>
          <w:rFonts w:hint="eastAsia" w:ascii="仿宋_GB2312" w:hAnsi="宋体" w:eastAsia="仿宋_GB2312"/>
          <w:color w:val="000000" w:themeColor="text1"/>
          <w:sz w:val="30"/>
          <w:szCs w:val="30"/>
          <w:highlight w:val="none"/>
          <w:u w:val="single"/>
          <w:lang w:val="en-US" w:eastAsia="zh-CN"/>
          <w14:textFill>
            <w14:solidFill>
              <w14:schemeClr w14:val="tx1"/>
            </w14:solidFill>
          </w14:textFill>
        </w:rPr>
        <w:t xml:space="preserve">        </w:t>
      </w:r>
      <w:r>
        <w:rPr>
          <w:rFonts w:hint="eastAsia" w:ascii="仿宋_GB2312" w:hAnsi="宋体" w:eastAsia="仿宋_GB2312"/>
          <w:color w:val="000000" w:themeColor="text1"/>
          <w:sz w:val="30"/>
          <w:szCs w:val="30"/>
          <w:highlight w:val="none"/>
          <w:u w:val="single"/>
          <w14:textFill>
            <w14:solidFill>
              <w14:schemeClr w14:val="tx1"/>
            </w14:solidFill>
          </w14:textFill>
        </w:rPr>
        <w:t xml:space="preserve"> 元/月（大写</w:t>
      </w:r>
      <w:r>
        <w:rPr>
          <w:rFonts w:hint="eastAsia" w:ascii="仿宋_GB2312" w:hAnsi="宋体" w:eastAsia="仿宋_GB2312"/>
          <w:color w:val="000000" w:themeColor="text1"/>
          <w:sz w:val="30"/>
          <w:szCs w:val="30"/>
          <w:highlight w:val="none"/>
          <w:u w:val="single"/>
          <w:lang w:eastAsia="zh-CN"/>
          <w14:textFill>
            <w14:solidFill>
              <w14:schemeClr w14:val="tx1"/>
            </w14:solidFill>
          </w14:textFill>
        </w:rPr>
        <w:t>：</w:t>
      </w:r>
      <w:r>
        <w:rPr>
          <w:rFonts w:hint="eastAsia" w:ascii="仿宋_GB2312" w:hAnsi="宋体" w:eastAsia="仿宋_GB2312"/>
          <w:color w:val="000000" w:themeColor="text1"/>
          <w:sz w:val="30"/>
          <w:szCs w:val="30"/>
          <w:highlight w:val="none"/>
          <w:u w:val="single"/>
          <w:lang w:val="en-US" w:eastAsia="zh-CN"/>
          <w14:textFill>
            <w14:solidFill>
              <w14:schemeClr w14:val="tx1"/>
            </w14:solidFill>
          </w14:textFill>
        </w:rPr>
        <w:t xml:space="preserve">                        </w:t>
      </w:r>
      <w:r>
        <w:rPr>
          <w:rFonts w:hint="eastAsia" w:ascii="仿宋_GB2312" w:hAnsi="宋体" w:eastAsia="仿宋_GB2312"/>
          <w:color w:val="000000" w:themeColor="text1"/>
          <w:sz w:val="30"/>
          <w:szCs w:val="30"/>
          <w:highlight w:val="none"/>
          <w:u w:val="single"/>
          <w14:textFill>
            <w14:solidFill>
              <w14:schemeClr w14:val="tx1"/>
            </w14:solidFill>
          </w14:textFill>
        </w:rPr>
        <w:t xml:space="preserve">        </w:t>
      </w:r>
      <w:r>
        <w:rPr>
          <w:rFonts w:hint="eastAsia" w:ascii="仿宋_GB2312" w:hAnsi="宋体" w:eastAsia="仿宋_GB2312"/>
          <w:color w:val="000000" w:themeColor="text1"/>
          <w:sz w:val="30"/>
          <w:szCs w:val="30"/>
          <w:highlight w:val="none"/>
          <w14:textFill>
            <w14:solidFill>
              <w14:schemeClr w14:val="tx1"/>
            </w14:solidFill>
          </w14:textFill>
        </w:rPr>
        <w:t>绩效考核费用的支付：每月的绩效管理服务费用￥</w:t>
      </w:r>
      <w:r>
        <w:rPr>
          <w:rFonts w:hint="eastAsia" w:ascii="仿宋_GB2312" w:hAnsi="宋体" w:eastAsia="仿宋_GB2312"/>
          <w:color w:val="000000" w:themeColor="text1"/>
          <w:sz w:val="30"/>
          <w:szCs w:val="30"/>
          <w:highlight w:val="none"/>
          <w:u w:val="single"/>
          <w14:textFill>
            <w14:solidFill>
              <w14:schemeClr w14:val="tx1"/>
            </w14:solidFill>
          </w14:textFill>
        </w:rPr>
        <w:t>30000元/月（大写：</w:t>
      </w:r>
      <w:r>
        <w:rPr>
          <w:rFonts w:hint="eastAsia" w:ascii="仿宋_GB2312" w:hAnsi="宋体" w:eastAsia="仿宋_GB2312"/>
          <w:color w:val="000000" w:themeColor="text1"/>
          <w:sz w:val="30"/>
          <w:szCs w:val="30"/>
          <w:highlight w:val="none"/>
          <w:u w:val="single"/>
          <w:lang w:val="en-US" w:eastAsia="zh-CN"/>
          <w14:textFill>
            <w14:solidFill>
              <w14:schemeClr w14:val="tx1"/>
            </w14:solidFill>
          </w14:textFill>
        </w:rPr>
        <w:t xml:space="preserve">           </w:t>
      </w:r>
      <w:r>
        <w:rPr>
          <w:rFonts w:hint="eastAsia" w:ascii="仿宋_GB2312" w:hAnsi="宋体" w:eastAsia="仿宋_GB2312"/>
          <w:color w:val="000000" w:themeColor="text1"/>
          <w:sz w:val="30"/>
          <w:szCs w:val="30"/>
          <w:highlight w:val="none"/>
          <w:u w:val="single"/>
          <w14:textFill>
            <w14:solidFill>
              <w14:schemeClr w14:val="tx1"/>
            </w14:solidFill>
          </w14:textFill>
        </w:rPr>
        <w:t>）</w:t>
      </w:r>
      <w:r>
        <w:rPr>
          <w:rFonts w:hint="eastAsia" w:ascii="仿宋_GB2312" w:hAnsi="宋体" w:eastAsia="仿宋_GB2312"/>
          <w:color w:val="000000" w:themeColor="text1"/>
          <w:sz w:val="30"/>
          <w:szCs w:val="30"/>
          <w:highlight w:val="none"/>
          <w14:textFill>
            <w14:solidFill>
              <w14:schemeClr w14:val="tx1"/>
            </w14:solidFill>
          </w14:textFill>
        </w:rPr>
        <w:t xml:space="preserve">，甲方每月依照《温江区办公区食堂考核标准》对乙方的管理服务进行考核，并根据考核结果确定该月绩效费用。 </w:t>
      </w:r>
    </w:p>
    <w:p>
      <w:pPr>
        <w:ind w:firstLine="720"/>
        <w:rPr>
          <w:rFonts w:hint="eastAsia" w:ascii="仿宋_GB2312" w:hAnsi="宋体" w:eastAsia="仿宋_GB2312"/>
          <w:color w:val="000000" w:themeColor="text1"/>
          <w:sz w:val="30"/>
          <w:szCs w:val="30"/>
          <w:highlight w:val="none"/>
          <w14:textFill>
            <w14:solidFill>
              <w14:schemeClr w14:val="tx1"/>
            </w14:solidFill>
          </w14:textFill>
        </w:rPr>
      </w:pPr>
      <w:r>
        <w:rPr>
          <w:rFonts w:hint="eastAsia" w:ascii="仿宋_GB2312" w:hAnsi="宋体" w:eastAsia="仿宋_GB2312"/>
          <w:color w:val="000000" w:themeColor="text1"/>
          <w:sz w:val="30"/>
          <w:szCs w:val="30"/>
          <w:highlight w:val="none"/>
          <w14:textFill>
            <w14:solidFill>
              <w14:schemeClr w14:val="tx1"/>
            </w14:solidFill>
          </w14:textFill>
        </w:rPr>
        <w:t>3）所有费用结算必须采取银行转账方式支付，乙方须提供相应正式发票。</w:t>
      </w:r>
    </w:p>
    <w:p>
      <w:pPr>
        <w:jc w:val="center"/>
        <w:rPr>
          <w:rFonts w:ascii="仿宋_GB2312" w:hAnsi="宋体" w:eastAsia="仿宋_GB2312"/>
          <w:b/>
          <w:color w:val="000000" w:themeColor="text1"/>
          <w:sz w:val="30"/>
          <w:szCs w:val="30"/>
          <w:highlight w:val="none"/>
          <w14:textFill>
            <w14:solidFill>
              <w14:schemeClr w14:val="tx1"/>
            </w14:solidFill>
          </w14:textFill>
        </w:rPr>
      </w:pPr>
      <w:r>
        <w:rPr>
          <w:rFonts w:hint="eastAsia" w:ascii="仿宋_GB2312" w:hAnsi="宋体" w:eastAsia="仿宋_GB2312"/>
          <w:b/>
          <w:color w:val="000000" w:themeColor="text1"/>
          <w:sz w:val="30"/>
          <w:szCs w:val="30"/>
          <w:highlight w:val="none"/>
          <w14:textFill>
            <w14:solidFill>
              <w14:schemeClr w14:val="tx1"/>
            </w14:solidFill>
          </w14:textFill>
        </w:rPr>
        <w:t>第六章  合同解除</w:t>
      </w:r>
    </w:p>
    <w:p>
      <w:pPr>
        <w:ind w:firstLine="450" w:firstLineChars="150"/>
        <w:rPr>
          <w:rFonts w:ascii="仿宋_GB2312" w:hAnsi="宋体" w:eastAsia="仿宋_GB2312"/>
          <w:color w:val="000000" w:themeColor="text1"/>
          <w:sz w:val="30"/>
          <w:szCs w:val="30"/>
          <w:highlight w:val="none"/>
          <w14:textFill>
            <w14:solidFill>
              <w14:schemeClr w14:val="tx1"/>
            </w14:solidFill>
          </w14:textFill>
        </w:rPr>
      </w:pPr>
      <w:r>
        <w:rPr>
          <w:rFonts w:hint="eastAsia" w:ascii="仿宋_GB2312" w:hAnsi="宋体" w:eastAsia="仿宋_GB2312"/>
          <w:color w:val="000000" w:themeColor="text1"/>
          <w:sz w:val="30"/>
          <w:szCs w:val="30"/>
          <w:highlight w:val="none"/>
          <w14:textFill>
            <w14:solidFill>
              <w14:schemeClr w14:val="tx1"/>
            </w14:solidFill>
          </w14:textFill>
        </w:rPr>
        <w:t>第十三条  除以下情形外，甲乙双方不得任意解除本合同：</w:t>
      </w:r>
    </w:p>
    <w:p>
      <w:pPr>
        <w:ind w:firstLine="720"/>
        <w:rPr>
          <w:rFonts w:ascii="仿宋_GB2312" w:hAnsi="宋体" w:eastAsia="仿宋_GB2312"/>
          <w:color w:val="000000" w:themeColor="text1"/>
          <w:sz w:val="30"/>
          <w:szCs w:val="30"/>
          <w:highlight w:val="none"/>
          <w14:textFill>
            <w14:solidFill>
              <w14:schemeClr w14:val="tx1"/>
            </w14:solidFill>
          </w14:textFill>
        </w:rPr>
      </w:pPr>
      <w:r>
        <w:rPr>
          <w:rFonts w:hint="eastAsia" w:ascii="仿宋_GB2312" w:hAnsi="宋体" w:eastAsia="仿宋_GB2312"/>
          <w:color w:val="000000" w:themeColor="text1"/>
          <w:sz w:val="30"/>
          <w:szCs w:val="30"/>
          <w:highlight w:val="none"/>
          <w14:textFill>
            <w14:solidFill>
              <w14:schemeClr w14:val="tx1"/>
            </w14:solidFill>
          </w14:textFill>
        </w:rPr>
        <w:t>1、甲乙双方协商一致的，可解除合同。</w:t>
      </w:r>
    </w:p>
    <w:p>
      <w:pPr>
        <w:ind w:firstLine="720"/>
        <w:rPr>
          <w:rFonts w:ascii="仿宋_GB2312" w:hAnsi="宋体" w:eastAsia="仿宋_GB2312"/>
          <w:color w:val="000000" w:themeColor="text1"/>
          <w:sz w:val="30"/>
          <w:szCs w:val="30"/>
          <w:highlight w:val="none"/>
          <w14:textFill>
            <w14:solidFill>
              <w14:schemeClr w14:val="tx1"/>
            </w14:solidFill>
          </w14:textFill>
        </w:rPr>
      </w:pPr>
      <w:r>
        <w:rPr>
          <w:rFonts w:hint="eastAsia" w:ascii="仿宋_GB2312" w:hAnsi="宋体" w:eastAsia="仿宋_GB2312"/>
          <w:color w:val="000000" w:themeColor="text1"/>
          <w:sz w:val="30"/>
          <w:szCs w:val="30"/>
          <w:highlight w:val="none"/>
          <w14:textFill>
            <w14:solidFill>
              <w14:schemeClr w14:val="tx1"/>
            </w14:solidFill>
          </w14:textFill>
        </w:rPr>
        <w:t>2、合同履行期限届满前，当事人一方明确表示或者以自己的行为表明不履行合同义务的，对方有权解除合同。</w:t>
      </w:r>
    </w:p>
    <w:p>
      <w:pPr>
        <w:ind w:firstLine="720"/>
        <w:rPr>
          <w:rFonts w:ascii="仿宋_GB2312" w:hAnsi="宋体" w:eastAsia="仿宋_GB2312"/>
          <w:color w:val="000000" w:themeColor="text1"/>
          <w:sz w:val="30"/>
          <w:szCs w:val="30"/>
          <w:highlight w:val="none"/>
          <w14:textFill>
            <w14:solidFill>
              <w14:schemeClr w14:val="tx1"/>
            </w14:solidFill>
          </w14:textFill>
        </w:rPr>
      </w:pPr>
      <w:r>
        <w:rPr>
          <w:rFonts w:hint="eastAsia" w:ascii="仿宋_GB2312" w:hAnsi="宋体" w:eastAsia="仿宋_GB2312"/>
          <w:color w:val="000000" w:themeColor="text1"/>
          <w:sz w:val="30"/>
          <w:szCs w:val="30"/>
          <w:highlight w:val="none"/>
          <w14:textFill>
            <w14:solidFill>
              <w14:schemeClr w14:val="tx1"/>
            </w14:solidFill>
          </w14:textFill>
        </w:rPr>
        <w:t>3、当事人一方延迟履行合同义务，经对方催告后在合理期限内仍未履行的，对方有权解除合同。</w:t>
      </w:r>
    </w:p>
    <w:p>
      <w:pPr>
        <w:ind w:firstLine="720"/>
        <w:rPr>
          <w:rFonts w:ascii="仿宋_GB2312" w:hAnsi="宋体" w:eastAsia="仿宋_GB2312"/>
          <w:color w:val="000000" w:themeColor="text1"/>
          <w:sz w:val="30"/>
          <w:szCs w:val="30"/>
          <w:highlight w:val="none"/>
          <w14:textFill>
            <w14:solidFill>
              <w14:schemeClr w14:val="tx1"/>
            </w14:solidFill>
          </w14:textFill>
        </w:rPr>
      </w:pPr>
      <w:r>
        <w:rPr>
          <w:rFonts w:hint="eastAsia" w:ascii="仿宋_GB2312" w:hAnsi="宋体" w:eastAsia="仿宋_GB2312"/>
          <w:color w:val="000000" w:themeColor="text1"/>
          <w:sz w:val="30"/>
          <w:szCs w:val="30"/>
          <w:highlight w:val="none"/>
          <w14:textFill>
            <w14:solidFill>
              <w14:schemeClr w14:val="tx1"/>
            </w14:solidFill>
          </w14:textFill>
        </w:rPr>
        <w:t>4、当事人一方迟延履行合同义务或者有其他违约行为致使不能实现合同目的的，对方有权解除合同。</w:t>
      </w:r>
    </w:p>
    <w:p>
      <w:pPr>
        <w:ind w:firstLine="720"/>
        <w:rPr>
          <w:rFonts w:ascii="仿宋_GB2312" w:hAnsi="宋体" w:eastAsia="仿宋_GB2312"/>
          <w:color w:val="000000" w:themeColor="text1"/>
          <w:sz w:val="30"/>
          <w:szCs w:val="30"/>
          <w:highlight w:val="none"/>
          <w14:textFill>
            <w14:solidFill>
              <w14:schemeClr w14:val="tx1"/>
            </w14:solidFill>
          </w14:textFill>
        </w:rPr>
      </w:pPr>
      <w:r>
        <w:rPr>
          <w:rFonts w:hint="eastAsia" w:ascii="仿宋_GB2312" w:hAnsi="宋体" w:eastAsia="仿宋_GB2312"/>
          <w:color w:val="000000" w:themeColor="text1"/>
          <w:sz w:val="30"/>
          <w:szCs w:val="30"/>
          <w:highlight w:val="none"/>
          <w14:textFill>
            <w14:solidFill>
              <w14:schemeClr w14:val="tx1"/>
            </w14:solidFill>
          </w14:textFill>
        </w:rPr>
        <w:t>5、乙方未经甲方同意，将合同约定的劳务工作交由第三方完成的，甲方可以解除合同。</w:t>
      </w:r>
    </w:p>
    <w:p>
      <w:pPr>
        <w:pageBreakBefore w:val="0"/>
        <w:numPr>
          <w:ilvl w:val="0"/>
          <w:numId w:val="0"/>
        </w:numPr>
        <w:kinsoku/>
        <w:wordWrap/>
        <w:overflowPunct/>
        <w:topLinePunct w:val="0"/>
        <w:bidi w:val="0"/>
        <w:snapToGrid/>
        <w:spacing w:after="200" w:line="520" w:lineRule="exact"/>
        <w:ind w:firstLine="600" w:firstLineChars="200"/>
        <w:jc w:val="left"/>
        <w:textAlignment w:val="auto"/>
        <w:rPr>
          <w:rFonts w:eastAsia="仿宋_GB2312"/>
          <w:color w:val="000000" w:themeColor="text1"/>
          <w:sz w:val="30"/>
          <w:szCs w:val="30"/>
          <w:highlight w:val="none"/>
          <w14:textFill>
            <w14:solidFill>
              <w14:schemeClr w14:val="tx1"/>
            </w14:solidFill>
          </w14:textFill>
        </w:rPr>
      </w:pPr>
      <w:r>
        <w:rPr>
          <w:rFonts w:hint="eastAsia" w:ascii="仿宋_GB2312" w:hAnsi="宋体" w:eastAsia="仿宋_GB2312"/>
          <w:color w:val="000000" w:themeColor="text1"/>
          <w:sz w:val="30"/>
          <w:szCs w:val="30"/>
          <w:highlight w:val="none"/>
          <w14:textFill>
            <w14:solidFill>
              <w14:schemeClr w14:val="tx1"/>
            </w14:solidFill>
          </w14:textFill>
        </w:rPr>
        <w:t>6、甲方对乙方的定期考核中，</w:t>
      </w:r>
      <w:r>
        <w:rPr>
          <w:rFonts w:eastAsia="仿宋_GB2312"/>
          <w:color w:val="000000" w:themeColor="text1"/>
          <w:sz w:val="30"/>
          <w:szCs w:val="30"/>
          <w:highlight w:val="none"/>
          <w14:textFill>
            <w14:solidFill>
              <w14:schemeClr w14:val="tx1"/>
            </w14:solidFill>
          </w14:textFill>
        </w:rPr>
        <w:t>甲方有权依据</w:t>
      </w:r>
      <w:r>
        <w:rPr>
          <w:rFonts w:hint="eastAsia" w:eastAsia="仿宋_GB2312"/>
          <w:color w:val="000000" w:themeColor="text1"/>
          <w:sz w:val="30"/>
          <w:szCs w:val="30"/>
          <w:highlight w:val="none"/>
          <w:lang w:eastAsia="zh-CN"/>
          <w14:textFill>
            <w14:solidFill>
              <w14:schemeClr w14:val="tx1"/>
            </w14:solidFill>
          </w14:textFill>
        </w:rPr>
        <w:t>招标文件的考评办法</w:t>
      </w:r>
      <w:r>
        <w:rPr>
          <w:rFonts w:eastAsia="仿宋_GB2312"/>
          <w:color w:val="000000" w:themeColor="text1"/>
          <w:sz w:val="30"/>
          <w:szCs w:val="30"/>
          <w:highlight w:val="none"/>
          <w14:textFill>
            <w14:solidFill>
              <w14:schemeClr w14:val="tx1"/>
            </w14:solidFill>
          </w14:textFill>
        </w:rPr>
        <w:t>对乙方提供的服务进行定期考评。</w:t>
      </w:r>
      <w:r>
        <w:rPr>
          <w:rFonts w:hint="eastAsia" w:eastAsia="仿宋_GB2312"/>
          <w:color w:val="000000" w:themeColor="text1"/>
          <w:sz w:val="30"/>
          <w:szCs w:val="30"/>
          <w:highlight w:val="none"/>
          <w:lang w:val="en-US" w:eastAsia="zh-CN"/>
          <w14:textFill>
            <w14:solidFill>
              <w14:schemeClr w14:val="tx1"/>
            </w14:solidFill>
          </w14:textFill>
        </w:rPr>
        <w:t>根据考评结果得分，若单次考核乙方得分低于90分，每扣1分折合人民币300元</w:t>
      </w:r>
      <w:r>
        <w:rPr>
          <w:rFonts w:hint="eastAsia" w:eastAsia="仿宋_GB2312"/>
          <w:color w:val="000000" w:themeColor="text1"/>
          <w:sz w:val="30"/>
          <w:szCs w:val="30"/>
          <w:highlight w:val="none"/>
          <w14:textFill>
            <w14:solidFill>
              <w14:schemeClr w14:val="tx1"/>
            </w14:solidFill>
          </w14:textFill>
        </w:rPr>
        <w:t>。</w:t>
      </w:r>
      <w:r>
        <w:rPr>
          <w:rFonts w:hint="eastAsia" w:eastAsia="仿宋_GB2312"/>
          <w:color w:val="000000" w:themeColor="text1"/>
          <w:sz w:val="30"/>
          <w:szCs w:val="30"/>
          <w:highlight w:val="none"/>
          <w:lang w:val="en-US" w:eastAsia="zh-CN"/>
          <w14:textFill>
            <w14:solidFill>
              <w14:schemeClr w14:val="tx1"/>
            </w14:solidFill>
          </w14:textFill>
        </w:rPr>
        <w:t>若单次考核乙方得分低于60分，甲方并有权终止合同</w:t>
      </w:r>
      <w:r>
        <w:rPr>
          <w:rFonts w:eastAsia="仿宋_GB2312"/>
          <w:color w:val="000000" w:themeColor="text1"/>
          <w:sz w:val="30"/>
          <w:szCs w:val="30"/>
          <w:highlight w:val="none"/>
          <w14:textFill>
            <w14:solidFill>
              <w14:schemeClr w14:val="tx1"/>
            </w14:solidFill>
          </w14:textFill>
        </w:rPr>
        <w:t>。</w:t>
      </w:r>
    </w:p>
    <w:p>
      <w:pPr>
        <w:jc w:val="both"/>
        <w:rPr>
          <w:rFonts w:hint="eastAsia" w:ascii="仿宋_GB2312" w:hAnsi="宋体" w:eastAsia="仿宋_GB2312"/>
          <w:color w:val="000000" w:themeColor="text1"/>
          <w:sz w:val="30"/>
          <w:szCs w:val="30"/>
          <w:highlight w:val="none"/>
          <w14:textFill>
            <w14:solidFill>
              <w14:schemeClr w14:val="tx1"/>
            </w14:solidFill>
          </w14:textFill>
        </w:rPr>
      </w:pPr>
      <w:r>
        <w:rPr>
          <w:rFonts w:hint="eastAsia" w:ascii="仿宋_GB2312" w:hAnsi="宋体" w:eastAsia="仿宋_GB2312"/>
          <w:color w:val="000000" w:themeColor="text1"/>
          <w:sz w:val="30"/>
          <w:szCs w:val="30"/>
          <w:highlight w:val="none"/>
          <w14:textFill>
            <w14:solidFill>
              <w14:schemeClr w14:val="tx1"/>
            </w14:solidFill>
          </w14:textFill>
        </w:rPr>
        <w:t xml:space="preserve">  7、在合同约定的服务期限内，如乙方的服务长期未达合同约</w:t>
      </w:r>
      <w:r>
        <w:rPr>
          <w:rFonts w:hint="eastAsia" w:ascii="仿宋_GB2312" w:hAnsi="宋体" w:eastAsia="仿宋_GB2312"/>
          <w:color w:val="000000" w:themeColor="text1"/>
          <w:sz w:val="30"/>
          <w:szCs w:val="30"/>
          <w:highlight w:val="none"/>
          <w:lang w:eastAsia="zh-CN"/>
          <w14:textFill>
            <w14:solidFill>
              <w14:schemeClr w14:val="tx1"/>
            </w14:solidFill>
          </w14:textFill>
        </w:rPr>
        <w:t>定标</w:t>
      </w:r>
      <w:r>
        <w:rPr>
          <w:rFonts w:hint="eastAsia" w:ascii="仿宋_GB2312" w:hAnsi="宋体" w:eastAsia="仿宋_GB2312"/>
          <w:color w:val="000000" w:themeColor="text1"/>
          <w:sz w:val="30"/>
          <w:szCs w:val="30"/>
          <w:highlight w:val="none"/>
          <w14:textFill>
            <w14:solidFill>
              <w14:schemeClr w14:val="tx1"/>
            </w14:solidFill>
          </w14:textFill>
        </w:rPr>
        <w:t>准，或连续三次逾期未整改，或因乙方原因给甲方造成损失，甲方有权解除本合同。</w:t>
      </w:r>
    </w:p>
    <w:p>
      <w:pPr>
        <w:ind w:firstLine="750" w:firstLineChars="250"/>
        <w:rPr>
          <w:rFonts w:hint="eastAsia" w:ascii="仿宋_GB2312" w:hAnsi="宋体" w:eastAsia="仿宋_GB2312"/>
          <w:color w:val="000000" w:themeColor="text1"/>
          <w:sz w:val="30"/>
          <w:szCs w:val="30"/>
          <w:highlight w:val="none"/>
          <w14:textFill>
            <w14:solidFill>
              <w14:schemeClr w14:val="tx1"/>
            </w14:solidFill>
          </w14:textFill>
        </w:rPr>
      </w:pPr>
      <w:r>
        <w:rPr>
          <w:rFonts w:hint="eastAsia" w:ascii="仿宋_GB2312" w:hAnsi="宋体" w:eastAsia="仿宋_GB2312"/>
          <w:color w:val="000000" w:themeColor="text1"/>
          <w:sz w:val="30"/>
          <w:szCs w:val="30"/>
          <w:highlight w:val="none"/>
          <w14:textFill>
            <w14:solidFill>
              <w14:schemeClr w14:val="tx1"/>
            </w14:solidFill>
          </w14:textFill>
        </w:rPr>
        <w:t>8、如因乙方以及其工作人员的原因导致发生安全责任事故</w:t>
      </w:r>
      <w:r>
        <w:rPr>
          <w:rFonts w:hint="eastAsia" w:ascii="仿宋_GB2312" w:hAnsi="宋体" w:eastAsia="仿宋_GB2312"/>
          <w:color w:val="000000" w:themeColor="text1"/>
          <w:sz w:val="30"/>
          <w:szCs w:val="30"/>
          <w:highlight w:val="none"/>
          <w:lang w:eastAsia="zh-CN"/>
          <w14:textFill>
            <w14:solidFill>
              <w14:schemeClr w14:val="tx1"/>
            </w14:solidFill>
          </w14:textFill>
        </w:rPr>
        <w:t>，</w:t>
      </w:r>
      <w:r>
        <w:rPr>
          <w:rFonts w:hint="eastAsia" w:ascii="仿宋_GB2312" w:hAnsi="宋体" w:eastAsia="仿宋_GB2312"/>
          <w:color w:val="000000" w:themeColor="text1"/>
          <w:sz w:val="30"/>
          <w:szCs w:val="30"/>
          <w:highlight w:val="none"/>
          <w14:textFill>
            <w14:solidFill>
              <w14:schemeClr w14:val="tx1"/>
            </w14:solidFill>
          </w14:textFill>
        </w:rPr>
        <w:t>甲方</w:t>
      </w:r>
      <w:r>
        <w:rPr>
          <w:rFonts w:hint="eastAsia" w:ascii="仿宋_GB2312" w:hAnsi="宋体" w:eastAsia="仿宋_GB2312"/>
          <w:color w:val="000000" w:themeColor="text1"/>
          <w:sz w:val="30"/>
          <w:szCs w:val="30"/>
          <w:highlight w:val="none"/>
          <w:lang w:eastAsia="zh-CN"/>
          <w14:textFill>
            <w14:solidFill>
              <w14:schemeClr w14:val="tx1"/>
            </w14:solidFill>
          </w14:textFill>
        </w:rPr>
        <w:t>有权</w:t>
      </w:r>
      <w:r>
        <w:rPr>
          <w:rFonts w:hint="eastAsia" w:ascii="仿宋_GB2312" w:hAnsi="宋体" w:eastAsia="仿宋_GB2312"/>
          <w:color w:val="000000" w:themeColor="text1"/>
          <w:sz w:val="30"/>
          <w:szCs w:val="30"/>
          <w:highlight w:val="none"/>
          <w14:textFill>
            <w14:solidFill>
              <w14:schemeClr w14:val="tx1"/>
            </w14:solidFill>
          </w14:textFill>
        </w:rPr>
        <w:t>立即无条件解除合约，并扣除履约保证金。</w:t>
      </w:r>
    </w:p>
    <w:p>
      <w:pPr>
        <w:ind w:firstLine="3012" w:firstLineChars="1000"/>
        <w:jc w:val="both"/>
        <w:rPr>
          <w:rFonts w:ascii="仿宋_GB2312" w:hAnsi="宋体" w:eastAsia="仿宋_GB2312"/>
          <w:b/>
          <w:color w:val="000000" w:themeColor="text1"/>
          <w:sz w:val="30"/>
          <w:szCs w:val="30"/>
          <w:highlight w:val="none"/>
          <w14:textFill>
            <w14:solidFill>
              <w14:schemeClr w14:val="tx1"/>
            </w14:solidFill>
          </w14:textFill>
        </w:rPr>
      </w:pPr>
      <w:r>
        <w:rPr>
          <w:rFonts w:hint="eastAsia" w:ascii="仿宋_GB2312" w:hAnsi="宋体" w:eastAsia="仿宋_GB2312"/>
          <w:b/>
          <w:color w:val="000000" w:themeColor="text1"/>
          <w:sz w:val="30"/>
          <w:szCs w:val="30"/>
          <w:highlight w:val="none"/>
          <w14:textFill>
            <w14:solidFill>
              <w14:schemeClr w14:val="tx1"/>
            </w14:solidFill>
          </w14:textFill>
        </w:rPr>
        <w:t>第七章  违约责任</w:t>
      </w:r>
    </w:p>
    <w:p>
      <w:pPr>
        <w:ind w:firstLine="600" w:firstLineChars="200"/>
        <w:rPr>
          <w:rFonts w:ascii="仿宋_GB2312" w:hAnsi="宋体" w:eastAsia="仿宋_GB2312"/>
          <w:color w:val="000000" w:themeColor="text1"/>
          <w:sz w:val="30"/>
          <w:szCs w:val="30"/>
          <w:highlight w:val="none"/>
          <w14:textFill>
            <w14:solidFill>
              <w14:schemeClr w14:val="tx1"/>
            </w14:solidFill>
          </w14:textFill>
        </w:rPr>
      </w:pPr>
      <w:r>
        <w:rPr>
          <w:rFonts w:hint="eastAsia" w:ascii="仿宋_GB2312" w:hAnsi="宋体" w:eastAsia="仿宋_GB2312"/>
          <w:color w:val="000000" w:themeColor="text1"/>
          <w:sz w:val="30"/>
          <w:szCs w:val="30"/>
          <w:highlight w:val="none"/>
          <w14:textFill>
            <w14:solidFill>
              <w14:schemeClr w14:val="tx1"/>
            </w14:solidFill>
          </w14:textFill>
        </w:rPr>
        <w:t>第十四条  若因乙方加工、烹制等原因造成就餐人员食物中毒或其它因用餐引起的安全事故，经有权鉴定机关确定为乙方责任的，由乙方负责由此引起的所有相关经济及法律责任，</w:t>
      </w:r>
      <w:r>
        <w:rPr>
          <w:rFonts w:hint="eastAsia" w:ascii="仿宋_GB2312" w:hAnsi="宋体" w:eastAsia="仿宋_GB2312"/>
          <w:color w:val="000000" w:themeColor="text1"/>
          <w:sz w:val="30"/>
          <w:szCs w:val="30"/>
          <w:highlight w:val="none"/>
          <w:lang w:eastAsia="zh-CN"/>
          <w14:textFill>
            <w14:solidFill>
              <w14:schemeClr w14:val="tx1"/>
            </w14:solidFill>
          </w14:textFill>
        </w:rPr>
        <w:t>甲方有权</w:t>
      </w:r>
      <w:r>
        <w:rPr>
          <w:rFonts w:hint="eastAsia" w:ascii="仿宋_GB2312" w:hAnsi="宋体" w:eastAsia="仿宋_GB2312"/>
          <w:color w:val="000000" w:themeColor="text1"/>
          <w:sz w:val="30"/>
          <w:szCs w:val="30"/>
          <w:highlight w:val="none"/>
          <w14:textFill>
            <w14:solidFill>
              <w14:schemeClr w14:val="tx1"/>
            </w14:solidFill>
          </w14:textFill>
        </w:rPr>
        <w:t>立即解除</w:t>
      </w:r>
      <w:r>
        <w:rPr>
          <w:rFonts w:hint="eastAsia" w:ascii="仿宋_GB2312" w:hAnsi="宋体" w:eastAsia="仿宋_GB2312"/>
          <w:color w:val="000000" w:themeColor="text1"/>
          <w:sz w:val="30"/>
          <w:szCs w:val="30"/>
          <w:highlight w:val="none"/>
          <w:lang w:eastAsia="zh-CN"/>
          <w14:textFill>
            <w14:solidFill>
              <w14:schemeClr w14:val="tx1"/>
            </w14:solidFill>
          </w14:textFill>
        </w:rPr>
        <w:t>本合同</w:t>
      </w:r>
      <w:r>
        <w:rPr>
          <w:rFonts w:hint="eastAsia" w:ascii="仿宋_GB2312" w:hAnsi="宋体" w:eastAsia="仿宋_GB2312"/>
          <w:color w:val="000000" w:themeColor="text1"/>
          <w:sz w:val="30"/>
          <w:szCs w:val="30"/>
          <w:highlight w:val="none"/>
          <w14:textFill>
            <w14:solidFill>
              <w14:schemeClr w14:val="tx1"/>
            </w14:solidFill>
          </w14:textFill>
        </w:rPr>
        <w:t>，乙方除赔付甲方违约金</w:t>
      </w:r>
      <w:r>
        <w:rPr>
          <w:rFonts w:hint="eastAsia" w:ascii="仿宋_GB2312" w:hAnsi="宋体" w:eastAsia="仿宋_GB2312"/>
          <w:color w:val="000000" w:themeColor="text1"/>
          <w:sz w:val="30"/>
          <w:szCs w:val="30"/>
          <w:highlight w:val="none"/>
          <w:u w:val="single"/>
          <w14:textFill>
            <w14:solidFill>
              <w14:schemeClr w14:val="tx1"/>
            </w14:solidFill>
          </w14:textFill>
        </w:rPr>
        <w:t xml:space="preserve">     50000       大写：  伍万元整            </w:t>
      </w:r>
      <w:r>
        <w:rPr>
          <w:rFonts w:hint="eastAsia" w:ascii="仿宋_GB2312" w:hAnsi="宋体" w:eastAsia="仿宋_GB2312"/>
          <w:color w:val="000000" w:themeColor="text1"/>
          <w:sz w:val="30"/>
          <w:szCs w:val="30"/>
          <w:highlight w:val="none"/>
          <w14:textFill>
            <w14:solidFill>
              <w14:schemeClr w14:val="tx1"/>
            </w14:solidFill>
          </w14:textFill>
        </w:rPr>
        <w:t>，甲方还有权向乙方追索其他违约及赔偿责任。乙方除承担相应经济责任外，甲方不再支付乙方所有未付款项，并没收乙方已缴纳的保证金。若因就餐人员在外用餐或食用自带食物而造成的食物中毒则乙方不予负责。</w:t>
      </w:r>
    </w:p>
    <w:p>
      <w:pPr>
        <w:ind w:firstLine="600" w:firstLineChars="200"/>
        <w:rPr>
          <w:rFonts w:hint="eastAsia" w:ascii="仿宋_GB2312" w:hAnsi="宋体" w:eastAsia="仿宋_GB2312"/>
          <w:color w:val="000000" w:themeColor="text1"/>
          <w:sz w:val="30"/>
          <w:szCs w:val="30"/>
          <w:highlight w:val="none"/>
          <w:u w:val="single"/>
          <w:lang w:eastAsia="zh-CN"/>
          <w14:textFill>
            <w14:solidFill>
              <w14:schemeClr w14:val="tx1"/>
            </w14:solidFill>
          </w14:textFill>
        </w:rPr>
      </w:pPr>
      <w:r>
        <w:rPr>
          <w:rFonts w:hint="eastAsia" w:ascii="仿宋_GB2312" w:hAnsi="宋体" w:eastAsia="仿宋_GB2312"/>
          <w:color w:val="000000" w:themeColor="text1"/>
          <w:sz w:val="30"/>
          <w:szCs w:val="30"/>
          <w:highlight w:val="none"/>
          <w14:textFill>
            <w14:solidFill>
              <w14:schemeClr w14:val="tx1"/>
            </w14:solidFill>
          </w14:textFill>
        </w:rPr>
        <w:t>第十五条  若因乙方原因造成就餐人员在食堂用餐时发生人身以及财产损害的，或乙方员工工伤的，责任由乙方承担，甲方对此不承担任何责任</w:t>
      </w:r>
      <w:r>
        <w:rPr>
          <w:rFonts w:hint="eastAsia" w:ascii="仿宋_GB2312" w:hAnsi="宋体" w:eastAsia="仿宋_GB2312"/>
          <w:color w:val="000000" w:themeColor="text1"/>
          <w:sz w:val="30"/>
          <w:szCs w:val="30"/>
          <w:highlight w:val="none"/>
          <w:u w:val="single"/>
          <w:lang w:eastAsia="zh-CN"/>
          <w14:textFill>
            <w14:solidFill>
              <w14:schemeClr w14:val="tx1"/>
            </w14:solidFill>
          </w14:textFill>
        </w:rPr>
        <w:t>并有权解除合同。</w:t>
      </w:r>
    </w:p>
    <w:p>
      <w:pPr>
        <w:ind w:firstLine="600" w:firstLineChars="200"/>
        <w:rPr>
          <w:rFonts w:ascii="仿宋_GB2312" w:hAnsi="宋体" w:eastAsia="仿宋_GB2312"/>
          <w:color w:val="000000" w:themeColor="text1"/>
          <w:sz w:val="30"/>
          <w:szCs w:val="30"/>
          <w:highlight w:val="none"/>
          <w14:textFill>
            <w14:solidFill>
              <w14:schemeClr w14:val="tx1"/>
            </w14:solidFill>
          </w14:textFill>
        </w:rPr>
      </w:pPr>
      <w:r>
        <w:rPr>
          <w:rFonts w:hint="eastAsia" w:ascii="仿宋_GB2312" w:hAnsi="宋体" w:eastAsia="仿宋_GB2312"/>
          <w:color w:val="000000" w:themeColor="text1"/>
          <w:sz w:val="30"/>
          <w:szCs w:val="30"/>
          <w:highlight w:val="none"/>
          <w14:textFill>
            <w14:solidFill>
              <w14:schemeClr w14:val="tx1"/>
            </w14:solidFill>
          </w14:textFill>
        </w:rPr>
        <w:t>第十六条 若因乙方人员不当操作引发安全事故，乙方应当承担所有相关经济及法律责任，包括对受害者的赔偿。</w:t>
      </w:r>
    </w:p>
    <w:p>
      <w:pPr>
        <w:ind w:firstLine="600" w:firstLineChars="200"/>
        <w:rPr>
          <w:rFonts w:ascii="仿宋_GB2312" w:hAnsi="宋体" w:eastAsia="仿宋_GB2312"/>
          <w:color w:val="000000" w:themeColor="text1"/>
          <w:sz w:val="30"/>
          <w:szCs w:val="30"/>
          <w:highlight w:val="none"/>
          <w14:textFill>
            <w14:solidFill>
              <w14:schemeClr w14:val="tx1"/>
            </w14:solidFill>
          </w14:textFill>
        </w:rPr>
      </w:pPr>
      <w:r>
        <w:rPr>
          <w:rFonts w:hint="eastAsia" w:ascii="仿宋_GB2312" w:hAnsi="宋体" w:eastAsia="仿宋_GB2312"/>
          <w:color w:val="000000" w:themeColor="text1"/>
          <w:sz w:val="30"/>
          <w:szCs w:val="30"/>
          <w:highlight w:val="none"/>
          <w14:textFill>
            <w14:solidFill>
              <w14:schemeClr w14:val="tx1"/>
            </w14:solidFill>
          </w14:textFill>
        </w:rPr>
        <w:t>第十七条 若因乙方使用不当或管理不善造成甲方厨具、设施设备以及其他财产丢失或损坏的，由乙方负责恢复原状或按照市场价赔偿甲方，正常损耗范围内的除外。</w:t>
      </w:r>
    </w:p>
    <w:p>
      <w:pPr>
        <w:ind w:firstLine="600" w:firstLineChars="200"/>
        <w:rPr>
          <w:rFonts w:hint="eastAsia" w:ascii="仿宋_GB2312" w:hAnsi="宋体" w:eastAsia="仿宋_GB2312"/>
          <w:color w:val="000000" w:themeColor="text1"/>
          <w:sz w:val="30"/>
          <w:szCs w:val="30"/>
          <w:highlight w:val="none"/>
          <w14:textFill>
            <w14:solidFill>
              <w14:schemeClr w14:val="tx1"/>
            </w14:solidFill>
          </w14:textFill>
        </w:rPr>
      </w:pPr>
      <w:r>
        <w:rPr>
          <w:rFonts w:hint="eastAsia" w:ascii="仿宋_GB2312" w:hAnsi="宋体" w:eastAsia="仿宋_GB2312"/>
          <w:color w:val="000000" w:themeColor="text1"/>
          <w:sz w:val="30"/>
          <w:szCs w:val="30"/>
          <w:highlight w:val="none"/>
          <w14:textFill>
            <w14:solidFill>
              <w14:schemeClr w14:val="tx1"/>
            </w14:solidFill>
          </w14:textFill>
        </w:rPr>
        <w:t>第十八条 合约期间若有一方单方面有意终止合同，应提前一个月以书面形式告知对方。合约期间，如乙方无任何违约责任，甲方不得随意解除合同。</w:t>
      </w:r>
    </w:p>
    <w:p>
      <w:pPr>
        <w:jc w:val="center"/>
        <w:rPr>
          <w:rFonts w:hint="eastAsia" w:ascii="仿宋_GB2312" w:hAnsi="宋体" w:eastAsia="仿宋_GB2312"/>
          <w:b/>
          <w:color w:val="000000" w:themeColor="text1"/>
          <w:sz w:val="30"/>
          <w:szCs w:val="30"/>
          <w:highlight w:val="none"/>
          <w14:textFill>
            <w14:solidFill>
              <w14:schemeClr w14:val="tx1"/>
            </w14:solidFill>
          </w14:textFill>
        </w:rPr>
      </w:pPr>
      <w:r>
        <w:rPr>
          <w:rFonts w:hint="eastAsia" w:ascii="仿宋_GB2312" w:hAnsi="宋体" w:eastAsia="仿宋_GB2312"/>
          <w:b/>
          <w:color w:val="000000" w:themeColor="text1"/>
          <w:sz w:val="30"/>
          <w:szCs w:val="30"/>
          <w:highlight w:val="none"/>
          <w14:textFill>
            <w14:solidFill>
              <w14:schemeClr w14:val="tx1"/>
            </w14:solidFill>
          </w14:textFill>
        </w:rPr>
        <w:t>第八章  其它事项</w:t>
      </w:r>
    </w:p>
    <w:p>
      <w:pPr>
        <w:ind w:firstLine="600" w:firstLineChars="200"/>
        <w:rPr>
          <w:rFonts w:hint="eastAsia" w:ascii="仿宋_GB2312" w:hAnsi="宋体" w:eastAsia="仿宋_GB2312"/>
          <w:color w:val="000000" w:themeColor="text1"/>
          <w:sz w:val="30"/>
          <w:szCs w:val="30"/>
          <w:highlight w:val="none"/>
          <w14:textFill>
            <w14:solidFill>
              <w14:schemeClr w14:val="tx1"/>
            </w14:solidFill>
          </w14:textFill>
        </w:rPr>
      </w:pPr>
      <w:r>
        <w:rPr>
          <w:rFonts w:hint="eastAsia" w:ascii="仿宋_GB2312" w:hAnsi="宋体" w:eastAsia="仿宋_GB2312"/>
          <w:color w:val="000000" w:themeColor="text1"/>
          <w:sz w:val="30"/>
          <w:szCs w:val="30"/>
          <w:highlight w:val="none"/>
          <w14:textFill>
            <w14:solidFill>
              <w14:schemeClr w14:val="tx1"/>
            </w14:solidFill>
          </w14:textFill>
        </w:rPr>
        <w:t>第十九条 乙方不得因自身原因引起乙方员工纠纷，影响</w:t>
      </w:r>
      <w:r>
        <w:rPr>
          <w:rFonts w:hint="eastAsia" w:ascii="仿宋_GB2312" w:hAnsi="宋体" w:eastAsia="仿宋_GB2312"/>
          <w:color w:val="000000" w:themeColor="text1"/>
          <w:sz w:val="30"/>
          <w:szCs w:val="30"/>
          <w:highlight w:val="none"/>
          <w:lang w:eastAsia="zh-CN"/>
          <w14:textFill>
            <w14:solidFill>
              <w14:schemeClr w14:val="tx1"/>
            </w14:solidFill>
          </w14:textFill>
        </w:rPr>
        <w:t>办公区</w:t>
      </w:r>
      <w:r>
        <w:rPr>
          <w:rFonts w:hint="eastAsia" w:ascii="仿宋_GB2312" w:hAnsi="宋体" w:eastAsia="仿宋_GB2312"/>
          <w:color w:val="000000" w:themeColor="text1"/>
          <w:sz w:val="30"/>
          <w:szCs w:val="30"/>
          <w:highlight w:val="none"/>
          <w14:textFill>
            <w14:solidFill>
              <w14:schemeClr w14:val="tx1"/>
            </w14:solidFill>
          </w14:textFill>
        </w:rPr>
        <w:t>正常秩序。乙方与其员工因劳资、工伤以及其他原因导致的纠纷由乙方自行处理，并不得因此影响本合同的履行，甲方对上述纠纷不承担任何责任。</w:t>
      </w:r>
    </w:p>
    <w:p>
      <w:pPr>
        <w:ind w:firstLine="600" w:firstLineChars="200"/>
        <w:rPr>
          <w:rFonts w:hint="eastAsia" w:ascii="仿宋_GB2312" w:hAnsi="宋体" w:eastAsia="仿宋_GB2312"/>
          <w:color w:val="000000" w:themeColor="text1"/>
          <w:sz w:val="30"/>
          <w:szCs w:val="30"/>
          <w:highlight w:val="none"/>
          <w14:textFill>
            <w14:solidFill>
              <w14:schemeClr w14:val="tx1"/>
            </w14:solidFill>
          </w14:textFill>
        </w:rPr>
      </w:pPr>
      <w:r>
        <w:rPr>
          <w:rFonts w:hint="eastAsia" w:ascii="仿宋_GB2312" w:hAnsi="宋体" w:eastAsia="仿宋_GB2312"/>
          <w:color w:val="000000" w:themeColor="text1"/>
          <w:sz w:val="30"/>
          <w:szCs w:val="30"/>
          <w:highlight w:val="none"/>
          <w14:textFill>
            <w14:solidFill>
              <w14:schemeClr w14:val="tx1"/>
            </w14:solidFill>
          </w14:textFill>
        </w:rPr>
        <w:t>第二十条  未经甲方书面同意乙方不得随意更换项目经理。</w:t>
      </w:r>
    </w:p>
    <w:p>
      <w:pPr>
        <w:pStyle w:val="2"/>
        <w:spacing w:line="276" w:lineRule="auto"/>
        <w:ind w:firstLine="600" w:firstLineChars="200"/>
        <w:rPr>
          <w:rFonts w:hint="eastAsia" w:ascii="仿宋_GB2312" w:hAnsi="宋体" w:eastAsia="仿宋_GB2312"/>
          <w:color w:val="000000" w:themeColor="text1"/>
          <w:sz w:val="30"/>
          <w:szCs w:val="30"/>
          <w:highlight w:val="none"/>
          <w:lang w:val="en-US" w:eastAsia="zh-CN"/>
          <w14:textFill>
            <w14:solidFill>
              <w14:schemeClr w14:val="tx1"/>
            </w14:solidFill>
          </w14:textFill>
        </w:rPr>
      </w:pPr>
      <w:r>
        <w:rPr>
          <w:rFonts w:hint="eastAsia" w:ascii="仿宋_GB2312" w:hAnsi="宋体" w:eastAsia="仿宋_GB2312"/>
          <w:color w:val="000000" w:themeColor="text1"/>
          <w:sz w:val="30"/>
          <w:szCs w:val="30"/>
          <w:highlight w:val="none"/>
          <w14:textFill>
            <w14:solidFill>
              <w14:schemeClr w14:val="tx1"/>
            </w14:solidFill>
          </w14:textFill>
        </w:rPr>
        <w:t>第二十一条  在合约期间确需增添部分厨具、餐具或更换某些老化设备，乙方应提前书面申请，并由甲方审查后作出决定。</w:t>
      </w:r>
      <w:r>
        <w:rPr>
          <w:rFonts w:hint="eastAsia" w:ascii="仿宋_GB2312" w:hAnsi="宋体" w:eastAsia="仿宋_GB2312"/>
          <w:color w:val="000000" w:themeColor="text1"/>
          <w:sz w:val="30"/>
          <w:szCs w:val="30"/>
          <w:highlight w:val="none"/>
          <w:lang w:val="en-US" w:eastAsia="zh-CN"/>
          <w14:textFill>
            <w14:solidFill>
              <w14:schemeClr w14:val="tx1"/>
            </w14:solidFill>
          </w14:textFill>
        </w:rPr>
        <w:t>食堂现有设施设备可以由乙方使用，乙方应爱惜使用不得人为损坏。食堂部分常用设施设备、低值易耗品由乙方负责提供，具体内容详见招标文件附件清单。如因甲方客观工作需要的，或附件清单未列明的易耗品，或涉及食品安全直接相关的洗涤用品等物资由甲方负责提供。</w:t>
      </w:r>
    </w:p>
    <w:p>
      <w:pPr>
        <w:ind w:firstLine="600" w:firstLineChars="200"/>
        <w:rPr>
          <w:rFonts w:hint="eastAsia" w:ascii="仿宋_GB2312" w:hAnsi="宋体" w:eastAsia="仿宋_GB2312"/>
          <w:color w:val="000000" w:themeColor="text1"/>
          <w:sz w:val="30"/>
          <w:szCs w:val="30"/>
          <w:highlight w:val="none"/>
          <w14:textFill>
            <w14:solidFill>
              <w14:schemeClr w14:val="tx1"/>
            </w14:solidFill>
          </w14:textFill>
        </w:rPr>
      </w:pPr>
    </w:p>
    <w:p>
      <w:pPr>
        <w:ind w:firstLine="600" w:firstLineChars="200"/>
        <w:rPr>
          <w:rFonts w:ascii="仿宋_GB2312" w:hAnsi="宋体" w:eastAsia="仿宋_GB2312"/>
          <w:color w:val="000000" w:themeColor="text1"/>
          <w:sz w:val="30"/>
          <w:szCs w:val="30"/>
          <w:highlight w:val="none"/>
          <w14:textFill>
            <w14:solidFill>
              <w14:schemeClr w14:val="tx1"/>
            </w14:solidFill>
          </w14:textFill>
        </w:rPr>
      </w:pPr>
      <w:r>
        <w:rPr>
          <w:rFonts w:hint="eastAsia" w:ascii="仿宋_GB2312" w:hAnsi="宋体" w:eastAsia="仿宋_GB2312"/>
          <w:color w:val="000000" w:themeColor="text1"/>
          <w:sz w:val="30"/>
          <w:szCs w:val="30"/>
          <w:highlight w:val="none"/>
          <w14:textFill>
            <w14:solidFill>
              <w14:schemeClr w14:val="tx1"/>
            </w14:solidFill>
          </w14:textFill>
        </w:rPr>
        <w:t>第二十二条  合同期满后，除双方经协商续签服务外包合同外，乙方须在合同到期后两日内向甲方移交相关的设施设备、库存食材以及员工的出入证件，如有遗失、损坏的，需恢复原状或者予以赔偿。</w:t>
      </w:r>
    </w:p>
    <w:p>
      <w:pPr>
        <w:ind w:firstLine="600" w:firstLineChars="200"/>
        <w:rPr>
          <w:rFonts w:ascii="仿宋_GB2312" w:hAnsi="宋体" w:eastAsia="仿宋_GB2312"/>
          <w:color w:val="000000" w:themeColor="text1"/>
          <w:sz w:val="30"/>
          <w:szCs w:val="30"/>
          <w:highlight w:val="none"/>
          <w14:textFill>
            <w14:solidFill>
              <w14:schemeClr w14:val="tx1"/>
            </w14:solidFill>
          </w14:textFill>
        </w:rPr>
      </w:pPr>
      <w:r>
        <w:rPr>
          <w:rFonts w:hint="eastAsia" w:ascii="仿宋_GB2312" w:hAnsi="宋体" w:eastAsia="仿宋_GB2312"/>
          <w:color w:val="000000" w:themeColor="text1"/>
          <w:sz w:val="30"/>
          <w:szCs w:val="30"/>
          <w:highlight w:val="none"/>
          <w14:textFill>
            <w14:solidFill>
              <w14:schemeClr w14:val="tx1"/>
            </w14:solidFill>
          </w14:textFill>
        </w:rPr>
        <w:t>由于不可抗力原因或非乙方原因造成的损失，乙方不承担甲方房产和设施等的经济损失。</w:t>
      </w:r>
    </w:p>
    <w:p>
      <w:pPr>
        <w:ind w:firstLine="600" w:firstLineChars="200"/>
        <w:rPr>
          <w:rFonts w:hint="eastAsia" w:ascii="仿宋_GB2312" w:hAnsi="宋体" w:eastAsia="仿宋_GB2312"/>
          <w:color w:val="000000" w:themeColor="text1"/>
          <w:sz w:val="30"/>
          <w:szCs w:val="30"/>
          <w:highlight w:val="none"/>
          <w14:textFill>
            <w14:solidFill>
              <w14:schemeClr w14:val="tx1"/>
            </w14:solidFill>
          </w14:textFill>
        </w:rPr>
      </w:pPr>
      <w:r>
        <w:rPr>
          <w:rFonts w:hint="eastAsia" w:ascii="仿宋_GB2312" w:hAnsi="宋体" w:eastAsia="仿宋_GB2312"/>
          <w:color w:val="000000" w:themeColor="text1"/>
          <w:sz w:val="30"/>
          <w:szCs w:val="30"/>
          <w:highlight w:val="none"/>
          <w14:textFill>
            <w14:solidFill>
              <w14:schemeClr w14:val="tx1"/>
            </w14:solidFill>
          </w14:textFill>
        </w:rPr>
        <w:t>第二十三条  乙方以及其员工须依照法律规定缴纳相关税收。</w:t>
      </w:r>
    </w:p>
    <w:p>
      <w:pPr>
        <w:pStyle w:val="5"/>
        <w:numPr>
          <w:ilvl w:val="-1"/>
          <w:numId w:val="0"/>
        </w:numPr>
        <w:ind w:left="0" w:firstLine="0"/>
        <w:rPr>
          <w:rFonts w:hint="default" w:eastAsia="仿宋_GB2312"/>
          <w:color w:val="000000" w:themeColor="text1"/>
          <w:highlight w:val="none"/>
          <w:lang w:val="en-US" w:eastAsia="zh-CN"/>
          <w14:textFill>
            <w14:solidFill>
              <w14:schemeClr w14:val="tx1"/>
            </w14:solidFill>
          </w14:textFill>
        </w:rPr>
      </w:pPr>
      <w:r>
        <w:rPr>
          <w:rFonts w:hint="eastAsia" w:ascii="仿宋_GB2312" w:eastAsia="仿宋_GB2312"/>
          <w:color w:val="000000" w:themeColor="text1"/>
          <w:sz w:val="30"/>
          <w:szCs w:val="30"/>
          <w:highlight w:val="none"/>
          <w:lang w:eastAsia="zh-CN"/>
          <w14:textFill>
            <w14:solidFill>
              <w14:schemeClr w14:val="tx1"/>
            </w14:solidFill>
          </w14:textFill>
        </w:rPr>
        <w:t>第八章</w:t>
      </w:r>
      <w:r>
        <w:rPr>
          <w:rFonts w:hint="eastAsia" w:ascii="仿宋_GB2312" w:eastAsia="仿宋_GB2312"/>
          <w:color w:val="000000" w:themeColor="text1"/>
          <w:sz w:val="30"/>
          <w:szCs w:val="30"/>
          <w:highlight w:val="none"/>
          <w:lang w:val="en-US" w:eastAsia="zh-CN"/>
          <w14:textFill>
            <w14:solidFill>
              <w14:schemeClr w14:val="tx1"/>
            </w14:solidFill>
          </w14:textFill>
        </w:rPr>
        <w:t xml:space="preserve"> </w:t>
      </w:r>
      <w:r>
        <w:rPr>
          <w:rFonts w:hint="eastAsia" w:ascii="仿宋_GB2312" w:hAnsi="宋体" w:eastAsia="仿宋_GB2312"/>
          <w:color w:val="000000" w:themeColor="text1"/>
          <w:sz w:val="30"/>
          <w:szCs w:val="30"/>
          <w:highlight w:val="none"/>
          <w:lang w:val="en-US" w:eastAsia="zh-CN"/>
          <w14:textFill>
            <w14:solidFill>
              <w14:schemeClr w14:val="tx1"/>
            </w14:solidFill>
          </w14:textFill>
        </w:rPr>
        <w:t>本合同未尽事宜，以</w:t>
      </w:r>
      <w:r>
        <w:rPr>
          <w:rFonts w:hint="eastAsia" w:ascii="仿宋_GB2312" w:eastAsia="仿宋_GB2312"/>
          <w:color w:val="000000" w:themeColor="text1"/>
          <w:sz w:val="30"/>
          <w:szCs w:val="30"/>
          <w:highlight w:val="none"/>
          <w:lang w:val="en-US" w:eastAsia="zh-CN"/>
          <w14:textFill>
            <w14:solidFill>
              <w14:schemeClr w14:val="tx1"/>
            </w14:solidFill>
          </w14:textFill>
        </w:rPr>
        <w:t>本项目</w:t>
      </w:r>
      <w:r>
        <w:rPr>
          <w:rFonts w:hint="eastAsia" w:ascii="仿宋_GB2312" w:hAnsi="宋体" w:eastAsia="仿宋_GB2312"/>
          <w:color w:val="000000" w:themeColor="text1"/>
          <w:sz w:val="30"/>
          <w:szCs w:val="30"/>
          <w:highlight w:val="none"/>
          <w:lang w:val="en-US" w:eastAsia="zh-CN"/>
          <w14:textFill>
            <w14:solidFill>
              <w14:schemeClr w14:val="tx1"/>
            </w14:solidFill>
          </w14:textFill>
        </w:rPr>
        <w:t>招标文件为准。</w:t>
      </w:r>
    </w:p>
    <w:p>
      <w:pPr>
        <w:jc w:val="both"/>
        <w:rPr>
          <w:rFonts w:ascii="仿宋_GB2312" w:hAnsi="宋体" w:eastAsia="仿宋_GB2312"/>
          <w:b/>
          <w:color w:val="000000" w:themeColor="text1"/>
          <w:sz w:val="30"/>
          <w:szCs w:val="30"/>
          <w:highlight w:val="none"/>
          <w14:textFill>
            <w14:solidFill>
              <w14:schemeClr w14:val="tx1"/>
            </w14:solidFill>
          </w14:textFill>
        </w:rPr>
      </w:pPr>
      <w:r>
        <w:rPr>
          <w:rFonts w:hint="eastAsia" w:ascii="仿宋_GB2312" w:hAnsi="宋体" w:eastAsia="仿宋_GB2312"/>
          <w:b/>
          <w:color w:val="000000" w:themeColor="text1"/>
          <w:sz w:val="30"/>
          <w:szCs w:val="30"/>
          <w:highlight w:val="none"/>
          <w14:textFill>
            <w14:solidFill>
              <w14:schemeClr w14:val="tx1"/>
            </w14:solidFill>
          </w14:textFill>
        </w:rPr>
        <w:t>第九章  附则</w:t>
      </w:r>
    </w:p>
    <w:p>
      <w:pPr>
        <w:ind w:firstLine="600" w:firstLineChars="200"/>
        <w:rPr>
          <w:rFonts w:ascii="仿宋_GB2312" w:hAnsi="宋体" w:eastAsia="仿宋_GB2312"/>
          <w:color w:val="000000" w:themeColor="text1"/>
          <w:sz w:val="30"/>
          <w:szCs w:val="30"/>
          <w:highlight w:val="none"/>
          <w14:textFill>
            <w14:solidFill>
              <w14:schemeClr w14:val="tx1"/>
            </w14:solidFill>
          </w14:textFill>
        </w:rPr>
      </w:pPr>
      <w:r>
        <w:rPr>
          <w:rFonts w:hint="eastAsia" w:ascii="仿宋_GB2312" w:hAnsi="宋体" w:eastAsia="仿宋_GB2312"/>
          <w:color w:val="000000" w:themeColor="text1"/>
          <w:sz w:val="30"/>
          <w:szCs w:val="30"/>
          <w:highlight w:val="none"/>
          <w14:textFill>
            <w14:solidFill>
              <w14:schemeClr w14:val="tx1"/>
            </w14:solidFill>
          </w14:textFill>
        </w:rPr>
        <w:t>第二十四条  双方可对本合同的条款进行补充，以书面形式签订补充协议，补充协议与本合同具有同等效力。</w:t>
      </w:r>
    </w:p>
    <w:p>
      <w:pPr>
        <w:ind w:firstLine="600" w:firstLineChars="200"/>
        <w:rPr>
          <w:rFonts w:ascii="仿宋_GB2312" w:hAnsi="宋体" w:eastAsia="仿宋_GB2312"/>
          <w:color w:val="000000" w:themeColor="text1"/>
          <w:sz w:val="30"/>
          <w:szCs w:val="30"/>
          <w:highlight w:val="none"/>
          <w14:textFill>
            <w14:solidFill>
              <w14:schemeClr w14:val="tx1"/>
            </w14:solidFill>
          </w14:textFill>
        </w:rPr>
      </w:pPr>
      <w:r>
        <w:rPr>
          <w:rFonts w:hint="eastAsia" w:ascii="仿宋_GB2312" w:hAnsi="宋体" w:eastAsia="仿宋_GB2312"/>
          <w:color w:val="000000" w:themeColor="text1"/>
          <w:sz w:val="30"/>
          <w:szCs w:val="30"/>
          <w:highlight w:val="none"/>
          <w14:textFill>
            <w14:solidFill>
              <w14:schemeClr w14:val="tx1"/>
            </w14:solidFill>
          </w14:textFill>
        </w:rPr>
        <w:t>第二十五条  本合同一式六份，甲乙双方各执三份，具有同等法律效力。</w:t>
      </w:r>
    </w:p>
    <w:p>
      <w:pPr>
        <w:ind w:firstLine="600" w:firstLineChars="200"/>
        <w:rPr>
          <w:rFonts w:ascii="仿宋_GB2312" w:hAnsi="宋体" w:eastAsia="仿宋_GB2312"/>
          <w:color w:val="000000" w:themeColor="text1"/>
          <w:sz w:val="30"/>
          <w:szCs w:val="30"/>
          <w:highlight w:val="none"/>
          <w14:textFill>
            <w14:solidFill>
              <w14:schemeClr w14:val="tx1"/>
            </w14:solidFill>
          </w14:textFill>
        </w:rPr>
      </w:pPr>
      <w:r>
        <w:rPr>
          <w:rFonts w:hint="eastAsia" w:ascii="仿宋_GB2312" w:hAnsi="宋体" w:eastAsia="仿宋_GB2312"/>
          <w:color w:val="000000" w:themeColor="text1"/>
          <w:sz w:val="30"/>
          <w:szCs w:val="30"/>
          <w:highlight w:val="none"/>
          <w14:textFill>
            <w14:solidFill>
              <w14:schemeClr w14:val="tx1"/>
            </w14:solidFill>
          </w14:textFill>
        </w:rPr>
        <w:t>第二十六条  本合同执行期间，如遇不可抗力，致使合同无法履行时，双方均不追究违约责任，并按有关法律规定及时协商处理。</w:t>
      </w:r>
    </w:p>
    <w:p>
      <w:pPr>
        <w:ind w:firstLine="600" w:firstLineChars="200"/>
        <w:rPr>
          <w:rFonts w:ascii="仿宋_GB2312" w:hAnsi="宋体" w:eastAsia="仿宋_GB2312"/>
          <w:color w:val="000000" w:themeColor="text1"/>
          <w:sz w:val="30"/>
          <w:szCs w:val="30"/>
          <w:highlight w:val="none"/>
          <w14:textFill>
            <w14:solidFill>
              <w14:schemeClr w14:val="tx1"/>
            </w14:solidFill>
          </w14:textFill>
        </w:rPr>
      </w:pPr>
      <w:r>
        <w:rPr>
          <w:rFonts w:hint="eastAsia" w:ascii="仿宋_GB2312" w:hAnsi="宋体" w:eastAsia="仿宋_GB2312"/>
          <w:color w:val="000000" w:themeColor="text1"/>
          <w:sz w:val="30"/>
          <w:szCs w:val="30"/>
          <w:highlight w:val="none"/>
          <w14:textFill>
            <w14:solidFill>
              <w14:schemeClr w14:val="tx1"/>
            </w14:solidFill>
          </w14:textFill>
        </w:rPr>
        <w:t>第二十七条  本合同在履行中如发生争议，双方应协商解决。如甲乙双方未能达成一致，可向甲方所在地法院申请诉讼。</w:t>
      </w:r>
    </w:p>
    <w:p>
      <w:pPr>
        <w:ind w:firstLine="600" w:firstLineChars="200"/>
        <w:rPr>
          <w:rFonts w:hint="default" w:ascii="仿宋_GB2312" w:hAnsi="宋体" w:eastAsia="仿宋_GB2312"/>
          <w:color w:val="000000" w:themeColor="text1"/>
          <w:sz w:val="30"/>
          <w:szCs w:val="30"/>
          <w:highlight w:val="none"/>
          <w:lang w:val="en-US" w:eastAsia="zh-CN"/>
          <w14:textFill>
            <w14:solidFill>
              <w14:schemeClr w14:val="tx1"/>
            </w14:solidFill>
          </w14:textFill>
        </w:rPr>
      </w:pPr>
      <w:r>
        <w:rPr>
          <w:rFonts w:hint="eastAsia" w:ascii="仿宋_GB2312" w:hAnsi="宋体" w:eastAsia="仿宋_GB2312"/>
          <w:color w:val="000000" w:themeColor="text1"/>
          <w:sz w:val="30"/>
          <w:szCs w:val="30"/>
          <w:highlight w:val="none"/>
          <w14:textFill>
            <w14:solidFill>
              <w14:schemeClr w14:val="tx1"/>
            </w14:solidFill>
          </w14:textFill>
        </w:rPr>
        <w:t>第二十八条  本合同经双方法定代表人（负责人）或委托代理人签字并盖章后生效。</w:t>
      </w:r>
    </w:p>
    <w:p>
      <w:pPr>
        <w:ind w:firstLine="600" w:firstLineChars="200"/>
        <w:rPr>
          <w:rFonts w:hint="eastAsia" w:ascii="仿宋_GB2312" w:hAnsi="宋体" w:eastAsia="仿宋_GB2312"/>
          <w:color w:val="000000" w:themeColor="text1"/>
          <w:sz w:val="30"/>
          <w:szCs w:val="30"/>
          <w:highlight w:val="none"/>
          <w14:textFill>
            <w14:solidFill>
              <w14:schemeClr w14:val="tx1"/>
            </w14:solidFill>
          </w14:textFill>
        </w:rPr>
      </w:pPr>
    </w:p>
    <w:p>
      <w:pPr>
        <w:ind w:firstLine="3300" w:firstLineChars="1100"/>
        <w:rPr>
          <w:rFonts w:hint="eastAsia" w:ascii="仿宋_GB2312" w:hAnsi="宋体" w:eastAsia="仿宋_GB2312"/>
          <w:color w:val="000000" w:themeColor="text1"/>
          <w:sz w:val="30"/>
          <w:szCs w:val="30"/>
          <w:highlight w:val="none"/>
          <w:lang w:eastAsia="zh-CN"/>
          <w14:textFill>
            <w14:solidFill>
              <w14:schemeClr w14:val="tx1"/>
            </w14:solidFill>
          </w14:textFill>
        </w:rPr>
      </w:pPr>
    </w:p>
    <w:p>
      <w:pPr>
        <w:ind w:firstLine="3300" w:firstLineChars="1100"/>
        <w:rPr>
          <w:rFonts w:hint="eastAsia" w:ascii="仿宋_GB2312" w:hAnsi="宋体" w:eastAsia="仿宋_GB2312"/>
          <w:color w:val="000000" w:themeColor="text1"/>
          <w:sz w:val="30"/>
          <w:szCs w:val="30"/>
          <w:highlight w:val="none"/>
          <w:lang w:eastAsia="zh-CN"/>
          <w14:textFill>
            <w14:solidFill>
              <w14:schemeClr w14:val="tx1"/>
            </w14:solidFill>
          </w14:textFill>
        </w:rPr>
      </w:pPr>
    </w:p>
    <w:p>
      <w:pPr>
        <w:ind w:firstLine="3300" w:firstLineChars="1100"/>
        <w:rPr>
          <w:rFonts w:hint="eastAsia" w:ascii="仿宋_GB2312" w:hAnsi="宋体" w:eastAsia="仿宋_GB2312"/>
          <w:color w:val="000000" w:themeColor="text1"/>
          <w:sz w:val="30"/>
          <w:szCs w:val="30"/>
          <w:highlight w:val="none"/>
          <w:lang w:eastAsia="zh-CN"/>
          <w14:textFill>
            <w14:solidFill>
              <w14:schemeClr w14:val="tx1"/>
            </w14:solidFill>
          </w14:textFill>
        </w:rPr>
      </w:pPr>
    </w:p>
    <w:p>
      <w:pPr>
        <w:ind w:firstLine="3300" w:firstLineChars="1100"/>
        <w:rPr>
          <w:rFonts w:hint="eastAsia" w:ascii="仿宋_GB2312" w:hAnsi="宋体" w:eastAsia="仿宋_GB2312"/>
          <w:color w:val="000000" w:themeColor="text1"/>
          <w:sz w:val="30"/>
          <w:szCs w:val="30"/>
          <w:highlight w:val="none"/>
          <w:lang w:eastAsia="zh-CN"/>
          <w14:textFill>
            <w14:solidFill>
              <w14:schemeClr w14:val="tx1"/>
            </w14:solidFill>
          </w14:textFill>
        </w:rPr>
      </w:pPr>
    </w:p>
    <w:p>
      <w:pPr>
        <w:ind w:firstLine="2700" w:firstLineChars="900"/>
        <w:rPr>
          <w:rFonts w:hint="eastAsia" w:ascii="仿宋_GB2312" w:hAnsi="宋体" w:eastAsia="仿宋_GB2312"/>
          <w:color w:val="000000" w:themeColor="text1"/>
          <w:sz w:val="30"/>
          <w:szCs w:val="30"/>
          <w:highlight w:val="none"/>
          <w:lang w:eastAsia="zh-CN"/>
          <w14:textFill>
            <w14:solidFill>
              <w14:schemeClr w14:val="tx1"/>
            </w14:solidFill>
          </w14:textFill>
        </w:rPr>
      </w:pPr>
      <w:r>
        <w:rPr>
          <w:rFonts w:hint="eastAsia" w:ascii="仿宋_GB2312" w:hAnsi="宋体" w:eastAsia="仿宋_GB2312"/>
          <w:color w:val="000000" w:themeColor="text1"/>
          <w:sz w:val="30"/>
          <w:szCs w:val="30"/>
          <w:highlight w:val="none"/>
          <w:lang w:eastAsia="zh-CN"/>
          <w14:textFill>
            <w14:solidFill>
              <w14:schemeClr w14:val="tx1"/>
            </w14:solidFill>
          </w14:textFill>
        </w:rPr>
        <w:t>（本页无正文）</w:t>
      </w:r>
    </w:p>
    <w:p>
      <w:pPr>
        <w:ind w:firstLine="3300" w:firstLineChars="1100"/>
        <w:rPr>
          <w:rFonts w:hint="eastAsia" w:ascii="仿宋_GB2312" w:hAnsi="宋体" w:eastAsia="仿宋_GB2312"/>
          <w:color w:val="000000" w:themeColor="text1"/>
          <w:sz w:val="30"/>
          <w:szCs w:val="30"/>
          <w:highlight w:val="none"/>
          <w:lang w:eastAsia="zh-CN"/>
          <w14:textFill>
            <w14:solidFill>
              <w14:schemeClr w14:val="tx1"/>
            </w14:solidFill>
          </w14:textFill>
        </w:rPr>
      </w:pPr>
    </w:p>
    <w:tbl>
      <w:tblPr>
        <w:tblStyle w:val="41"/>
        <w:tblW w:w="0" w:type="auto"/>
        <w:tblInd w:w="0" w:type="dxa"/>
        <w:tblLayout w:type="autofit"/>
        <w:tblCellMar>
          <w:top w:w="0" w:type="dxa"/>
          <w:left w:w="108" w:type="dxa"/>
          <w:bottom w:w="0" w:type="dxa"/>
          <w:right w:w="108" w:type="dxa"/>
        </w:tblCellMar>
      </w:tblPr>
      <w:tblGrid>
        <w:gridCol w:w="1543"/>
        <w:gridCol w:w="484"/>
        <w:gridCol w:w="2572"/>
        <w:gridCol w:w="1572"/>
        <w:gridCol w:w="484"/>
        <w:gridCol w:w="1867"/>
      </w:tblGrid>
      <w:tr>
        <w:tblPrEx>
          <w:tblCellMar>
            <w:top w:w="0" w:type="dxa"/>
            <w:left w:w="108" w:type="dxa"/>
            <w:bottom w:w="0" w:type="dxa"/>
            <w:right w:w="108" w:type="dxa"/>
          </w:tblCellMar>
        </w:tblPrEx>
        <w:tc>
          <w:tcPr>
            <w:tcW w:w="1668" w:type="dxa"/>
            <w:noWrap w:val="0"/>
            <w:vAlign w:val="center"/>
          </w:tcPr>
          <w:p>
            <w:pPr>
              <w:rPr>
                <w:rFonts w:ascii="仿宋_GB2312" w:hAnsi="宋体" w:eastAsia="仿宋_GB2312"/>
                <w:color w:val="000000" w:themeColor="text1"/>
                <w:sz w:val="30"/>
                <w:szCs w:val="30"/>
                <w:highlight w:val="none"/>
                <w14:textFill>
                  <w14:solidFill>
                    <w14:schemeClr w14:val="tx1"/>
                  </w14:solidFill>
                </w14:textFill>
              </w:rPr>
            </w:pPr>
            <w:r>
              <w:rPr>
                <w:rFonts w:hint="eastAsia" w:ascii="仿宋_GB2312" w:hAnsi="宋体" w:eastAsia="仿宋_GB2312"/>
                <w:b/>
                <w:color w:val="000000" w:themeColor="text1"/>
                <w:sz w:val="30"/>
                <w:szCs w:val="30"/>
                <w:highlight w:val="none"/>
                <w14:textFill>
                  <w14:solidFill>
                    <w14:schemeClr w14:val="tx1"/>
                  </w14:solidFill>
                </w14:textFill>
              </w:rPr>
              <w:t>甲方签章：</w:t>
            </w:r>
          </w:p>
        </w:tc>
        <w:tc>
          <w:tcPr>
            <w:tcW w:w="3543" w:type="dxa"/>
            <w:gridSpan w:val="2"/>
            <w:noWrap w:val="0"/>
            <w:vAlign w:val="center"/>
          </w:tcPr>
          <w:p>
            <w:pPr>
              <w:rPr>
                <w:rFonts w:hint="eastAsia" w:ascii="仿宋_GB2312" w:hAnsi="宋体" w:eastAsia="仿宋_GB2312"/>
                <w:color w:val="000000" w:themeColor="text1"/>
                <w:sz w:val="30"/>
                <w:szCs w:val="30"/>
                <w:highlight w:val="none"/>
                <w14:textFill>
                  <w14:solidFill>
                    <w14:schemeClr w14:val="tx1"/>
                  </w14:solidFill>
                </w14:textFill>
              </w:rPr>
            </w:pPr>
          </w:p>
          <w:p>
            <w:pPr>
              <w:rPr>
                <w:rFonts w:hint="eastAsia" w:ascii="仿宋_GB2312" w:hAnsi="宋体" w:eastAsia="仿宋_GB2312"/>
                <w:color w:val="000000" w:themeColor="text1"/>
                <w:sz w:val="30"/>
                <w:szCs w:val="30"/>
                <w:highlight w:val="none"/>
                <w14:textFill>
                  <w14:solidFill>
                    <w14:schemeClr w14:val="tx1"/>
                  </w14:solidFill>
                </w14:textFill>
              </w:rPr>
            </w:pPr>
          </w:p>
          <w:p>
            <w:pPr>
              <w:rPr>
                <w:rFonts w:hint="eastAsia" w:ascii="仿宋_GB2312" w:hAnsi="宋体" w:eastAsia="仿宋_GB2312"/>
                <w:color w:val="000000" w:themeColor="text1"/>
                <w:sz w:val="30"/>
                <w:szCs w:val="30"/>
                <w:highlight w:val="none"/>
                <w14:textFill>
                  <w14:solidFill>
                    <w14:schemeClr w14:val="tx1"/>
                  </w14:solidFill>
                </w14:textFill>
              </w:rPr>
            </w:pPr>
          </w:p>
        </w:tc>
        <w:tc>
          <w:tcPr>
            <w:tcW w:w="1701" w:type="dxa"/>
            <w:noWrap w:val="0"/>
            <w:vAlign w:val="center"/>
          </w:tcPr>
          <w:p>
            <w:pPr>
              <w:rPr>
                <w:rFonts w:ascii="仿宋_GB2312" w:hAnsi="宋体" w:eastAsia="仿宋_GB2312"/>
                <w:color w:val="000000" w:themeColor="text1"/>
                <w:sz w:val="30"/>
                <w:szCs w:val="30"/>
                <w:highlight w:val="none"/>
                <w14:textFill>
                  <w14:solidFill>
                    <w14:schemeClr w14:val="tx1"/>
                  </w14:solidFill>
                </w14:textFill>
              </w:rPr>
            </w:pPr>
            <w:r>
              <w:rPr>
                <w:rFonts w:hint="eastAsia" w:ascii="仿宋_GB2312" w:hAnsi="宋体" w:eastAsia="仿宋_GB2312"/>
                <w:b/>
                <w:color w:val="000000" w:themeColor="text1"/>
                <w:sz w:val="30"/>
                <w:szCs w:val="30"/>
                <w:highlight w:val="none"/>
                <w14:textFill>
                  <w14:solidFill>
                    <w14:schemeClr w14:val="tx1"/>
                  </w14:solidFill>
                </w14:textFill>
              </w:rPr>
              <w:t>乙方签章：</w:t>
            </w:r>
          </w:p>
        </w:tc>
        <w:tc>
          <w:tcPr>
            <w:tcW w:w="2716" w:type="dxa"/>
            <w:gridSpan w:val="2"/>
            <w:noWrap w:val="0"/>
            <w:vAlign w:val="center"/>
          </w:tcPr>
          <w:p>
            <w:pPr>
              <w:rPr>
                <w:rFonts w:ascii="仿宋_GB2312" w:hAnsi="宋体" w:eastAsia="仿宋_GB2312"/>
                <w:color w:val="000000" w:themeColor="text1"/>
                <w:sz w:val="30"/>
                <w:szCs w:val="30"/>
                <w:highlight w:val="none"/>
                <w14:textFill>
                  <w14:solidFill>
                    <w14:schemeClr w14:val="tx1"/>
                  </w14:solidFill>
                </w14:textFill>
              </w:rPr>
            </w:pPr>
          </w:p>
        </w:tc>
      </w:tr>
      <w:tr>
        <w:tblPrEx>
          <w:tblCellMar>
            <w:top w:w="0" w:type="dxa"/>
            <w:left w:w="108" w:type="dxa"/>
            <w:bottom w:w="0" w:type="dxa"/>
            <w:right w:w="108" w:type="dxa"/>
          </w:tblCellMar>
        </w:tblPrEx>
        <w:trPr>
          <w:trHeight w:val="1696" w:hRule="atLeast"/>
        </w:trPr>
        <w:tc>
          <w:tcPr>
            <w:tcW w:w="2235" w:type="dxa"/>
            <w:gridSpan w:val="2"/>
            <w:noWrap w:val="0"/>
            <w:vAlign w:val="top"/>
          </w:tcPr>
          <w:p>
            <w:pPr>
              <w:rPr>
                <w:rFonts w:hint="eastAsia" w:ascii="仿宋_GB2312" w:hAnsi="宋体" w:eastAsia="仿宋_GB2312"/>
                <w:b/>
                <w:color w:val="000000" w:themeColor="text1"/>
                <w:sz w:val="30"/>
                <w:szCs w:val="30"/>
                <w:highlight w:val="none"/>
                <w14:textFill>
                  <w14:solidFill>
                    <w14:schemeClr w14:val="tx1"/>
                  </w14:solidFill>
                </w14:textFill>
              </w:rPr>
            </w:pPr>
            <w:r>
              <w:rPr>
                <w:rFonts w:hint="eastAsia" w:ascii="仿宋_GB2312" w:hAnsi="宋体" w:eastAsia="仿宋_GB2312"/>
                <w:b/>
                <w:color w:val="000000" w:themeColor="text1"/>
                <w:sz w:val="30"/>
                <w:szCs w:val="30"/>
                <w:highlight w:val="none"/>
                <w14:textFill>
                  <w14:solidFill>
                    <w14:schemeClr w14:val="tx1"/>
                  </w14:solidFill>
                </w14:textFill>
              </w:rPr>
              <w:t>法定代表人</w:t>
            </w:r>
          </w:p>
          <w:p>
            <w:pPr>
              <w:rPr>
                <w:rFonts w:hint="eastAsia" w:ascii="仿宋_GB2312" w:hAnsi="宋体" w:eastAsia="仿宋_GB2312"/>
                <w:b/>
                <w:color w:val="000000" w:themeColor="text1"/>
                <w:sz w:val="30"/>
                <w:szCs w:val="30"/>
                <w:highlight w:val="none"/>
                <w14:textFill>
                  <w14:solidFill>
                    <w14:schemeClr w14:val="tx1"/>
                  </w14:solidFill>
                </w14:textFill>
              </w:rPr>
            </w:pPr>
            <w:r>
              <w:rPr>
                <w:rFonts w:hint="eastAsia" w:ascii="仿宋_GB2312" w:hAnsi="宋体" w:eastAsia="仿宋_GB2312"/>
                <w:b/>
                <w:color w:val="000000" w:themeColor="text1"/>
                <w:sz w:val="30"/>
                <w:szCs w:val="30"/>
                <w:highlight w:val="none"/>
                <w14:textFill>
                  <w14:solidFill>
                    <w14:schemeClr w14:val="tx1"/>
                  </w14:solidFill>
                </w14:textFill>
              </w:rPr>
              <w:t>或委托代表人：</w:t>
            </w:r>
          </w:p>
          <w:p>
            <w:pPr>
              <w:rPr>
                <w:rFonts w:hint="eastAsia" w:ascii="仿宋_GB2312" w:hAnsi="宋体" w:eastAsia="仿宋_GB2312"/>
                <w:b/>
                <w:color w:val="000000" w:themeColor="text1"/>
                <w:sz w:val="30"/>
                <w:szCs w:val="30"/>
                <w:highlight w:val="none"/>
                <w14:textFill>
                  <w14:solidFill>
                    <w14:schemeClr w14:val="tx1"/>
                  </w14:solidFill>
                </w14:textFill>
              </w:rPr>
            </w:pPr>
          </w:p>
          <w:p>
            <w:pPr>
              <w:rPr>
                <w:rFonts w:hint="eastAsia" w:ascii="仿宋_GB2312" w:hAnsi="宋体" w:eastAsia="仿宋_GB2312"/>
                <w:color w:val="000000" w:themeColor="text1"/>
                <w:sz w:val="30"/>
                <w:szCs w:val="30"/>
                <w:highlight w:val="none"/>
                <w14:textFill>
                  <w14:solidFill>
                    <w14:schemeClr w14:val="tx1"/>
                  </w14:solidFill>
                </w14:textFill>
              </w:rPr>
            </w:pPr>
          </w:p>
          <w:p>
            <w:pPr>
              <w:rPr>
                <w:rFonts w:hint="eastAsia" w:ascii="仿宋_GB2312" w:hAnsi="宋体" w:eastAsia="仿宋_GB2312"/>
                <w:color w:val="000000" w:themeColor="text1"/>
                <w:sz w:val="30"/>
                <w:szCs w:val="30"/>
                <w:highlight w:val="none"/>
                <w14:textFill>
                  <w14:solidFill>
                    <w14:schemeClr w14:val="tx1"/>
                  </w14:solidFill>
                </w14:textFill>
              </w:rPr>
            </w:pPr>
          </w:p>
        </w:tc>
        <w:tc>
          <w:tcPr>
            <w:tcW w:w="2976" w:type="dxa"/>
            <w:noWrap w:val="0"/>
            <w:vAlign w:val="top"/>
          </w:tcPr>
          <w:p>
            <w:pPr>
              <w:rPr>
                <w:rFonts w:ascii="仿宋_GB2312" w:hAnsi="宋体" w:eastAsia="仿宋_GB2312"/>
                <w:color w:val="000000" w:themeColor="text1"/>
                <w:sz w:val="30"/>
                <w:szCs w:val="30"/>
                <w:highlight w:val="none"/>
                <w14:textFill>
                  <w14:solidFill>
                    <w14:schemeClr w14:val="tx1"/>
                  </w14:solidFill>
                </w14:textFill>
              </w:rPr>
            </w:pPr>
          </w:p>
        </w:tc>
        <w:tc>
          <w:tcPr>
            <w:tcW w:w="2268" w:type="dxa"/>
            <w:gridSpan w:val="2"/>
            <w:noWrap w:val="0"/>
            <w:vAlign w:val="top"/>
          </w:tcPr>
          <w:p>
            <w:pPr>
              <w:rPr>
                <w:rFonts w:hint="eastAsia" w:ascii="仿宋_GB2312" w:hAnsi="宋体" w:eastAsia="仿宋_GB2312"/>
                <w:b/>
                <w:color w:val="000000" w:themeColor="text1"/>
                <w:sz w:val="30"/>
                <w:szCs w:val="30"/>
                <w:highlight w:val="none"/>
                <w14:textFill>
                  <w14:solidFill>
                    <w14:schemeClr w14:val="tx1"/>
                  </w14:solidFill>
                </w14:textFill>
              </w:rPr>
            </w:pPr>
            <w:r>
              <w:rPr>
                <w:rFonts w:hint="eastAsia" w:ascii="仿宋_GB2312" w:hAnsi="宋体" w:eastAsia="仿宋_GB2312"/>
                <w:b/>
                <w:color w:val="000000" w:themeColor="text1"/>
                <w:sz w:val="30"/>
                <w:szCs w:val="30"/>
                <w:highlight w:val="none"/>
                <w14:textFill>
                  <w14:solidFill>
                    <w14:schemeClr w14:val="tx1"/>
                  </w14:solidFill>
                </w14:textFill>
              </w:rPr>
              <w:t>法定代表人</w:t>
            </w:r>
          </w:p>
          <w:p>
            <w:pPr>
              <w:rPr>
                <w:rFonts w:ascii="仿宋_GB2312" w:hAnsi="宋体" w:eastAsia="仿宋_GB2312"/>
                <w:color w:val="000000" w:themeColor="text1"/>
                <w:sz w:val="30"/>
                <w:szCs w:val="30"/>
                <w:highlight w:val="none"/>
                <w14:textFill>
                  <w14:solidFill>
                    <w14:schemeClr w14:val="tx1"/>
                  </w14:solidFill>
                </w14:textFill>
              </w:rPr>
            </w:pPr>
            <w:r>
              <w:rPr>
                <w:rFonts w:hint="eastAsia" w:ascii="仿宋_GB2312" w:hAnsi="宋体" w:eastAsia="仿宋_GB2312"/>
                <w:b/>
                <w:color w:val="000000" w:themeColor="text1"/>
                <w:sz w:val="30"/>
                <w:szCs w:val="30"/>
                <w:highlight w:val="none"/>
                <w14:textFill>
                  <w14:solidFill>
                    <w14:schemeClr w14:val="tx1"/>
                  </w14:solidFill>
                </w14:textFill>
              </w:rPr>
              <w:t>或委托代表人：</w:t>
            </w:r>
          </w:p>
        </w:tc>
        <w:tc>
          <w:tcPr>
            <w:tcW w:w="2149" w:type="dxa"/>
            <w:noWrap w:val="0"/>
            <w:vAlign w:val="top"/>
          </w:tcPr>
          <w:p>
            <w:pPr>
              <w:rPr>
                <w:rFonts w:ascii="仿宋_GB2312" w:hAnsi="宋体" w:eastAsia="仿宋_GB2312"/>
                <w:color w:val="000000" w:themeColor="text1"/>
                <w:sz w:val="30"/>
                <w:szCs w:val="30"/>
                <w:highlight w:val="none"/>
                <w14:textFill>
                  <w14:solidFill>
                    <w14:schemeClr w14:val="tx1"/>
                  </w14:solidFill>
                </w14:textFill>
              </w:rPr>
            </w:pPr>
          </w:p>
        </w:tc>
      </w:tr>
    </w:tbl>
    <w:p>
      <w:pPr>
        <w:rPr>
          <w:rFonts w:ascii="仿宋_GB2312" w:hAnsi="宋体" w:eastAsia="仿宋_GB2312"/>
          <w:b/>
          <w:sz w:val="30"/>
          <w:szCs w:val="30"/>
          <w:highlight w:val="none"/>
        </w:rPr>
      </w:pPr>
      <w:r>
        <w:rPr>
          <w:rFonts w:hint="eastAsia" w:ascii="仿宋_GB2312" w:hAnsi="宋体" w:eastAsia="仿宋_GB2312"/>
          <w:b/>
          <w:color w:val="000000" w:themeColor="text1"/>
          <w:sz w:val="30"/>
          <w:szCs w:val="30"/>
          <w:highlight w:val="none"/>
          <w14:textFill>
            <w14:solidFill>
              <w14:schemeClr w14:val="tx1"/>
            </w14:solidFill>
          </w14:textFill>
        </w:rPr>
        <w:t xml:space="preserve">           </w:t>
      </w:r>
      <w:r>
        <w:rPr>
          <w:rFonts w:hint="eastAsia" w:ascii="仿宋_GB2312" w:hAnsi="宋体" w:eastAsia="仿宋_GB2312"/>
          <w:b/>
          <w:sz w:val="30"/>
          <w:szCs w:val="30"/>
          <w:highlight w:val="none"/>
        </w:rPr>
        <w:t xml:space="preserve">       合同签订日期：         年    月    日</w:t>
      </w:r>
    </w:p>
    <w:p>
      <w:pPr>
        <w:spacing w:line="560" w:lineRule="exact"/>
        <w:ind w:firstLine="602" w:firstLineChars="200"/>
        <w:rPr>
          <w:rFonts w:hint="eastAsia" w:eastAsia="仿宋_GB2312"/>
          <w:b/>
          <w:color w:val="auto"/>
          <w:sz w:val="30"/>
          <w:szCs w:val="30"/>
          <w:highlight w:val="none"/>
        </w:rPr>
      </w:pPr>
    </w:p>
    <w:p>
      <w:pPr>
        <w:spacing w:line="560" w:lineRule="exact"/>
        <w:ind w:firstLine="560" w:firstLineChars="200"/>
        <w:rPr>
          <w:rFonts w:eastAsia="仿宋_GB2312"/>
          <w:color w:val="auto"/>
          <w:sz w:val="28"/>
          <w:szCs w:val="28"/>
          <w:highlight w:val="none"/>
        </w:rPr>
      </w:pPr>
    </w:p>
    <w:p>
      <w:pPr>
        <w:numPr>
          <w:ins w:id="0" w:author="无止境" w:date="2021-07-16T08:54:55Z"/>
        </w:numPr>
        <w:rPr>
          <w:rFonts w:hint="eastAsia"/>
          <w:color w:val="auto"/>
          <w:highlight w:val="none"/>
          <w:lang w:eastAsia="zh-CN"/>
        </w:rPr>
      </w:pPr>
    </w:p>
    <w:p>
      <w:pPr>
        <w:numPr>
          <w:ilvl w:val="-1"/>
          <w:numId w:val="0"/>
        </w:numPr>
        <w:ind w:left="0" w:firstLine="0"/>
        <w:rPr>
          <w:rFonts w:hint="eastAsia"/>
          <w:color w:val="auto"/>
          <w:highlight w:val="none"/>
          <w:lang w:eastAsia="zh-CN"/>
        </w:rPr>
      </w:pPr>
    </w:p>
    <w:p>
      <w:pPr>
        <w:numPr>
          <w:ilvl w:val="-1"/>
          <w:numId w:val="0"/>
        </w:numPr>
        <w:ind w:left="0" w:firstLine="0"/>
        <w:rPr>
          <w:rFonts w:hint="eastAsia"/>
          <w:color w:val="auto"/>
          <w:highlight w:val="none"/>
        </w:rPr>
      </w:pPr>
    </w:p>
    <w:p>
      <w:pPr>
        <w:rPr>
          <w:rFonts w:hint="eastAsia" w:ascii="宋体" w:hAnsi="宋体" w:cs="Tahoma"/>
          <w:b/>
          <w:color w:val="auto"/>
          <w:sz w:val="30"/>
          <w:szCs w:val="30"/>
          <w:highlight w:val="none"/>
        </w:rPr>
      </w:pPr>
      <w:r>
        <w:rPr>
          <w:rFonts w:hint="eastAsia" w:ascii="宋体" w:hAnsi="宋体" w:cs="Tahoma"/>
          <w:b/>
          <w:color w:val="auto"/>
          <w:sz w:val="30"/>
          <w:szCs w:val="30"/>
          <w:highlight w:val="none"/>
        </w:rPr>
        <w:t>附件</w:t>
      </w:r>
    </w:p>
    <w:p>
      <w:pPr>
        <w:rPr>
          <w:color w:val="auto"/>
          <w:highlight w:val="none"/>
        </w:rPr>
      </w:pPr>
    </w:p>
    <w:p>
      <w:pPr>
        <w:jc w:val="center"/>
        <w:rPr>
          <w:color w:val="auto"/>
          <w:highlight w:val="none"/>
        </w:rPr>
      </w:pPr>
      <w:r>
        <w:rPr>
          <w:color w:val="auto"/>
          <w:highlight w:val="none"/>
        </w:rPr>
        <w:drawing>
          <wp:inline distT="0" distB="0" distL="114300" distR="114300">
            <wp:extent cx="4907280" cy="6797040"/>
            <wp:effectExtent l="0" t="0" r="7620" b="381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7"/>
                    <a:stretch>
                      <a:fillRect/>
                    </a:stretch>
                  </pic:blipFill>
                  <pic:spPr>
                    <a:xfrm>
                      <a:off x="0" y="0"/>
                      <a:ext cx="4907280" cy="6797040"/>
                    </a:xfrm>
                    <a:prstGeom prst="rect">
                      <a:avLst/>
                    </a:prstGeom>
                    <a:noFill/>
                    <a:ln>
                      <a:noFill/>
                    </a:ln>
                  </pic:spPr>
                </pic:pic>
              </a:graphicData>
            </a:graphic>
          </wp:inline>
        </w:drawing>
      </w:r>
    </w:p>
    <w:p>
      <w:pPr>
        <w:jc w:val="center"/>
        <w:rPr>
          <w:color w:val="auto"/>
          <w:highlight w:val="none"/>
        </w:rPr>
      </w:pPr>
      <w:r>
        <w:rPr>
          <w:color w:val="auto"/>
          <w:highlight w:val="none"/>
        </w:rPr>
        <w:drawing>
          <wp:inline distT="0" distB="0" distL="114300" distR="114300">
            <wp:extent cx="4991100" cy="6675120"/>
            <wp:effectExtent l="0" t="0" r="0" b="1143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8"/>
                    <a:stretch>
                      <a:fillRect/>
                    </a:stretch>
                  </pic:blipFill>
                  <pic:spPr>
                    <a:xfrm>
                      <a:off x="0" y="0"/>
                      <a:ext cx="4991100" cy="6675120"/>
                    </a:xfrm>
                    <a:prstGeom prst="rect">
                      <a:avLst/>
                    </a:prstGeom>
                    <a:noFill/>
                    <a:ln>
                      <a:noFill/>
                    </a:ln>
                  </pic:spPr>
                </pic:pic>
              </a:graphicData>
            </a:graphic>
          </wp:inline>
        </w:drawing>
      </w:r>
    </w:p>
    <w:p>
      <w:pPr>
        <w:rPr>
          <w:color w:val="auto"/>
          <w:highlight w:val="none"/>
        </w:rPr>
      </w:pPr>
    </w:p>
    <w:p>
      <w:pPr>
        <w:rPr>
          <w:color w:val="auto"/>
          <w:highlight w:val="none"/>
        </w:rPr>
      </w:pPr>
    </w:p>
    <w:p>
      <w:pPr>
        <w:jc w:val="center"/>
        <w:rPr>
          <w:color w:val="auto"/>
          <w:highlight w:val="none"/>
        </w:rPr>
        <w:sectPr>
          <w:footerReference r:id="rId4" w:type="default"/>
          <w:pgSz w:w="11906" w:h="16838"/>
          <w:pgMar w:top="1440" w:right="1800" w:bottom="1440" w:left="1800" w:header="851" w:footer="992" w:gutter="0"/>
          <w:cols w:space="720" w:num="1"/>
          <w:docGrid w:type="lines" w:linePitch="312" w:charSpace="0"/>
        </w:sectPr>
      </w:pPr>
    </w:p>
    <w:p>
      <w:pPr>
        <w:jc w:val="center"/>
        <w:rPr>
          <w:color w:val="auto"/>
          <w:highlight w:val="none"/>
        </w:rPr>
        <w:sectPr>
          <w:pgSz w:w="16838" w:h="11906" w:orient="landscape"/>
          <w:pgMar w:top="1800" w:right="1440" w:bottom="1800" w:left="1440" w:header="851" w:footer="992" w:gutter="0"/>
          <w:cols w:space="720" w:num="1"/>
          <w:docGrid w:type="lines" w:linePitch="312" w:charSpace="0"/>
        </w:sectPr>
      </w:pPr>
      <w:r>
        <w:rPr>
          <w:color w:val="auto"/>
          <w:highlight w:val="none"/>
        </w:rPr>
        <w:drawing>
          <wp:inline distT="0" distB="0" distL="114300" distR="114300">
            <wp:extent cx="7559675" cy="4876800"/>
            <wp:effectExtent l="0" t="0" r="3175" b="0"/>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pic:cNvPicPr>
                  </pic:nvPicPr>
                  <pic:blipFill>
                    <a:blip r:embed="rId9"/>
                    <a:stretch>
                      <a:fillRect/>
                    </a:stretch>
                  </pic:blipFill>
                  <pic:spPr>
                    <a:xfrm>
                      <a:off x="0" y="0"/>
                      <a:ext cx="7559675" cy="4876800"/>
                    </a:xfrm>
                    <a:prstGeom prst="rect">
                      <a:avLst/>
                    </a:prstGeom>
                    <a:noFill/>
                    <a:ln>
                      <a:noFill/>
                    </a:ln>
                  </pic:spPr>
                </pic:pic>
              </a:graphicData>
            </a:graphic>
          </wp:inline>
        </w:drawing>
      </w:r>
    </w:p>
    <w:p>
      <w:pPr>
        <w:rPr>
          <w:color w:val="auto"/>
          <w:highlight w:val="none"/>
        </w:rPr>
      </w:pPr>
      <w:r>
        <w:rPr>
          <w:color w:val="auto"/>
          <w:highlight w:val="none"/>
        </w:rPr>
        <w:drawing>
          <wp:inline distT="0" distB="0" distL="114300" distR="114300">
            <wp:extent cx="5105400" cy="6530340"/>
            <wp:effectExtent l="0" t="0" r="0" b="3810"/>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pic:cNvPicPr>
                      <a:picLocks noChangeAspect="1"/>
                    </pic:cNvPicPr>
                  </pic:nvPicPr>
                  <pic:blipFill>
                    <a:blip r:embed="rId10"/>
                    <a:stretch>
                      <a:fillRect/>
                    </a:stretch>
                  </pic:blipFill>
                  <pic:spPr>
                    <a:xfrm>
                      <a:off x="0" y="0"/>
                      <a:ext cx="5105400" cy="6530340"/>
                    </a:xfrm>
                    <a:prstGeom prst="rect">
                      <a:avLst/>
                    </a:prstGeom>
                    <a:noFill/>
                    <a:ln>
                      <a:noFill/>
                    </a:ln>
                  </pic:spPr>
                </pic:pic>
              </a:graphicData>
            </a:graphic>
          </wp:inline>
        </w:drawing>
      </w:r>
    </w:p>
    <w:p>
      <w:pPr>
        <w:tabs>
          <w:tab w:val="left" w:pos="937"/>
        </w:tabs>
        <w:adjustRightInd w:val="0"/>
        <w:snapToGrid w:val="0"/>
        <w:spacing w:line="560" w:lineRule="exact"/>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jc w:val="center"/>
        <w:rPr>
          <w:color w:val="auto"/>
          <w:highlight w:val="none"/>
        </w:rPr>
      </w:pPr>
    </w:p>
    <w:p>
      <w:pPr>
        <w:pStyle w:val="4"/>
        <w:numPr>
          <w:ilvl w:val="0"/>
          <w:numId w:val="0"/>
        </w:numPr>
        <w:spacing w:before="270" w:line="240" w:lineRule="atLeast"/>
        <w:ind w:left="-142" w:leftChars="0" w:firstLine="460" w:firstLineChars="200"/>
        <w:jc w:val="center"/>
        <w:rPr>
          <w:color w:val="auto"/>
          <w:sz w:val="27"/>
          <w:szCs w:val="27"/>
          <w:highlight w:val="none"/>
        </w:rPr>
      </w:pPr>
      <w:bookmarkStart w:id="225" w:name="_Toc13456"/>
      <w:bookmarkStart w:id="226" w:name="_Toc6698"/>
      <w:bookmarkStart w:id="227" w:name="_Toc25527"/>
      <w:bookmarkStart w:id="228" w:name="_Toc76459766"/>
      <w:bookmarkStart w:id="229" w:name="_Toc13225"/>
      <w:bookmarkStart w:id="230" w:name="_Toc14474"/>
      <w:bookmarkStart w:id="231" w:name="_Toc9608"/>
      <w:r>
        <w:rPr>
          <w:rFonts w:hint="eastAsia"/>
          <w:b w:val="0"/>
          <w:bCs w:val="0"/>
          <w:color w:val="auto"/>
          <w:sz w:val="27"/>
          <w:szCs w:val="27"/>
          <w:highlight w:val="none"/>
          <w:shd w:val="clear" w:color="auto" w:fill="FFFFFF"/>
        </w:rPr>
        <w:t>成都市温江区财政局关于公布温江区首批支持中小企业政府采购信用融资银行名单的公告</w:t>
      </w:r>
      <w:bookmarkEnd w:id="225"/>
      <w:bookmarkEnd w:id="226"/>
      <w:bookmarkEnd w:id="227"/>
      <w:bookmarkEnd w:id="228"/>
      <w:bookmarkEnd w:id="229"/>
      <w:bookmarkEnd w:id="230"/>
      <w:bookmarkEnd w:id="231"/>
    </w:p>
    <w:p>
      <w:pPr>
        <w:spacing w:before="270"/>
        <w:rPr>
          <w:color w:val="auto"/>
          <w:sz w:val="21"/>
          <w:szCs w:val="21"/>
          <w:highlight w:val="none"/>
        </w:rPr>
      </w:pPr>
      <w:r>
        <w:rPr>
          <w:rFonts w:hint="eastAsia" w:ascii="方正仿宋简体" w:eastAsia="方正仿宋简体"/>
          <w:color w:val="auto"/>
          <w:sz w:val="28"/>
          <w:szCs w:val="28"/>
          <w:highlight w:val="none"/>
          <w:shd w:val="clear" w:color="auto" w:fill="FFFFFF"/>
        </w:rPr>
        <w:t xml:space="preserve">    按照《成都市温江区支持中小企业政府采购信用融资实施方案》有关规定，我局于2019年7月11日公开发布征集温江区政府采购信用融资银行的公告，截止8月7日共收到7家银行的报名材料，现将名单公布如下：</w:t>
      </w:r>
    </w:p>
    <w:tbl>
      <w:tblPr>
        <w:tblStyle w:val="41"/>
        <w:tblW w:w="0" w:type="auto"/>
        <w:tblInd w:w="187" w:type="dxa"/>
        <w:tblLayout w:type="fixed"/>
        <w:tblCellMar>
          <w:top w:w="15" w:type="dxa"/>
          <w:left w:w="15" w:type="dxa"/>
          <w:bottom w:w="15" w:type="dxa"/>
          <w:right w:w="15" w:type="dxa"/>
        </w:tblCellMar>
      </w:tblPr>
      <w:tblGrid>
        <w:gridCol w:w="585"/>
        <w:gridCol w:w="1474"/>
        <w:gridCol w:w="1706"/>
        <w:gridCol w:w="928"/>
        <w:gridCol w:w="1822"/>
        <w:gridCol w:w="1819"/>
      </w:tblGrid>
      <w:tr>
        <w:tblPrEx>
          <w:tblCellMar>
            <w:top w:w="15" w:type="dxa"/>
            <w:left w:w="15" w:type="dxa"/>
            <w:bottom w:w="15" w:type="dxa"/>
            <w:right w:w="15" w:type="dxa"/>
          </w:tblCellMar>
        </w:tblPrEx>
        <w:trPr>
          <w:trHeight w:val="700" w:hRule="atLeast"/>
        </w:trPr>
        <w:tc>
          <w:tcPr>
            <w:tcW w:w="585" w:type="dxa"/>
            <w:tcBorders>
              <w:top w:val="single" w:color="000000" w:sz="8" w:space="0"/>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b/>
                <w:bCs/>
                <w:color w:val="auto"/>
                <w:sz w:val="22"/>
                <w:szCs w:val="22"/>
                <w:highlight w:val="none"/>
              </w:rPr>
              <w:t>序号</w:t>
            </w:r>
          </w:p>
        </w:tc>
        <w:tc>
          <w:tcPr>
            <w:tcW w:w="1474" w:type="dxa"/>
            <w:tcBorders>
              <w:top w:val="single" w:color="auto" w:sz="8" w:space="0"/>
              <w:left w:val="nil"/>
              <w:bottom w:val="single" w:color="auto" w:sz="8" w:space="0"/>
              <w:right w:val="single" w:color="auto" w:sz="8" w:space="0"/>
            </w:tcBorders>
            <w:noWrap/>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b/>
                <w:bCs/>
                <w:color w:val="auto"/>
                <w:sz w:val="22"/>
                <w:szCs w:val="22"/>
                <w:highlight w:val="none"/>
              </w:rPr>
              <w:t>银行名称</w:t>
            </w:r>
          </w:p>
        </w:tc>
        <w:tc>
          <w:tcPr>
            <w:tcW w:w="1706" w:type="dxa"/>
            <w:tcBorders>
              <w:top w:val="single" w:color="auto" w:sz="8" w:space="0"/>
              <w:left w:val="nil"/>
              <w:bottom w:val="single" w:color="auto" w:sz="8" w:space="0"/>
              <w:right w:val="single" w:color="auto" w:sz="8" w:space="0"/>
            </w:tcBorders>
            <w:noWrap/>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b/>
                <w:bCs/>
                <w:color w:val="auto"/>
                <w:sz w:val="22"/>
                <w:szCs w:val="22"/>
                <w:highlight w:val="none"/>
              </w:rPr>
              <w:t>部门名称</w:t>
            </w:r>
          </w:p>
        </w:tc>
        <w:tc>
          <w:tcPr>
            <w:tcW w:w="928" w:type="dxa"/>
            <w:tcBorders>
              <w:top w:val="single" w:color="auto" w:sz="8" w:space="0"/>
              <w:left w:val="nil"/>
              <w:bottom w:val="single" w:color="auto" w:sz="8" w:space="0"/>
              <w:right w:val="single" w:color="auto" w:sz="8" w:space="0"/>
            </w:tcBorders>
            <w:noWrap/>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b/>
                <w:bCs/>
                <w:color w:val="auto"/>
                <w:sz w:val="22"/>
                <w:szCs w:val="22"/>
                <w:highlight w:val="none"/>
              </w:rPr>
              <w:t>联系人</w:t>
            </w:r>
          </w:p>
        </w:tc>
        <w:tc>
          <w:tcPr>
            <w:tcW w:w="1822" w:type="dxa"/>
            <w:tcBorders>
              <w:top w:val="single" w:color="auto" w:sz="8" w:space="0"/>
              <w:left w:val="nil"/>
              <w:bottom w:val="single" w:color="auto" w:sz="8" w:space="0"/>
              <w:right w:val="single" w:color="auto" w:sz="8" w:space="0"/>
            </w:tcBorders>
            <w:noWrap/>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b/>
                <w:bCs/>
                <w:color w:val="auto"/>
                <w:sz w:val="22"/>
                <w:szCs w:val="22"/>
                <w:highlight w:val="none"/>
              </w:rPr>
              <w:t>联系电话</w:t>
            </w:r>
          </w:p>
        </w:tc>
        <w:tc>
          <w:tcPr>
            <w:tcW w:w="1819" w:type="dxa"/>
            <w:tcBorders>
              <w:top w:val="single" w:color="auto" w:sz="8" w:space="0"/>
              <w:left w:val="nil"/>
              <w:bottom w:val="single" w:color="auto" w:sz="8" w:space="0"/>
              <w:right w:val="single" w:color="auto" w:sz="8" w:space="0"/>
            </w:tcBorders>
            <w:noWrap/>
            <w:tcMar>
              <w:top w:w="15" w:type="dxa"/>
              <w:left w:w="15" w:type="dxa"/>
              <w:bottom w:w="0" w:type="dxa"/>
              <w:right w:w="15" w:type="dxa"/>
            </w:tcMar>
            <w:vAlign w:val="center"/>
          </w:tcPr>
          <w:p>
            <w:pPr>
              <w:jc w:val="center"/>
              <w:textAlignment w:val="center"/>
              <w:rPr>
                <w:rFonts w:ascii="微软雅黑" w:hAnsi="微软雅黑" w:eastAsia="微软雅黑"/>
                <w:b/>
                <w:bCs/>
                <w:color w:val="auto"/>
                <w:sz w:val="22"/>
                <w:szCs w:val="22"/>
                <w:highlight w:val="none"/>
              </w:rPr>
            </w:pPr>
          </w:p>
        </w:tc>
      </w:tr>
      <w:tr>
        <w:tblPrEx>
          <w:tblCellMar>
            <w:top w:w="15" w:type="dxa"/>
            <w:left w:w="15" w:type="dxa"/>
            <w:bottom w:w="15" w:type="dxa"/>
            <w:right w:w="15" w:type="dxa"/>
          </w:tblCellMar>
        </w:tblPrEx>
        <w:trPr>
          <w:trHeight w:val="700" w:hRule="atLeast"/>
        </w:trPr>
        <w:tc>
          <w:tcPr>
            <w:tcW w:w="58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1</w:t>
            </w:r>
          </w:p>
        </w:tc>
        <w:tc>
          <w:tcPr>
            <w:tcW w:w="1474"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成都银行股份有限公司温江支行</w:t>
            </w:r>
          </w:p>
        </w:tc>
        <w:tc>
          <w:tcPr>
            <w:tcW w:w="1706"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公司银行部</w:t>
            </w:r>
          </w:p>
        </w:tc>
        <w:tc>
          <w:tcPr>
            <w:tcW w:w="928"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徐文博</w:t>
            </w:r>
          </w:p>
        </w:tc>
        <w:tc>
          <w:tcPr>
            <w:tcW w:w="1822"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18628071700、028-82682256</w:t>
            </w:r>
          </w:p>
        </w:tc>
        <w:tc>
          <w:tcPr>
            <w:tcW w:w="1819"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微软雅黑" w:hAnsi="微软雅黑" w:eastAsia="微软雅黑"/>
                <w:color w:val="auto"/>
                <w:sz w:val="22"/>
                <w:szCs w:val="22"/>
                <w:highlight w:val="none"/>
              </w:rPr>
            </w:pPr>
          </w:p>
        </w:tc>
      </w:tr>
      <w:tr>
        <w:tblPrEx>
          <w:tblCellMar>
            <w:top w:w="15" w:type="dxa"/>
            <w:left w:w="15" w:type="dxa"/>
            <w:bottom w:w="15" w:type="dxa"/>
            <w:right w:w="15" w:type="dxa"/>
          </w:tblCellMar>
        </w:tblPrEx>
        <w:trPr>
          <w:trHeight w:val="980" w:hRule="atLeast"/>
        </w:trPr>
        <w:tc>
          <w:tcPr>
            <w:tcW w:w="58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2</w:t>
            </w:r>
          </w:p>
        </w:tc>
        <w:tc>
          <w:tcPr>
            <w:tcW w:w="1474"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中国工商银行股份有限公司成都温江支行</w:t>
            </w:r>
          </w:p>
        </w:tc>
        <w:tc>
          <w:tcPr>
            <w:tcW w:w="1706"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法人营销部</w:t>
            </w:r>
          </w:p>
        </w:tc>
        <w:tc>
          <w:tcPr>
            <w:tcW w:w="928"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席蕾</w:t>
            </w:r>
          </w:p>
        </w:tc>
        <w:tc>
          <w:tcPr>
            <w:tcW w:w="1822"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13194885084、028-86291335</w:t>
            </w:r>
          </w:p>
        </w:tc>
        <w:tc>
          <w:tcPr>
            <w:tcW w:w="1819"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微软雅黑" w:hAnsi="微软雅黑" w:eastAsia="微软雅黑"/>
                <w:color w:val="auto"/>
                <w:sz w:val="22"/>
                <w:szCs w:val="22"/>
                <w:highlight w:val="none"/>
              </w:rPr>
            </w:pPr>
          </w:p>
        </w:tc>
      </w:tr>
      <w:tr>
        <w:tblPrEx>
          <w:tblCellMar>
            <w:top w:w="15" w:type="dxa"/>
            <w:left w:w="15" w:type="dxa"/>
            <w:bottom w:w="15" w:type="dxa"/>
            <w:right w:w="15" w:type="dxa"/>
          </w:tblCellMar>
        </w:tblPrEx>
        <w:trPr>
          <w:trHeight w:val="700" w:hRule="atLeast"/>
        </w:trPr>
        <w:tc>
          <w:tcPr>
            <w:tcW w:w="58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3</w:t>
            </w:r>
          </w:p>
        </w:tc>
        <w:tc>
          <w:tcPr>
            <w:tcW w:w="1474"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中国农业银行股份有限公司成都温江支行</w:t>
            </w:r>
          </w:p>
        </w:tc>
        <w:tc>
          <w:tcPr>
            <w:tcW w:w="1706"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公司业务部</w:t>
            </w:r>
          </w:p>
        </w:tc>
        <w:tc>
          <w:tcPr>
            <w:tcW w:w="928"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向淑阳</w:t>
            </w:r>
          </w:p>
        </w:tc>
        <w:tc>
          <w:tcPr>
            <w:tcW w:w="1822"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13908185957、028-63931924</w:t>
            </w:r>
          </w:p>
        </w:tc>
        <w:tc>
          <w:tcPr>
            <w:tcW w:w="1819"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微软雅黑" w:hAnsi="微软雅黑" w:eastAsia="微软雅黑"/>
                <w:color w:val="auto"/>
                <w:sz w:val="22"/>
                <w:szCs w:val="22"/>
                <w:highlight w:val="none"/>
              </w:rPr>
            </w:pPr>
          </w:p>
        </w:tc>
      </w:tr>
      <w:tr>
        <w:tblPrEx>
          <w:tblCellMar>
            <w:top w:w="15" w:type="dxa"/>
            <w:left w:w="15" w:type="dxa"/>
            <w:bottom w:w="15" w:type="dxa"/>
            <w:right w:w="15" w:type="dxa"/>
          </w:tblCellMar>
        </w:tblPrEx>
        <w:trPr>
          <w:trHeight w:val="700" w:hRule="atLeast"/>
        </w:trPr>
        <w:tc>
          <w:tcPr>
            <w:tcW w:w="58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4</w:t>
            </w:r>
          </w:p>
        </w:tc>
        <w:tc>
          <w:tcPr>
            <w:tcW w:w="1474"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中国银行股份有限公司温江支行</w:t>
            </w:r>
          </w:p>
        </w:tc>
        <w:tc>
          <w:tcPr>
            <w:tcW w:w="1706"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公司金融部</w:t>
            </w:r>
          </w:p>
        </w:tc>
        <w:tc>
          <w:tcPr>
            <w:tcW w:w="928"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涂杰钧</w:t>
            </w:r>
          </w:p>
        </w:tc>
        <w:tc>
          <w:tcPr>
            <w:tcW w:w="1822"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18200571237、028-82725091</w:t>
            </w:r>
          </w:p>
        </w:tc>
        <w:tc>
          <w:tcPr>
            <w:tcW w:w="1819"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微软雅黑" w:hAnsi="微软雅黑" w:eastAsia="微软雅黑"/>
                <w:color w:val="auto"/>
                <w:sz w:val="22"/>
                <w:szCs w:val="22"/>
                <w:highlight w:val="none"/>
              </w:rPr>
            </w:pPr>
          </w:p>
        </w:tc>
      </w:tr>
      <w:tr>
        <w:tblPrEx>
          <w:tblCellMar>
            <w:top w:w="15" w:type="dxa"/>
            <w:left w:w="15" w:type="dxa"/>
            <w:bottom w:w="15" w:type="dxa"/>
            <w:right w:w="15" w:type="dxa"/>
          </w:tblCellMar>
        </w:tblPrEx>
        <w:trPr>
          <w:trHeight w:val="700" w:hRule="atLeast"/>
        </w:trPr>
        <w:tc>
          <w:tcPr>
            <w:tcW w:w="58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5</w:t>
            </w:r>
          </w:p>
        </w:tc>
        <w:tc>
          <w:tcPr>
            <w:tcW w:w="1474"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中国建设银行股份有限公司成都温江支行</w:t>
            </w:r>
          </w:p>
        </w:tc>
        <w:tc>
          <w:tcPr>
            <w:tcW w:w="1706"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普惠金融事业部</w:t>
            </w:r>
          </w:p>
        </w:tc>
        <w:tc>
          <w:tcPr>
            <w:tcW w:w="928"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杨冰浩</w:t>
            </w:r>
          </w:p>
        </w:tc>
        <w:tc>
          <w:tcPr>
            <w:tcW w:w="1822"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18382396093、028-82727576</w:t>
            </w:r>
          </w:p>
        </w:tc>
        <w:tc>
          <w:tcPr>
            <w:tcW w:w="1819"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微软雅黑" w:hAnsi="微软雅黑" w:eastAsia="微软雅黑"/>
                <w:color w:val="auto"/>
                <w:sz w:val="22"/>
                <w:szCs w:val="22"/>
                <w:highlight w:val="none"/>
              </w:rPr>
            </w:pPr>
          </w:p>
        </w:tc>
      </w:tr>
      <w:tr>
        <w:tblPrEx>
          <w:tblCellMar>
            <w:top w:w="15" w:type="dxa"/>
            <w:left w:w="15" w:type="dxa"/>
            <w:bottom w:w="15" w:type="dxa"/>
            <w:right w:w="15" w:type="dxa"/>
          </w:tblCellMar>
        </w:tblPrEx>
        <w:trPr>
          <w:trHeight w:val="700" w:hRule="atLeast"/>
        </w:trPr>
        <w:tc>
          <w:tcPr>
            <w:tcW w:w="58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6</w:t>
            </w:r>
          </w:p>
        </w:tc>
        <w:tc>
          <w:tcPr>
            <w:tcW w:w="1474"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交通银行股份有限公司成都温江支行</w:t>
            </w:r>
          </w:p>
        </w:tc>
        <w:tc>
          <w:tcPr>
            <w:tcW w:w="1706"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公司科</w:t>
            </w:r>
          </w:p>
        </w:tc>
        <w:tc>
          <w:tcPr>
            <w:tcW w:w="928"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吴晋阳</w:t>
            </w:r>
          </w:p>
        </w:tc>
        <w:tc>
          <w:tcPr>
            <w:tcW w:w="1822"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13880416649、028-82764348</w:t>
            </w:r>
          </w:p>
        </w:tc>
        <w:tc>
          <w:tcPr>
            <w:tcW w:w="1819"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微软雅黑" w:hAnsi="微软雅黑" w:eastAsia="微软雅黑"/>
                <w:color w:val="auto"/>
                <w:sz w:val="22"/>
                <w:szCs w:val="22"/>
                <w:highlight w:val="none"/>
              </w:rPr>
            </w:pPr>
          </w:p>
        </w:tc>
      </w:tr>
      <w:tr>
        <w:tblPrEx>
          <w:tblCellMar>
            <w:top w:w="15" w:type="dxa"/>
            <w:left w:w="15" w:type="dxa"/>
            <w:bottom w:w="15" w:type="dxa"/>
            <w:right w:w="15" w:type="dxa"/>
          </w:tblCellMar>
        </w:tblPrEx>
        <w:trPr>
          <w:trHeight w:val="700" w:hRule="atLeast"/>
        </w:trPr>
        <w:tc>
          <w:tcPr>
            <w:tcW w:w="58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7</w:t>
            </w:r>
          </w:p>
        </w:tc>
        <w:tc>
          <w:tcPr>
            <w:tcW w:w="1474"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成都农村商业银行股份有限公司温江支行</w:t>
            </w:r>
          </w:p>
        </w:tc>
        <w:tc>
          <w:tcPr>
            <w:tcW w:w="1706"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公司业务部</w:t>
            </w:r>
          </w:p>
        </w:tc>
        <w:tc>
          <w:tcPr>
            <w:tcW w:w="928"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郭金芬</w:t>
            </w:r>
          </w:p>
        </w:tc>
        <w:tc>
          <w:tcPr>
            <w:tcW w:w="1822"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13568999424、028-82721831</w:t>
            </w:r>
          </w:p>
        </w:tc>
        <w:tc>
          <w:tcPr>
            <w:tcW w:w="1819"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jc w:val="center"/>
              <w:textAlignment w:val="center"/>
              <w:rPr>
                <w:rFonts w:ascii="微软雅黑" w:hAnsi="微软雅黑" w:eastAsia="微软雅黑"/>
                <w:color w:val="auto"/>
                <w:sz w:val="22"/>
                <w:szCs w:val="22"/>
                <w:highlight w:val="none"/>
              </w:rPr>
            </w:pPr>
          </w:p>
        </w:tc>
      </w:tr>
    </w:tbl>
    <w:p>
      <w:pPr>
        <w:spacing w:line="560" w:lineRule="atLeast"/>
        <w:ind w:firstLine="560"/>
        <w:rPr>
          <w:rFonts w:ascii="Calibri" w:hAnsi="Calibri"/>
          <w:color w:val="auto"/>
          <w:kern w:val="2"/>
          <w:sz w:val="21"/>
          <w:szCs w:val="21"/>
          <w:highlight w:val="none"/>
        </w:rPr>
      </w:pPr>
      <w:r>
        <w:rPr>
          <w:rFonts w:hint="eastAsia" w:ascii="方正仿宋简体" w:eastAsia="方正仿宋简体"/>
          <w:color w:val="auto"/>
          <w:sz w:val="28"/>
          <w:szCs w:val="28"/>
          <w:highlight w:val="none"/>
          <w:shd w:val="clear" w:color="auto" w:fill="FFFFFF"/>
        </w:rPr>
        <w:t>即日起，参与温江区政府采购项目的中标（成交）供应商在采购结果公告发布或领取中标（成交）通知书后，若有贷款融资需求，即可联系上述银行咨询贷款融资事宜。</w:t>
      </w:r>
    </w:p>
    <w:p>
      <w:pPr>
        <w:spacing w:line="560" w:lineRule="atLeast"/>
        <w:ind w:firstLine="640"/>
        <w:rPr>
          <w:color w:val="auto"/>
          <w:highlight w:val="none"/>
        </w:rPr>
      </w:pPr>
      <w:r>
        <w:rPr>
          <w:rFonts w:hint="eastAsia" w:ascii="方正仿宋简体" w:eastAsia="方正仿宋简体"/>
          <w:color w:val="auto"/>
          <w:sz w:val="28"/>
          <w:szCs w:val="28"/>
          <w:highlight w:val="none"/>
          <w:shd w:val="clear" w:color="auto" w:fill="FFFFFF"/>
        </w:rPr>
        <w:t xml:space="preserve">注：成都市财政局已于2019年6月28日公布成都市首批在线开展政府采购信用融资业务银行名单（详见附件），参与温江区政府采购项目的中标（成交）供应商也可联系市级名单内融资机构咨询贷款融资事宜。                             </w:t>
      </w:r>
    </w:p>
    <w:p>
      <w:pPr>
        <w:spacing w:line="560" w:lineRule="atLeast"/>
        <w:ind w:firstLine="640"/>
        <w:rPr>
          <w:color w:val="auto"/>
          <w:highlight w:val="none"/>
        </w:rPr>
      </w:pPr>
      <w:r>
        <w:rPr>
          <w:rFonts w:hint="eastAsia" w:ascii="方正仿宋简体" w:eastAsia="方正仿宋简体"/>
          <w:color w:val="auto"/>
          <w:sz w:val="28"/>
          <w:szCs w:val="28"/>
          <w:highlight w:val="none"/>
          <w:shd w:val="clear" w:color="auto" w:fill="FFFFFF"/>
        </w:rPr>
        <w:t xml:space="preserve">                            </w:t>
      </w:r>
    </w:p>
    <w:p>
      <w:pPr>
        <w:spacing w:line="560" w:lineRule="atLeast"/>
        <w:ind w:firstLine="640"/>
        <w:rPr>
          <w:color w:val="auto"/>
          <w:highlight w:val="none"/>
        </w:rPr>
      </w:pPr>
      <w:r>
        <w:rPr>
          <w:rFonts w:hint="eastAsia" w:ascii="方正仿宋简体" w:eastAsia="方正仿宋简体"/>
          <w:color w:val="auto"/>
          <w:sz w:val="28"/>
          <w:szCs w:val="28"/>
          <w:highlight w:val="none"/>
          <w:shd w:val="clear" w:color="auto" w:fill="FFFFFF"/>
        </w:rPr>
        <w:t xml:space="preserve"> </w:t>
      </w:r>
    </w:p>
    <w:p>
      <w:pPr>
        <w:spacing w:line="560" w:lineRule="atLeast"/>
        <w:ind w:firstLine="640"/>
        <w:rPr>
          <w:color w:val="auto"/>
          <w:highlight w:val="none"/>
        </w:rPr>
      </w:pPr>
      <w:r>
        <w:rPr>
          <w:rFonts w:hint="eastAsia" w:ascii="方正仿宋简体" w:eastAsia="方正仿宋简体"/>
          <w:color w:val="auto"/>
          <w:sz w:val="28"/>
          <w:szCs w:val="28"/>
          <w:highlight w:val="none"/>
          <w:shd w:val="clear" w:color="auto" w:fill="FFFFFF"/>
        </w:rPr>
        <w:t xml:space="preserve">                                     成都市温江区财政局</w:t>
      </w:r>
    </w:p>
    <w:p>
      <w:pPr>
        <w:spacing w:line="560" w:lineRule="atLeast"/>
        <w:rPr>
          <w:color w:val="auto"/>
          <w:highlight w:val="none"/>
        </w:rPr>
      </w:pPr>
      <w:r>
        <w:rPr>
          <w:rFonts w:hint="eastAsia" w:ascii="方正仿宋简体" w:eastAsia="方正仿宋简体"/>
          <w:color w:val="auto"/>
          <w:sz w:val="28"/>
          <w:szCs w:val="28"/>
          <w:highlight w:val="none"/>
          <w:shd w:val="clear" w:color="auto" w:fill="FFFFFF"/>
        </w:rPr>
        <w:t xml:space="preserve">                                             2019年8月8日</w:t>
      </w:r>
    </w:p>
    <w:p>
      <w:pPr>
        <w:rPr>
          <w:color w:val="auto"/>
          <w:highlight w:val="none"/>
        </w:rPr>
      </w:pPr>
      <w:r>
        <w:rPr>
          <w:color w:val="auto"/>
          <w:highlight w:val="none"/>
        </w:rPr>
        <w:t xml:space="preserve"> </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sectPr>
      <w:footerReference r:id="rId5" w:type="default"/>
      <w:pgSz w:w="12240" w:h="15840"/>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Times New (W1)">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隶书">
    <w:panose1 w:val="02010509060101010101"/>
    <w:charset w:val="86"/>
    <w:family w:val="modern"/>
    <w:pitch w:val="default"/>
    <w:sig w:usb0="00000001" w:usb1="080E0000" w:usb2="00000000" w:usb3="00000000" w:csb0="00040000" w:csb1="00000000"/>
  </w:font>
  <w:font w:name="Helvetica">
    <w:altName w:val="Arial"/>
    <w:panose1 w:val="020B0504020202020204"/>
    <w:charset w:val="00"/>
    <w:family w:val="swiss"/>
    <w:pitch w:val="default"/>
    <w:sig w:usb0="00000000" w:usb1="00000000" w:usb2="00000008" w:usb3="00000000" w:csb0="000001FF" w:csb1="00000000"/>
  </w:font>
  <w:font w:name="方正仿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640"/>
      <w:jc w:val="center"/>
    </w:pPr>
    <w:r>
      <w:fldChar w:fldCharType="begin"/>
    </w:r>
    <w:r>
      <w:instrText xml:space="preserve">PAGE   \* MERGEFORMAT</w:instrText>
    </w:r>
    <w:r>
      <w:fldChar w:fldCharType="separate"/>
    </w:r>
    <w:r>
      <w:rPr>
        <w:lang w:val="zh-CN"/>
      </w:rPr>
      <w:t>79</w:t>
    </w:r>
    <w:r>
      <w:rPr>
        <w:lang w:val="zh-CN"/>
      </w:rPr>
      <w:fldChar w:fldCharType="end"/>
    </w:r>
  </w:p>
  <w:p>
    <w:pPr>
      <w:pStyle w:val="28"/>
      <w:ind w:firstLine="6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4514241"/>
      <w:docPartObj>
        <w:docPartGallery w:val="autotext"/>
      </w:docPartObj>
    </w:sdtPr>
    <w:sdtContent>
      <w:p>
        <w:pPr>
          <w:pStyle w:val="28"/>
          <w:ind w:firstLine="480"/>
          <w:jc w:val="center"/>
        </w:pPr>
        <w:r>
          <w:fldChar w:fldCharType="begin"/>
        </w:r>
        <w:r>
          <w:instrText xml:space="preserve">PAGE   \* MERGEFORMAT</w:instrText>
        </w:r>
        <w:r>
          <w:fldChar w:fldCharType="separate"/>
        </w:r>
        <w:r>
          <w:rPr>
            <w:lang w:val="zh-CN"/>
          </w:rPr>
          <w:t>1</w:t>
        </w:r>
        <w:r>
          <w:fldChar w:fldCharType="end"/>
        </w:r>
      </w:p>
    </w:sdtContent>
  </w:sdt>
  <w:p>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chineseCountingThousand"/>
      <w:lvlText w:val="%1、"/>
      <w:lvlJc w:val="left"/>
      <w:pPr>
        <w:ind w:left="1271" w:hanging="420"/>
      </w:pPr>
    </w:lvl>
    <w:lvl w:ilvl="1" w:tentative="0">
      <w:start w:val="1"/>
      <w:numFmt w:val="japaneseCounting"/>
      <w:lvlText w:val="（%2）"/>
      <w:lvlJc w:val="left"/>
      <w:pPr>
        <w:ind w:left="1830" w:hanging="885"/>
      </w:pPr>
      <w:rPr>
        <w:lang w:val="en-US"/>
      </w:r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1">
    <w:nsid w:val="00000012"/>
    <w:multiLevelType w:val="multilevel"/>
    <w:tmpl w:val="00000012"/>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00000016"/>
    <w:multiLevelType w:val="multilevel"/>
    <w:tmpl w:val="00000016"/>
    <w:lvl w:ilvl="0" w:tentative="0">
      <w:start w:val="1"/>
      <w:numFmt w:val="decimal"/>
      <w:lvlText w:val="%1."/>
      <w:lvlJc w:val="left"/>
      <w:pPr>
        <w:tabs>
          <w:tab w:val="left" w:pos="704"/>
        </w:tabs>
        <w:ind w:left="704" w:hanging="420"/>
      </w:pPr>
    </w:lvl>
    <w:lvl w:ilvl="1" w:tentative="0">
      <w:start w:val="1"/>
      <w:numFmt w:val="lowerLetter"/>
      <w:pStyle w:val="89"/>
      <w:lvlText w:val="%2)"/>
      <w:lvlJc w:val="left"/>
      <w:pPr>
        <w:tabs>
          <w:tab w:val="left" w:pos="1124"/>
        </w:tabs>
        <w:ind w:left="1124" w:hanging="420"/>
      </w:pPr>
    </w:lvl>
    <w:lvl w:ilvl="2" w:tentative="0">
      <w:start w:val="1"/>
      <w:numFmt w:val="lowerRoman"/>
      <w:lvlText w:val="%3."/>
      <w:lvlJc w:val="right"/>
      <w:pPr>
        <w:tabs>
          <w:tab w:val="left" w:pos="1544"/>
        </w:tabs>
        <w:ind w:left="1544" w:hanging="420"/>
      </w:pPr>
    </w:lvl>
    <w:lvl w:ilvl="3" w:tentative="0">
      <w:start w:val="1"/>
      <w:numFmt w:val="decimal"/>
      <w:lvlText w:val="%4."/>
      <w:lvlJc w:val="left"/>
      <w:pPr>
        <w:tabs>
          <w:tab w:val="left" w:pos="1964"/>
        </w:tabs>
        <w:ind w:left="1964" w:hanging="420"/>
      </w:pPr>
    </w:lvl>
    <w:lvl w:ilvl="4" w:tentative="0">
      <w:start w:val="1"/>
      <w:numFmt w:val="lowerLetter"/>
      <w:lvlText w:val="%5)"/>
      <w:lvlJc w:val="left"/>
      <w:pPr>
        <w:tabs>
          <w:tab w:val="left" w:pos="2384"/>
        </w:tabs>
        <w:ind w:left="2384" w:hanging="420"/>
      </w:pPr>
    </w:lvl>
    <w:lvl w:ilvl="5" w:tentative="0">
      <w:start w:val="1"/>
      <w:numFmt w:val="lowerRoman"/>
      <w:lvlText w:val="%6."/>
      <w:lvlJc w:val="right"/>
      <w:pPr>
        <w:tabs>
          <w:tab w:val="left" w:pos="2804"/>
        </w:tabs>
        <w:ind w:left="2804" w:hanging="420"/>
      </w:pPr>
    </w:lvl>
    <w:lvl w:ilvl="6" w:tentative="0">
      <w:start w:val="1"/>
      <w:numFmt w:val="decimal"/>
      <w:lvlText w:val="%7."/>
      <w:lvlJc w:val="left"/>
      <w:pPr>
        <w:tabs>
          <w:tab w:val="left" w:pos="3224"/>
        </w:tabs>
        <w:ind w:left="3224" w:hanging="420"/>
      </w:pPr>
    </w:lvl>
    <w:lvl w:ilvl="7" w:tentative="0">
      <w:start w:val="1"/>
      <w:numFmt w:val="lowerLetter"/>
      <w:lvlText w:val="%8)"/>
      <w:lvlJc w:val="left"/>
      <w:pPr>
        <w:tabs>
          <w:tab w:val="left" w:pos="3644"/>
        </w:tabs>
        <w:ind w:left="3644" w:hanging="420"/>
      </w:pPr>
    </w:lvl>
    <w:lvl w:ilvl="8" w:tentative="0">
      <w:start w:val="1"/>
      <w:numFmt w:val="lowerRoman"/>
      <w:lvlText w:val="%9."/>
      <w:lvlJc w:val="right"/>
      <w:pPr>
        <w:tabs>
          <w:tab w:val="left" w:pos="4064"/>
        </w:tabs>
        <w:ind w:left="4064" w:hanging="420"/>
      </w:pPr>
    </w:lvl>
  </w:abstractNum>
  <w:abstractNum w:abstractNumId="3">
    <w:nsid w:val="00000018"/>
    <w:multiLevelType w:val="multilevel"/>
    <w:tmpl w:val="00000018"/>
    <w:lvl w:ilvl="0" w:tentative="0">
      <w:start w:val="1"/>
      <w:numFmt w:val="chineseCountingThousand"/>
      <w:lvlText w:val="%1、"/>
      <w:lvlJc w:val="left"/>
      <w:pPr>
        <w:ind w:left="966" w:hanging="420"/>
      </w:p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4">
    <w:nsid w:val="0000001F"/>
    <w:multiLevelType w:val="multilevel"/>
    <w:tmpl w:val="0000001F"/>
    <w:lvl w:ilvl="0" w:tentative="0">
      <w:start w:val="1"/>
      <w:numFmt w:val="chineseCountingThousand"/>
      <w:lvlText w:val="%1、"/>
      <w:lvlJc w:val="left"/>
      <w:pPr>
        <w:ind w:left="980" w:hanging="420"/>
      </w:pPr>
    </w:lvl>
    <w:lvl w:ilvl="1" w:tentative="0">
      <w:start w:val="1"/>
      <w:numFmt w:val="decimal"/>
      <w:lvlText w:val="（%2）"/>
      <w:lvlJc w:val="left"/>
      <w:pPr>
        <w:ind w:left="1700" w:hanging="7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00000021"/>
    <w:multiLevelType w:val="multilevel"/>
    <w:tmpl w:val="00000021"/>
    <w:lvl w:ilvl="0" w:tentative="0">
      <w:start w:val="1"/>
      <w:numFmt w:val="chineseCountingThousand"/>
      <w:lvlText w:val="(%1)"/>
      <w:lvlJc w:val="left"/>
      <w:pPr>
        <w:ind w:left="980" w:hanging="420"/>
      </w:pPr>
    </w:lvl>
    <w:lvl w:ilvl="1" w:tentative="0">
      <w:start w:val="1"/>
      <w:numFmt w:val="chineseCountingThousand"/>
      <w:lvlText w:val="(%2)"/>
      <w:lvlJc w:val="left"/>
      <w:pPr>
        <w:ind w:left="198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00000022"/>
    <w:multiLevelType w:val="multilevel"/>
    <w:tmpl w:val="00000022"/>
    <w:lvl w:ilvl="0" w:tentative="0">
      <w:start w:val="1"/>
      <w:numFmt w:val="decimal"/>
      <w:lvlText w:val="第%1章"/>
      <w:lvlJc w:val="left"/>
      <w:pPr>
        <w:tabs>
          <w:tab w:val="left" w:pos="2630"/>
        </w:tabs>
        <w:ind w:left="2630" w:hanging="425"/>
      </w:pPr>
      <w:rPr>
        <w:rFonts w:hint="eastAsia" w:ascii="宋体" w:hAnsi="宋体" w:eastAsia="宋体"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tentative="0">
      <w:start w:val="1"/>
      <w:numFmt w:val="decimal"/>
      <w:suff w:val="space"/>
      <w:lvlText w:val="%1.%2."/>
      <w:lvlJc w:val="left"/>
      <w:pPr>
        <w:ind w:left="4538" w:hanging="567"/>
      </w:pPr>
      <w:rPr>
        <w:rFonts w:hint="default" w:ascii="Times New Roman" w:hAnsi="Times New Roman" w:eastAsia="宋体" w:cs="Times New Roman"/>
        <w:b/>
        <w:i w:val="0"/>
        <w:sz w:val="28"/>
        <w:szCs w:val="28"/>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1779"/>
        </w:tabs>
        <w:ind w:left="1779" w:hanging="851"/>
      </w:pPr>
      <w:rPr>
        <w:rFonts w:hint="default" w:ascii="Times New Roman" w:hAnsi="Times New Roman"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tentative="0">
      <w:start w:val="1"/>
      <w:numFmt w:val="decimal"/>
      <w:pStyle w:val="8"/>
      <w:lvlText w:val="%1.%2.%3.%4.%5."/>
      <w:lvlJc w:val="left"/>
      <w:pPr>
        <w:tabs>
          <w:tab w:val="left" w:pos="1560"/>
        </w:tabs>
        <w:ind w:left="1560" w:hanging="992"/>
      </w:pPr>
      <w:rPr>
        <w:rFonts w:hint="default" w:ascii="Times New Roman" w:hAnsi="Times New Roman" w:eastAsia="宋体" w:cs="Times New Roman"/>
        <w:b/>
        <w:i w:val="0"/>
        <w:sz w:val="28"/>
        <w:szCs w:val="28"/>
      </w:rPr>
    </w:lvl>
    <w:lvl w:ilvl="5" w:tentative="0">
      <w:start w:val="1"/>
      <w:numFmt w:val="decimal"/>
      <w:pStyle w:val="9"/>
      <w:lvlText w:val="%1.%2.%3.%4.%5.%6."/>
      <w:lvlJc w:val="left"/>
      <w:pPr>
        <w:tabs>
          <w:tab w:val="left" w:pos="1702"/>
        </w:tabs>
        <w:ind w:left="1702" w:hanging="1134"/>
      </w:pPr>
      <w:rPr>
        <w:rFonts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6" w:tentative="0">
      <w:start w:val="1"/>
      <w:numFmt w:val="decimal"/>
      <w:lvlText w:val="%1.%2.%3.%4.%5.%6.%7."/>
      <w:lvlJc w:val="left"/>
      <w:pPr>
        <w:tabs>
          <w:tab w:val="left" w:pos="1844"/>
        </w:tabs>
        <w:ind w:left="1844" w:hanging="1276"/>
      </w:pPr>
    </w:lvl>
    <w:lvl w:ilvl="7" w:tentative="0">
      <w:start w:val="1"/>
      <w:numFmt w:val="decimal"/>
      <w:lvlText w:val="%1.%2.%3.%4.%5.%6.%7.%8."/>
      <w:lvlJc w:val="left"/>
      <w:pPr>
        <w:tabs>
          <w:tab w:val="left" w:pos="1986"/>
        </w:tabs>
        <w:ind w:left="1986" w:hanging="1418"/>
      </w:pPr>
    </w:lvl>
    <w:lvl w:ilvl="8" w:tentative="0">
      <w:start w:val="1"/>
      <w:numFmt w:val="decimal"/>
      <w:lvlText w:val="%1.%2.%3.%4.%5.%6.%7.%8.%9."/>
      <w:lvlJc w:val="left"/>
      <w:pPr>
        <w:tabs>
          <w:tab w:val="left" w:pos="2127"/>
        </w:tabs>
        <w:ind w:left="2127" w:hanging="1559"/>
      </w:pPr>
    </w:lvl>
  </w:abstractNum>
  <w:abstractNum w:abstractNumId="7">
    <w:nsid w:val="00000024"/>
    <w:multiLevelType w:val="multilevel"/>
    <w:tmpl w:val="00000024"/>
    <w:lvl w:ilvl="0" w:tentative="0">
      <w:start w:val="1"/>
      <w:numFmt w:val="decimal"/>
      <w:lvlText w:val="%1."/>
      <w:lvlJc w:val="left"/>
      <w:pPr>
        <w:ind w:left="958" w:hanging="420"/>
      </w:pPr>
    </w:lvl>
    <w:lvl w:ilvl="1" w:tentative="0">
      <w:start w:val="1"/>
      <w:numFmt w:val="chineseCountingThousand"/>
      <w:lvlText w:val="%2、"/>
      <w:lvlJc w:val="left"/>
      <w:pPr>
        <w:ind w:left="1130"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8">
    <w:nsid w:val="00000027"/>
    <w:multiLevelType w:val="multilevel"/>
    <w:tmpl w:val="00000027"/>
    <w:lvl w:ilvl="0" w:tentative="0">
      <w:start w:val="1"/>
      <w:numFmt w:val="decimal"/>
      <w:lvlText w:val="%1."/>
      <w:lvlJc w:val="left"/>
      <w:pPr>
        <w:ind w:left="980" w:hanging="420"/>
      </w:pPr>
    </w:lvl>
    <w:lvl w:ilvl="1" w:tentative="0">
      <w:start w:val="1"/>
      <w:numFmt w:val="chineseCountingThousand"/>
      <w:lvlText w:val="%2、"/>
      <w:lvlJc w:val="left"/>
      <w:pPr>
        <w:ind w:left="988" w:hanging="420"/>
      </w:pPr>
      <w:rPr>
        <w:lang w:val="en-US"/>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00000029"/>
    <w:multiLevelType w:val="multilevel"/>
    <w:tmpl w:val="00000029"/>
    <w:lvl w:ilvl="0" w:tentative="0">
      <w:start w:val="1"/>
      <w:numFmt w:val="decimal"/>
      <w:lvlText w:val="%1."/>
      <w:lvlJc w:val="left"/>
      <w:pPr>
        <w:ind w:left="1271" w:hanging="420"/>
      </w:pPr>
      <w:rPr>
        <w:b w:val="0"/>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2B"/>
    <w:multiLevelType w:val="multilevel"/>
    <w:tmpl w:val="0000002B"/>
    <w:lvl w:ilvl="0" w:tentative="0">
      <w:start w:val="1"/>
      <w:numFmt w:val="chineseCountingThousand"/>
      <w:lvlText w:val="%1、"/>
      <w:lvlJc w:val="left"/>
      <w:pPr>
        <w:ind w:left="988" w:hanging="420"/>
      </w:p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11">
    <w:nsid w:val="0000002E"/>
    <w:multiLevelType w:val="multilevel"/>
    <w:tmpl w:val="0000002E"/>
    <w:lvl w:ilvl="0" w:tentative="0">
      <w:start w:val="1"/>
      <w:numFmt w:val="decimal"/>
      <w:pStyle w:val="4"/>
      <w:lvlText w:val="第%1章"/>
      <w:lvlJc w:val="left"/>
      <w:pPr>
        <w:ind w:left="283" w:hanging="425"/>
      </w:pPr>
      <w:rPr>
        <w:rFonts w:hint="default" w:ascii="Times New Roman" w:hAnsi="Times New Roman" w:eastAsia="宋体" w:cs="Times New Roman"/>
        <w:b/>
        <w:i w:val="0"/>
        <w:sz w:val="32"/>
        <w:szCs w:val="32"/>
      </w:rPr>
    </w:lvl>
    <w:lvl w:ilvl="1" w:tentative="0">
      <w:start w:val="1"/>
      <w:numFmt w:val="decimal"/>
      <w:pStyle w:val="5"/>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6"/>
      <w:suff w:val="space"/>
      <w:lvlText w:val="%1.%2.%3"/>
      <w:lvlJc w:val="left"/>
      <w:pPr>
        <w:ind w:left="567" w:hanging="567"/>
      </w:pPr>
      <w:rPr>
        <w:rFonts w:hint="default" w:ascii="Times New Roman" w:hAnsi="Times New Roman" w:eastAsia="宋体" w:cs="Times New Roman"/>
        <w:b/>
        <w:i w:val="0"/>
        <w:sz w:val="28"/>
      </w:rPr>
    </w:lvl>
    <w:lvl w:ilvl="3" w:tentative="0">
      <w:start w:val="1"/>
      <w:numFmt w:val="decimal"/>
      <w:pStyle w:val="7"/>
      <w:suff w:val="nothing"/>
      <w:lvlText w:val="%1.%2.%3.%4"/>
      <w:lvlJc w:val="left"/>
      <w:pPr>
        <w:ind w:left="70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abstractNum w:abstractNumId="12">
    <w:nsid w:val="00000031"/>
    <w:multiLevelType w:val="multilevel"/>
    <w:tmpl w:val="00000031"/>
    <w:lvl w:ilvl="0" w:tentative="0">
      <w:start w:val="1"/>
      <w:numFmt w:val="chineseCountingThousand"/>
      <w:lvlText w:val="%1、"/>
      <w:lvlJc w:val="left"/>
      <w:pPr>
        <w:ind w:left="966"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3">
    <w:nsid w:val="0000003A"/>
    <w:multiLevelType w:val="multilevel"/>
    <w:tmpl w:val="0000003A"/>
    <w:lvl w:ilvl="0" w:tentative="0">
      <w:start w:val="1"/>
      <w:numFmt w:val="chineseCountingThousand"/>
      <w:lvlText w:val="%1、"/>
      <w:lvlJc w:val="left"/>
      <w:pPr>
        <w:ind w:left="1554" w:hanging="420"/>
      </w:p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14">
    <w:nsid w:val="0000003B"/>
    <w:multiLevelType w:val="multilevel"/>
    <w:tmpl w:val="0000003B"/>
    <w:lvl w:ilvl="0" w:tentative="0">
      <w:start w:val="1"/>
      <w:numFmt w:val="chineseCountingThousand"/>
      <w:lvlText w:val="%1、"/>
      <w:lvlJc w:val="left"/>
      <w:pPr>
        <w:ind w:left="720" w:hanging="720"/>
      </w:pPr>
      <w:rPr>
        <w:strike w:val="0"/>
        <w:dstrike w:val="0"/>
        <w:color w:val="00000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000003E"/>
    <w:multiLevelType w:val="multilevel"/>
    <w:tmpl w:val="0000003E"/>
    <w:lvl w:ilvl="0" w:tentative="0">
      <w:start w:val="1"/>
      <w:numFmt w:val="chineseCountingThousand"/>
      <w:suff w:val="nothing"/>
      <w:lvlText w:val="%1、"/>
      <w:lvlJc w:val="left"/>
      <w:pPr>
        <w:ind w:left="2126" w:hanging="420"/>
      </w:pPr>
      <w:rPr>
        <w:b/>
        <w:i w:val="0"/>
        <w:lang w:val="en-US"/>
      </w:rPr>
    </w:lvl>
    <w:lvl w:ilvl="1" w:tentative="0">
      <w:start w:val="1"/>
      <w:numFmt w:val="decimal"/>
      <w:lvlText w:val="%2、"/>
      <w:lvlJc w:val="left"/>
      <w:pPr>
        <w:ind w:left="2122" w:hanging="1125"/>
      </w:pPr>
    </w:lvl>
    <w:lvl w:ilvl="2" w:tentative="0">
      <w:start w:val="1"/>
      <w:numFmt w:val="lowerRoman"/>
      <w:lvlText w:val="%3."/>
      <w:lvlJc w:val="right"/>
      <w:pPr>
        <w:ind w:left="2400" w:hanging="420"/>
      </w:pPr>
    </w:lvl>
    <w:lvl w:ilvl="3" w:tentative="0">
      <w:start w:val="1"/>
      <w:numFmt w:val="decimal"/>
      <w:lvlText w:val="%4."/>
      <w:lvlJc w:val="left"/>
      <w:pPr>
        <w:ind w:left="2820" w:hanging="420"/>
      </w:pPr>
    </w:lvl>
    <w:lvl w:ilvl="4" w:tentative="0">
      <w:start w:val="1"/>
      <w:numFmt w:val="lowerLetter"/>
      <w:lvlText w:val="%5)"/>
      <w:lvlJc w:val="left"/>
      <w:pPr>
        <w:ind w:left="3240" w:hanging="420"/>
      </w:pPr>
    </w:lvl>
    <w:lvl w:ilvl="5" w:tentative="0">
      <w:start w:val="1"/>
      <w:numFmt w:val="lowerRoman"/>
      <w:lvlText w:val="%6."/>
      <w:lvlJc w:val="right"/>
      <w:pPr>
        <w:ind w:left="3660" w:hanging="420"/>
      </w:pPr>
    </w:lvl>
    <w:lvl w:ilvl="6" w:tentative="0">
      <w:start w:val="1"/>
      <w:numFmt w:val="decimal"/>
      <w:lvlText w:val="%7."/>
      <w:lvlJc w:val="left"/>
      <w:pPr>
        <w:ind w:left="4080" w:hanging="420"/>
      </w:pPr>
    </w:lvl>
    <w:lvl w:ilvl="7" w:tentative="0">
      <w:start w:val="1"/>
      <w:numFmt w:val="lowerLetter"/>
      <w:lvlText w:val="%8)"/>
      <w:lvlJc w:val="left"/>
      <w:pPr>
        <w:ind w:left="4500" w:hanging="420"/>
      </w:pPr>
    </w:lvl>
    <w:lvl w:ilvl="8" w:tentative="0">
      <w:start w:val="1"/>
      <w:numFmt w:val="lowerRoman"/>
      <w:lvlText w:val="%9."/>
      <w:lvlJc w:val="right"/>
      <w:pPr>
        <w:ind w:left="4920" w:hanging="420"/>
      </w:pPr>
    </w:lvl>
  </w:abstractNum>
  <w:abstractNum w:abstractNumId="16">
    <w:nsid w:val="00000041"/>
    <w:multiLevelType w:val="multilevel"/>
    <w:tmpl w:val="0000004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0000043"/>
    <w:multiLevelType w:val="multilevel"/>
    <w:tmpl w:val="00000043"/>
    <w:lvl w:ilvl="0" w:tentative="0">
      <w:start w:val="1"/>
      <w:numFmt w:val="chineseCountingThousand"/>
      <w:lvlText w:val="%1、"/>
      <w:lvlJc w:val="left"/>
      <w:pPr>
        <w:ind w:left="1266" w:hanging="420"/>
      </w:pPr>
      <w:rPr>
        <w:color w:val="auto"/>
        <w:sz w:val="28"/>
        <w:szCs w:val="28"/>
      </w:rPr>
    </w:lvl>
    <w:lvl w:ilvl="1" w:tentative="0">
      <w:start w:val="1"/>
      <w:numFmt w:val="decimal"/>
      <w:isLgl/>
      <w:lvlText w:val="%1.%2"/>
      <w:lvlJc w:val="left"/>
      <w:pPr>
        <w:ind w:left="1669" w:hanging="960"/>
      </w:pPr>
    </w:lvl>
    <w:lvl w:ilvl="2" w:tentative="0">
      <w:start w:val="1"/>
      <w:numFmt w:val="decimal"/>
      <w:isLgl/>
      <w:lvlText w:val="%1.%2.%3"/>
      <w:lvlJc w:val="left"/>
      <w:pPr>
        <w:ind w:left="1669" w:hanging="960"/>
      </w:pPr>
    </w:lvl>
    <w:lvl w:ilvl="3" w:tentative="0">
      <w:start w:val="1"/>
      <w:numFmt w:val="decimal"/>
      <w:isLgl/>
      <w:lvlText w:val="%1.%2.%3.%4"/>
      <w:lvlJc w:val="left"/>
      <w:pPr>
        <w:ind w:left="1789" w:hanging="1080"/>
      </w:pPr>
    </w:lvl>
    <w:lvl w:ilvl="4" w:tentative="0">
      <w:start w:val="1"/>
      <w:numFmt w:val="decimal"/>
      <w:isLgl/>
      <w:lvlText w:val="%1.%2.%3.%4.%5"/>
      <w:lvlJc w:val="left"/>
      <w:pPr>
        <w:ind w:left="1789" w:hanging="1080"/>
      </w:pPr>
    </w:lvl>
    <w:lvl w:ilvl="5" w:tentative="0">
      <w:start w:val="1"/>
      <w:numFmt w:val="decimal"/>
      <w:isLgl/>
      <w:lvlText w:val="%1.%2.%3.%4.%5.%6"/>
      <w:lvlJc w:val="left"/>
      <w:pPr>
        <w:ind w:left="2149" w:hanging="1440"/>
      </w:pPr>
    </w:lvl>
    <w:lvl w:ilvl="6" w:tentative="0">
      <w:start w:val="1"/>
      <w:numFmt w:val="decimal"/>
      <w:isLgl/>
      <w:lvlText w:val="%1.%2.%3.%4.%5.%6.%7"/>
      <w:lvlJc w:val="left"/>
      <w:pPr>
        <w:ind w:left="2509" w:hanging="1800"/>
      </w:pPr>
    </w:lvl>
    <w:lvl w:ilvl="7" w:tentative="0">
      <w:start w:val="1"/>
      <w:numFmt w:val="decimal"/>
      <w:isLgl/>
      <w:lvlText w:val="%1.%2.%3.%4.%5.%6.%7.%8"/>
      <w:lvlJc w:val="left"/>
      <w:pPr>
        <w:ind w:left="2509" w:hanging="1800"/>
      </w:pPr>
    </w:lvl>
    <w:lvl w:ilvl="8" w:tentative="0">
      <w:start w:val="1"/>
      <w:numFmt w:val="decimal"/>
      <w:isLgl/>
      <w:lvlText w:val="%1.%2.%3.%4.%5.%6.%7.%8.%9"/>
      <w:lvlJc w:val="left"/>
      <w:pPr>
        <w:ind w:left="2869" w:hanging="2160"/>
      </w:pPr>
    </w:lvl>
  </w:abstractNum>
  <w:abstractNum w:abstractNumId="18">
    <w:nsid w:val="06AF180E"/>
    <w:multiLevelType w:val="multilevel"/>
    <w:tmpl w:val="06AF180E"/>
    <w:lvl w:ilvl="0" w:tentative="0">
      <w:start w:val="1"/>
      <w:numFmt w:val="japaneseCounting"/>
      <w:lvlText w:val="（%1）"/>
      <w:lvlJc w:val="left"/>
      <w:pPr>
        <w:ind w:left="1421" w:hanging="855"/>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19">
    <w:nsid w:val="06C3165F"/>
    <w:multiLevelType w:val="multilevel"/>
    <w:tmpl w:val="06C3165F"/>
    <w:lvl w:ilvl="0" w:tentative="0">
      <w:start w:val="5"/>
      <w:numFmt w:val="japaneseCounting"/>
      <w:lvlText w:val="（%1）"/>
      <w:lvlJc w:val="left"/>
      <w:pPr>
        <w:ind w:left="1179" w:hanging="855"/>
      </w:pPr>
      <w:rPr>
        <w:rFonts w:cs="Helvetica"/>
        <w:color w:val="FF0000"/>
      </w:rPr>
    </w:lvl>
    <w:lvl w:ilvl="1" w:tentative="0">
      <w:start w:val="1"/>
      <w:numFmt w:val="chineseCountingThousand"/>
      <w:lvlText w:val="(%2)"/>
      <w:lvlJc w:val="left"/>
      <w:pPr>
        <w:ind w:left="1164" w:hanging="420"/>
      </w:pPr>
    </w:lvl>
    <w:lvl w:ilvl="2" w:tentative="0">
      <w:start w:val="2"/>
      <w:numFmt w:val="japaneseCounting"/>
      <w:lvlText w:val="（%3）"/>
      <w:lvlJc w:val="left"/>
      <w:pPr>
        <w:ind w:left="2019" w:hanging="855"/>
      </w:pPr>
      <w:rPr>
        <w:lang w:val="en-US"/>
      </w:rPr>
    </w:lvl>
    <w:lvl w:ilvl="3" w:tentative="0">
      <w:start w:val="3"/>
      <w:numFmt w:val="japaneseCounting"/>
      <w:lvlText w:val="%4、"/>
      <w:lvlJc w:val="left"/>
      <w:pPr>
        <w:ind w:left="2304" w:hanging="720"/>
      </w:pPr>
    </w:lvl>
    <w:lvl w:ilvl="4" w:tentative="0">
      <w:start w:val="1"/>
      <w:numFmt w:val="lowerLetter"/>
      <w:lvlText w:val="%5)"/>
      <w:lvlJc w:val="left"/>
      <w:pPr>
        <w:ind w:left="2424" w:hanging="420"/>
      </w:pPr>
    </w:lvl>
    <w:lvl w:ilvl="5" w:tentative="0">
      <w:start w:val="1"/>
      <w:numFmt w:val="lowerRoman"/>
      <w:lvlText w:val="%6."/>
      <w:lvlJc w:val="right"/>
      <w:pPr>
        <w:ind w:left="2844" w:hanging="420"/>
      </w:pPr>
    </w:lvl>
    <w:lvl w:ilvl="6" w:tentative="0">
      <w:start w:val="1"/>
      <w:numFmt w:val="decimal"/>
      <w:lvlText w:val="%7."/>
      <w:lvlJc w:val="left"/>
      <w:pPr>
        <w:ind w:left="3264" w:hanging="420"/>
      </w:pPr>
    </w:lvl>
    <w:lvl w:ilvl="7" w:tentative="0">
      <w:start w:val="1"/>
      <w:numFmt w:val="lowerLetter"/>
      <w:lvlText w:val="%8)"/>
      <w:lvlJc w:val="left"/>
      <w:pPr>
        <w:ind w:left="3684" w:hanging="420"/>
      </w:pPr>
    </w:lvl>
    <w:lvl w:ilvl="8" w:tentative="0">
      <w:start w:val="1"/>
      <w:numFmt w:val="lowerRoman"/>
      <w:lvlText w:val="%9."/>
      <w:lvlJc w:val="right"/>
      <w:pPr>
        <w:ind w:left="4104" w:hanging="420"/>
      </w:pPr>
    </w:lvl>
  </w:abstractNum>
  <w:abstractNum w:abstractNumId="20">
    <w:nsid w:val="0B7C44A9"/>
    <w:multiLevelType w:val="multilevel"/>
    <w:tmpl w:val="0B7C44A9"/>
    <w:lvl w:ilvl="0" w:tentative="0">
      <w:start w:val="1"/>
      <w:numFmt w:val="japaneseCounting"/>
      <w:lvlText w:val="%1、"/>
      <w:lvlJc w:val="left"/>
      <w:pPr>
        <w:ind w:left="1288" w:hanging="720"/>
      </w:pPr>
      <w:rPr>
        <w:rFonts w:hint="eastAsia"/>
        <w:color w:val="auto"/>
      </w:rPr>
    </w:lvl>
    <w:lvl w:ilvl="1" w:tentative="0">
      <w:start w:val="1"/>
      <w:numFmt w:val="lowerLetter"/>
      <w:lvlText w:val="%2)"/>
      <w:lvlJc w:val="left"/>
      <w:pPr>
        <w:ind w:left="1386" w:hanging="420"/>
      </w:pPr>
    </w:lvl>
    <w:lvl w:ilvl="2" w:tentative="0">
      <w:start w:val="1"/>
      <w:numFmt w:val="lowerRoman"/>
      <w:lvlText w:val="%3."/>
      <w:lvlJc w:val="right"/>
      <w:pPr>
        <w:ind w:left="1806" w:hanging="420"/>
      </w:pPr>
    </w:lvl>
    <w:lvl w:ilvl="3" w:tentative="0">
      <w:start w:val="1"/>
      <w:numFmt w:val="decimal"/>
      <w:lvlText w:val="%4."/>
      <w:lvlJc w:val="left"/>
      <w:pPr>
        <w:ind w:left="2226" w:hanging="420"/>
      </w:pPr>
    </w:lvl>
    <w:lvl w:ilvl="4" w:tentative="0">
      <w:start w:val="1"/>
      <w:numFmt w:val="lowerLetter"/>
      <w:lvlText w:val="%5)"/>
      <w:lvlJc w:val="left"/>
      <w:pPr>
        <w:ind w:left="2646" w:hanging="420"/>
      </w:pPr>
    </w:lvl>
    <w:lvl w:ilvl="5" w:tentative="0">
      <w:start w:val="1"/>
      <w:numFmt w:val="lowerRoman"/>
      <w:lvlText w:val="%6."/>
      <w:lvlJc w:val="right"/>
      <w:pPr>
        <w:ind w:left="3066" w:hanging="420"/>
      </w:pPr>
    </w:lvl>
    <w:lvl w:ilvl="6" w:tentative="0">
      <w:start w:val="1"/>
      <w:numFmt w:val="decimal"/>
      <w:lvlText w:val="%7."/>
      <w:lvlJc w:val="left"/>
      <w:pPr>
        <w:ind w:left="3486" w:hanging="420"/>
      </w:pPr>
    </w:lvl>
    <w:lvl w:ilvl="7" w:tentative="0">
      <w:start w:val="1"/>
      <w:numFmt w:val="lowerLetter"/>
      <w:lvlText w:val="%8)"/>
      <w:lvlJc w:val="left"/>
      <w:pPr>
        <w:ind w:left="3906" w:hanging="420"/>
      </w:pPr>
    </w:lvl>
    <w:lvl w:ilvl="8" w:tentative="0">
      <w:start w:val="1"/>
      <w:numFmt w:val="lowerRoman"/>
      <w:lvlText w:val="%9."/>
      <w:lvlJc w:val="right"/>
      <w:pPr>
        <w:ind w:left="4326" w:hanging="420"/>
      </w:pPr>
    </w:lvl>
  </w:abstractNum>
  <w:abstractNum w:abstractNumId="21">
    <w:nsid w:val="0D6B6379"/>
    <w:multiLevelType w:val="multilevel"/>
    <w:tmpl w:val="0D6B6379"/>
    <w:lvl w:ilvl="0" w:tentative="0">
      <w:start w:val="1"/>
      <w:numFmt w:val="chineseCountingThousand"/>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2">
    <w:nsid w:val="1A032D52"/>
    <w:multiLevelType w:val="multilevel"/>
    <w:tmpl w:val="1A032D52"/>
    <w:lvl w:ilvl="0" w:tentative="0">
      <w:start w:val="1"/>
      <w:numFmt w:val="chineseCountingThousand"/>
      <w:lvlText w:val="%1、"/>
      <w:lvlJc w:val="left"/>
      <w:pPr>
        <w:ind w:left="1413" w:hanging="420"/>
      </w:pPr>
    </w:lvl>
    <w:lvl w:ilvl="1" w:tentative="0">
      <w:start w:val="1"/>
      <w:numFmt w:val="lowerLetter"/>
      <w:lvlText w:val="%2)"/>
      <w:lvlJc w:val="left"/>
      <w:pPr>
        <w:tabs>
          <w:tab w:val="left" w:pos="847"/>
        </w:tabs>
        <w:ind w:left="847" w:hanging="420"/>
      </w:pPr>
    </w:lvl>
    <w:lvl w:ilvl="2" w:tentative="0">
      <w:start w:val="1"/>
      <w:numFmt w:val="lowerRoman"/>
      <w:lvlText w:val="%3."/>
      <w:lvlJc w:val="right"/>
      <w:pPr>
        <w:tabs>
          <w:tab w:val="left" w:pos="1267"/>
        </w:tabs>
        <w:ind w:left="1267" w:hanging="420"/>
      </w:pPr>
    </w:lvl>
    <w:lvl w:ilvl="3" w:tentative="0">
      <w:start w:val="1"/>
      <w:numFmt w:val="decimal"/>
      <w:lvlText w:val="%4."/>
      <w:lvlJc w:val="left"/>
      <w:pPr>
        <w:tabs>
          <w:tab w:val="left" w:pos="1687"/>
        </w:tabs>
        <w:ind w:left="1687" w:hanging="420"/>
      </w:pPr>
    </w:lvl>
    <w:lvl w:ilvl="4" w:tentative="0">
      <w:start w:val="1"/>
      <w:numFmt w:val="lowerLetter"/>
      <w:lvlText w:val="%5)"/>
      <w:lvlJc w:val="left"/>
      <w:pPr>
        <w:tabs>
          <w:tab w:val="left" w:pos="2107"/>
        </w:tabs>
        <w:ind w:left="2107" w:hanging="420"/>
      </w:pPr>
    </w:lvl>
    <w:lvl w:ilvl="5" w:tentative="0">
      <w:start w:val="1"/>
      <w:numFmt w:val="lowerRoman"/>
      <w:lvlText w:val="%6."/>
      <w:lvlJc w:val="right"/>
      <w:pPr>
        <w:tabs>
          <w:tab w:val="left" w:pos="2527"/>
        </w:tabs>
        <w:ind w:left="2527" w:hanging="420"/>
      </w:pPr>
    </w:lvl>
    <w:lvl w:ilvl="6" w:tentative="0">
      <w:start w:val="1"/>
      <w:numFmt w:val="decimal"/>
      <w:lvlText w:val="%7."/>
      <w:lvlJc w:val="left"/>
      <w:pPr>
        <w:tabs>
          <w:tab w:val="left" w:pos="2947"/>
        </w:tabs>
        <w:ind w:left="2947" w:hanging="420"/>
      </w:pPr>
    </w:lvl>
    <w:lvl w:ilvl="7" w:tentative="0">
      <w:start w:val="1"/>
      <w:numFmt w:val="lowerLetter"/>
      <w:lvlText w:val="%8)"/>
      <w:lvlJc w:val="left"/>
      <w:pPr>
        <w:tabs>
          <w:tab w:val="left" w:pos="3367"/>
        </w:tabs>
        <w:ind w:left="3367" w:hanging="420"/>
      </w:pPr>
    </w:lvl>
    <w:lvl w:ilvl="8" w:tentative="0">
      <w:start w:val="1"/>
      <w:numFmt w:val="lowerRoman"/>
      <w:lvlText w:val="%9."/>
      <w:lvlJc w:val="right"/>
      <w:pPr>
        <w:tabs>
          <w:tab w:val="left" w:pos="3787"/>
        </w:tabs>
        <w:ind w:left="3787" w:hanging="420"/>
      </w:pPr>
    </w:lvl>
  </w:abstractNum>
  <w:abstractNum w:abstractNumId="23">
    <w:nsid w:val="1F2A386E"/>
    <w:multiLevelType w:val="multilevel"/>
    <w:tmpl w:val="1F2A386E"/>
    <w:lvl w:ilvl="0" w:tentative="0">
      <w:start w:val="1"/>
      <w:numFmt w:val="chineseCountingThousand"/>
      <w:lvlText w:val="%1、"/>
      <w:lvlJc w:val="left"/>
      <w:pPr>
        <w:ind w:left="988"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24">
    <w:nsid w:val="28267C73"/>
    <w:multiLevelType w:val="multilevel"/>
    <w:tmpl w:val="28267C73"/>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25">
    <w:nsid w:val="2B883668"/>
    <w:multiLevelType w:val="multilevel"/>
    <w:tmpl w:val="2B883668"/>
    <w:lvl w:ilvl="0" w:tentative="0">
      <w:start w:val="1"/>
      <w:numFmt w:val="chineseCountingThousand"/>
      <w:lvlText w:val="(%1)"/>
      <w:lvlJc w:val="left"/>
      <w:pPr>
        <w:ind w:left="2972"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C5917C3"/>
    <w:multiLevelType w:val="multilevel"/>
    <w:tmpl w:val="2C5917C3"/>
    <w:lvl w:ilvl="0" w:tentative="0">
      <w:start w:val="1"/>
      <w:numFmt w:val="none"/>
      <w:pStyle w:val="155"/>
      <w:suff w:val="nothing"/>
      <w:lvlText w:val="%1——"/>
      <w:lvlJc w:val="left"/>
      <w:pPr>
        <w:ind w:left="833" w:hanging="408"/>
      </w:p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27">
    <w:nsid w:val="316418D8"/>
    <w:multiLevelType w:val="multilevel"/>
    <w:tmpl w:val="316418D8"/>
    <w:lvl w:ilvl="0" w:tentative="0">
      <w:start w:val="1"/>
      <w:numFmt w:val="chineseCountingThousand"/>
      <w:lvlText w:val="%1、"/>
      <w:lvlJc w:val="left"/>
      <w:pPr>
        <w:ind w:left="846" w:hanging="420"/>
      </w:p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28">
    <w:nsid w:val="3424055C"/>
    <w:multiLevelType w:val="multilevel"/>
    <w:tmpl w:val="3424055C"/>
    <w:lvl w:ilvl="0" w:tentative="0">
      <w:start w:val="1"/>
      <w:numFmt w:val="japaneseCounting"/>
      <w:lvlText w:val="%1、"/>
      <w:lvlJc w:val="left"/>
      <w:pPr>
        <w:ind w:left="988" w:hanging="420"/>
      </w:pPr>
      <w:rPr>
        <w:rFonts w:ascii="宋体" w:hAnsi="宋体" w:eastAsia="宋体" w:cs="Times New Roman"/>
        <w:sz w:val="28"/>
        <w:szCs w:val="28"/>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29">
    <w:nsid w:val="34D50379"/>
    <w:multiLevelType w:val="multilevel"/>
    <w:tmpl w:val="34D50379"/>
    <w:lvl w:ilvl="0" w:tentative="0">
      <w:start w:val="1"/>
      <w:numFmt w:val="decimal"/>
      <w:lvlText w:val="%1."/>
      <w:lvlJc w:val="left"/>
      <w:pPr>
        <w:ind w:left="840" w:hanging="420"/>
      </w:pPr>
    </w:lvl>
    <w:lvl w:ilvl="1" w:tentative="0">
      <w:start w:val="1"/>
      <w:numFmt w:val="decimal"/>
      <w:lvlText w:val="%2）"/>
      <w:lvlJc w:val="left"/>
      <w:pPr>
        <w:ind w:left="1560" w:hanging="720"/>
      </w:pPr>
      <w:rPr>
        <w:b w:val="0"/>
        <w:color w:val="000000"/>
      </w:rPr>
    </w:lvl>
    <w:lvl w:ilvl="2" w:tentative="0">
      <w:start w:val="1"/>
      <w:numFmt w:val="chineseCountingThousand"/>
      <w:lvlText w:val="%3、"/>
      <w:lvlJc w:val="left"/>
      <w:pPr>
        <w:ind w:left="60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0">
    <w:nsid w:val="36BC04DA"/>
    <w:multiLevelType w:val="multilevel"/>
    <w:tmpl w:val="36BC04DA"/>
    <w:lvl w:ilvl="0" w:tentative="0">
      <w:start w:val="1"/>
      <w:numFmt w:val="japaneseCounting"/>
      <w:lvlText w:val="%1、"/>
      <w:lvlJc w:val="left"/>
      <w:pPr>
        <w:ind w:left="2282"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1">
    <w:nsid w:val="4C1635C4"/>
    <w:multiLevelType w:val="multilevel"/>
    <w:tmpl w:val="4C1635C4"/>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2">
    <w:nsid w:val="4C72071B"/>
    <w:multiLevelType w:val="multilevel"/>
    <w:tmpl w:val="4C72071B"/>
    <w:lvl w:ilvl="0" w:tentative="0">
      <w:start w:val="1"/>
      <w:numFmt w:val="chineseCountingThousand"/>
      <w:lvlText w:val="%1、"/>
      <w:lvlJc w:val="left"/>
      <w:pPr>
        <w:ind w:left="420" w:hanging="420"/>
      </w:pPr>
      <w:rPr>
        <w:sz w:val="28"/>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3">
    <w:nsid w:val="4CC31705"/>
    <w:multiLevelType w:val="multilevel"/>
    <w:tmpl w:val="4CC31705"/>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4">
    <w:nsid w:val="50F471D7"/>
    <w:multiLevelType w:val="multilevel"/>
    <w:tmpl w:val="50F471D7"/>
    <w:lvl w:ilvl="0" w:tentative="0">
      <w:start w:val="1"/>
      <w:numFmt w:val="chineseCountingThousand"/>
      <w:suff w:val="nothing"/>
      <w:lvlText w:val="%1、"/>
      <w:lvlJc w:val="left"/>
      <w:pPr>
        <w:ind w:left="1270" w:hanging="420"/>
      </w:pPr>
      <w:rPr>
        <w:b/>
      </w:rPr>
    </w:lvl>
    <w:lvl w:ilvl="1" w:tentative="0">
      <w:start w:val="1"/>
      <w:numFmt w:val="chineseCountingThousand"/>
      <w:lvlText w:val="(%2)"/>
      <w:lvlJc w:val="left"/>
      <w:pPr>
        <w:tabs>
          <w:tab w:val="left" w:pos="1130"/>
        </w:tabs>
        <w:ind w:left="1130" w:hanging="420"/>
      </w:pPr>
      <w:rPr>
        <w:b w:val="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5">
    <w:nsid w:val="53F22A82"/>
    <w:multiLevelType w:val="multilevel"/>
    <w:tmpl w:val="53F22A82"/>
    <w:lvl w:ilvl="0" w:tentative="0">
      <w:start w:val="1"/>
      <w:numFmt w:val="chineseCountingThousand"/>
      <w:lvlText w:val="(%1)"/>
      <w:lvlJc w:val="left"/>
      <w:pPr>
        <w:ind w:left="900" w:hanging="420"/>
      </w:pPr>
      <w:rPr>
        <w:sz w:val="28"/>
        <w:szCs w:val="28"/>
      </w:rPr>
    </w:lvl>
    <w:lvl w:ilvl="1" w:tentative="0">
      <w:start w:val="1"/>
      <w:numFmt w:val="chineseCountingThousand"/>
      <w:lvlText w:val="(%2)"/>
      <w:lvlJc w:val="left"/>
      <w:pPr>
        <w:ind w:left="1320" w:hanging="420"/>
      </w:pPr>
      <w:rPr>
        <w:sz w:val="28"/>
        <w:szCs w:val="28"/>
      </w:rPr>
    </w:lvl>
    <w:lvl w:ilvl="2" w:tentative="0">
      <w:start w:val="1"/>
      <w:numFmt w:val="decimalEnclosedCircle"/>
      <w:lvlText w:val="%3"/>
      <w:lvlJc w:val="left"/>
      <w:pPr>
        <w:ind w:left="1680" w:hanging="360"/>
      </w:pPr>
      <w:rPr>
        <w:rFonts w:hint="eastAsia" w:ascii="宋体" w:hAnsi="Times New Roman" w:eastAsia="宋体" w:cs="Times New Roman"/>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6">
    <w:nsid w:val="60642B38"/>
    <w:multiLevelType w:val="multilevel"/>
    <w:tmpl w:val="60642B38"/>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7">
    <w:nsid w:val="617229B6"/>
    <w:multiLevelType w:val="multilevel"/>
    <w:tmpl w:val="617229B6"/>
    <w:lvl w:ilvl="0" w:tentative="0">
      <w:start w:val="1"/>
      <w:numFmt w:val="chineseCountingThousand"/>
      <w:lvlText w:val="%1、"/>
      <w:lvlJc w:val="left"/>
      <w:pPr>
        <w:ind w:left="1029" w:hanging="420"/>
      </w:pPr>
      <w:rPr>
        <w:rFonts w:hint="eastAsia"/>
        <w:color w:val="auto"/>
      </w:rPr>
    </w:lvl>
    <w:lvl w:ilvl="1" w:tentative="0">
      <w:start w:val="1"/>
      <w:numFmt w:val="lowerLetter"/>
      <w:lvlText w:val="%2)"/>
      <w:lvlJc w:val="left"/>
      <w:pPr>
        <w:ind w:left="1386" w:hanging="420"/>
      </w:pPr>
    </w:lvl>
    <w:lvl w:ilvl="2" w:tentative="0">
      <w:start w:val="1"/>
      <w:numFmt w:val="lowerRoman"/>
      <w:lvlText w:val="%3."/>
      <w:lvlJc w:val="right"/>
      <w:pPr>
        <w:ind w:left="1806" w:hanging="420"/>
      </w:pPr>
    </w:lvl>
    <w:lvl w:ilvl="3" w:tentative="0">
      <w:start w:val="1"/>
      <w:numFmt w:val="decimal"/>
      <w:lvlText w:val="%4."/>
      <w:lvlJc w:val="left"/>
      <w:pPr>
        <w:ind w:left="2226" w:hanging="420"/>
      </w:pPr>
    </w:lvl>
    <w:lvl w:ilvl="4" w:tentative="0">
      <w:start w:val="1"/>
      <w:numFmt w:val="lowerLetter"/>
      <w:lvlText w:val="%5)"/>
      <w:lvlJc w:val="left"/>
      <w:pPr>
        <w:ind w:left="2646" w:hanging="420"/>
      </w:pPr>
    </w:lvl>
    <w:lvl w:ilvl="5" w:tentative="0">
      <w:start w:val="1"/>
      <w:numFmt w:val="lowerRoman"/>
      <w:lvlText w:val="%6."/>
      <w:lvlJc w:val="right"/>
      <w:pPr>
        <w:ind w:left="3066" w:hanging="420"/>
      </w:pPr>
    </w:lvl>
    <w:lvl w:ilvl="6" w:tentative="0">
      <w:start w:val="1"/>
      <w:numFmt w:val="decimal"/>
      <w:lvlText w:val="%7."/>
      <w:lvlJc w:val="left"/>
      <w:pPr>
        <w:ind w:left="3486" w:hanging="420"/>
      </w:pPr>
    </w:lvl>
    <w:lvl w:ilvl="7" w:tentative="0">
      <w:start w:val="1"/>
      <w:numFmt w:val="lowerLetter"/>
      <w:lvlText w:val="%8)"/>
      <w:lvlJc w:val="left"/>
      <w:pPr>
        <w:ind w:left="3906" w:hanging="420"/>
      </w:pPr>
    </w:lvl>
    <w:lvl w:ilvl="8" w:tentative="0">
      <w:start w:val="1"/>
      <w:numFmt w:val="lowerRoman"/>
      <w:lvlText w:val="%9."/>
      <w:lvlJc w:val="right"/>
      <w:pPr>
        <w:ind w:left="4326" w:hanging="420"/>
      </w:pPr>
    </w:lvl>
  </w:abstractNum>
  <w:abstractNum w:abstractNumId="38">
    <w:nsid w:val="61FA781F"/>
    <w:multiLevelType w:val="multilevel"/>
    <w:tmpl w:val="61FA781F"/>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9">
    <w:nsid w:val="638064AA"/>
    <w:multiLevelType w:val="multilevel"/>
    <w:tmpl w:val="638064AA"/>
    <w:lvl w:ilvl="0" w:tentative="0">
      <w:start w:val="1"/>
      <w:numFmt w:val="japaneseCounting"/>
      <w:lvlText w:val="%1、"/>
      <w:lvlJc w:val="left"/>
      <w:pPr>
        <w:ind w:left="2282"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0">
    <w:nsid w:val="6F5B4150"/>
    <w:multiLevelType w:val="multilevel"/>
    <w:tmpl w:val="6F5B4150"/>
    <w:lvl w:ilvl="0" w:tentative="0">
      <w:start w:val="1"/>
      <w:numFmt w:val="chineseCountingThousand"/>
      <w:lvlText w:val="%1、"/>
      <w:lvlJc w:val="left"/>
      <w:pPr>
        <w:ind w:left="846" w:hanging="420"/>
      </w:pPr>
      <w:rPr>
        <w:rFonts w:hint="eastAsia"/>
        <w:b/>
        <w:sz w:val="28"/>
        <w:szCs w:val="28"/>
      </w:rPr>
    </w:lvl>
    <w:lvl w:ilvl="1" w:tentative="0">
      <w:start w:val="1"/>
      <w:numFmt w:val="lowerLetter"/>
      <w:lvlText w:val="%2)"/>
      <w:lvlJc w:val="left"/>
      <w:pPr>
        <w:ind w:left="-3289" w:hanging="420"/>
      </w:pPr>
    </w:lvl>
    <w:lvl w:ilvl="2" w:tentative="0">
      <w:start w:val="1"/>
      <w:numFmt w:val="lowerRoman"/>
      <w:lvlText w:val="%3."/>
      <w:lvlJc w:val="right"/>
      <w:pPr>
        <w:ind w:left="-2869" w:hanging="420"/>
      </w:pPr>
    </w:lvl>
    <w:lvl w:ilvl="3" w:tentative="0">
      <w:start w:val="1"/>
      <w:numFmt w:val="decimal"/>
      <w:lvlText w:val="%4."/>
      <w:lvlJc w:val="left"/>
      <w:pPr>
        <w:ind w:left="-2449" w:hanging="420"/>
      </w:pPr>
    </w:lvl>
    <w:lvl w:ilvl="4" w:tentative="0">
      <w:start w:val="1"/>
      <w:numFmt w:val="lowerLetter"/>
      <w:lvlText w:val="%5)"/>
      <w:lvlJc w:val="left"/>
      <w:pPr>
        <w:ind w:left="-2029" w:hanging="420"/>
      </w:pPr>
    </w:lvl>
    <w:lvl w:ilvl="5" w:tentative="0">
      <w:start w:val="1"/>
      <w:numFmt w:val="lowerRoman"/>
      <w:lvlText w:val="%6."/>
      <w:lvlJc w:val="right"/>
      <w:pPr>
        <w:ind w:left="-1609" w:hanging="420"/>
      </w:pPr>
    </w:lvl>
    <w:lvl w:ilvl="6" w:tentative="0">
      <w:start w:val="1"/>
      <w:numFmt w:val="decimal"/>
      <w:lvlText w:val="%7."/>
      <w:lvlJc w:val="left"/>
      <w:pPr>
        <w:ind w:left="-1189" w:hanging="420"/>
      </w:pPr>
    </w:lvl>
    <w:lvl w:ilvl="7" w:tentative="0">
      <w:start w:val="1"/>
      <w:numFmt w:val="lowerLetter"/>
      <w:lvlText w:val="%8)"/>
      <w:lvlJc w:val="left"/>
      <w:pPr>
        <w:ind w:left="-769" w:hanging="420"/>
      </w:pPr>
    </w:lvl>
    <w:lvl w:ilvl="8" w:tentative="0">
      <w:start w:val="1"/>
      <w:numFmt w:val="lowerRoman"/>
      <w:lvlText w:val="%9."/>
      <w:lvlJc w:val="right"/>
      <w:pPr>
        <w:ind w:left="-349" w:hanging="420"/>
      </w:pPr>
    </w:lvl>
  </w:abstractNum>
  <w:abstractNum w:abstractNumId="41">
    <w:nsid w:val="70CA42E2"/>
    <w:multiLevelType w:val="multilevel"/>
    <w:tmpl w:val="70CA42E2"/>
    <w:lvl w:ilvl="0" w:tentative="0">
      <w:start w:val="1"/>
      <w:numFmt w:val="chineseCountingThousand"/>
      <w:lvlText w:val="%1、"/>
      <w:lvlJc w:val="left"/>
      <w:pPr>
        <w:ind w:left="988"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2">
    <w:nsid w:val="716F767A"/>
    <w:multiLevelType w:val="multilevel"/>
    <w:tmpl w:val="716F767A"/>
    <w:lvl w:ilvl="0" w:tentative="0">
      <w:start w:val="1"/>
      <w:numFmt w:val="chineseCountingThousand"/>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3">
    <w:nsid w:val="75656F13"/>
    <w:multiLevelType w:val="multilevel"/>
    <w:tmpl w:val="75656F13"/>
    <w:lvl w:ilvl="0" w:tentative="0">
      <w:start w:val="1"/>
      <w:numFmt w:val="chineseCountingThousand"/>
      <w:lvlText w:val="(%1)"/>
      <w:lvlJc w:val="left"/>
      <w:pPr>
        <w:tabs>
          <w:tab w:val="left" w:pos="846"/>
        </w:tabs>
        <w:ind w:left="84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4">
    <w:nsid w:val="789D00AF"/>
    <w:multiLevelType w:val="multilevel"/>
    <w:tmpl w:val="789D00AF"/>
    <w:lvl w:ilvl="0" w:tentative="0">
      <w:start w:val="1"/>
      <w:numFmt w:val="chineseCountingThousand"/>
      <w:lvlText w:val="(%1)"/>
      <w:lvlJc w:val="left"/>
      <w:pPr>
        <w:ind w:left="972" w:hanging="420"/>
      </w:pPr>
      <w:rPr>
        <w:b w:val="0"/>
      </w:rPr>
    </w:lvl>
    <w:lvl w:ilvl="1" w:tentative="0">
      <w:start w:val="1"/>
      <w:numFmt w:val="lowerLetter"/>
      <w:lvlText w:val="%2)"/>
      <w:lvlJc w:val="left"/>
      <w:pPr>
        <w:ind w:left="1392" w:hanging="420"/>
      </w:pPr>
    </w:lvl>
    <w:lvl w:ilvl="2" w:tentative="0">
      <w:start w:val="1"/>
      <w:numFmt w:val="lowerRoman"/>
      <w:lvlText w:val="%3."/>
      <w:lvlJc w:val="right"/>
      <w:pPr>
        <w:ind w:left="1812" w:hanging="420"/>
      </w:pPr>
    </w:lvl>
    <w:lvl w:ilvl="3" w:tentative="0">
      <w:start w:val="1"/>
      <w:numFmt w:val="decimal"/>
      <w:lvlText w:val="%4."/>
      <w:lvlJc w:val="left"/>
      <w:pPr>
        <w:ind w:left="2232" w:hanging="420"/>
      </w:pPr>
    </w:lvl>
    <w:lvl w:ilvl="4" w:tentative="0">
      <w:start w:val="1"/>
      <w:numFmt w:val="lowerLetter"/>
      <w:lvlText w:val="%5)"/>
      <w:lvlJc w:val="left"/>
      <w:pPr>
        <w:ind w:left="2652" w:hanging="420"/>
      </w:pPr>
    </w:lvl>
    <w:lvl w:ilvl="5" w:tentative="0">
      <w:start w:val="1"/>
      <w:numFmt w:val="lowerRoman"/>
      <w:lvlText w:val="%6."/>
      <w:lvlJc w:val="right"/>
      <w:pPr>
        <w:ind w:left="3072" w:hanging="420"/>
      </w:pPr>
    </w:lvl>
    <w:lvl w:ilvl="6" w:tentative="0">
      <w:start w:val="1"/>
      <w:numFmt w:val="decimal"/>
      <w:lvlText w:val="%7."/>
      <w:lvlJc w:val="left"/>
      <w:pPr>
        <w:ind w:left="3492" w:hanging="420"/>
      </w:pPr>
    </w:lvl>
    <w:lvl w:ilvl="7" w:tentative="0">
      <w:start w:val="1"/>
      <w:numFmt w:val="lowerLetter"/>
      <w:lvlText w:val="%8)"/>
      <w:lvlJc w:val="left"/>
      <w:pPr>
        <w:ind w:left="3912" w:hanging="420"/>
      </w:pPr>
    </w:lvl>
    <w:lvl w:ilvl="8" w:tentative="0">
      <w:start w:val="1"/>
      <w:numFmt w:val="lowerRoman"/>
      <w:lvlText w:val="%9."/>
      <w:lvlJc w:val="right"/>
      <w:pPr>
        <w:ind w:left="4332" w:hanging="420"/>
      </w:pPr>
    </w:lvl>
  </w:abstractNum>
  <w:abstractNum w:abstractNumId="45">
    <w:nsid w:val="7F511D7D"/>
    <w:multiLevelType w:val="multilevel"/>
    <w:tmpl w:val="7F511D7D"/>
    <w:lvl w:ilvl="0" w:tentative="0">
      <w:start w:val="1"/>
      <w:numFmt w:val="chineseCountingThousand"/>
      <w:lvlText w:val="%1、"/>
      <w:lvlJc w:val="left"/>
      <w:pPr>
        <w:ind w:left="988" w:hanging="420"/>
      </w:pPr>
      <w:rPr>
        <w:sz w:val="28"/>
        <w:szCs w:val="28"/>
      </w:rPr>
    </w:lvl>
    <w:lvl w:ilvl="1" w:tentative="0">
      <w:start w:val="1"/>
      <w:numFmt w:val="decimal"/>
      <w:isLgl/>
      <w:lvlText w:val="%1.%2"/>
      <w:lvlJc w:val="left"/>
      <w:pPr>
        <w:ind w:left="1528" w:hanging="960"/>
      </w:pPr>
    </w:lvl>
    <w:lvl w:ilvl="2" w:tentative="0">
      <w:start w:val="1"/>
      <w:numFmt w:val="decimal"/>
      <w:isLgl/>
      <w:lvlText w:val="%1.%2.%3"/>
      <w:lvlJc w:val="left"/>
      <w:pPr>
        <w:ind w:left="1528" w:hanging="960"/>
      </w:pPr>
    </w:lvl>
    <w:lvl w:ilvl="3" w:tentative="0">
      <w:start w:val="1"/>
      <w:numFmt w:val="decimal"/>
      <w:isLgl/>
      <w:lvlText w:val="%1.%2.%3.%4"/>
      <w:lvlJc w:val="left"/>
      <w:pPr>
        <w:ind w:left="1648" w:hanging="1080"/>
      </w:pPr>
    </w:lvl>
    <w:lvl w:ilvl="4" w:tentative="0">
      <w:start w:val="1"/>
      <w:numFmt w:val="decimal"/>
      <w:isLgl/>
      <w:lvlText w:val="%1.%2.%3.%4.%5"/>
      <w:lvlJc w:val="left"/>
      <w:pPr>
        <w:ind w:left="1648" w:hanging="1080"/>
      </w:pPr>
    </w:lvl>
    <w:lvl w:ilvl="5" w:tentative="0">
      <w:start w:val="1"/>
      <w:numFmt w:val="decimal"/>
      <w:isLgl/>
      <w:lvlText w:val="%1.%2.%3.%4.%5.%6"/>
      <w:lvlJc w:val="left"/>
      <w:pPr>
        <w:ind w:left="2008" w:hanging="1440"/>
      </w:pPr>
    </w:lvl>
    <w:lvl w:ilvl="6" w:tentative="0">
      <w:start w:val="1"/>
      <w:numFmt w:val="decimal"/>
      <w:isLgl/>
      <w:lvlText w:val="%1.%2.%3.%4.%5.%6.%7"/>
      <w:lvlJc w:val="left"/>
      <w:pPr>
        <w:ind w:left="2368" w:hanging="1800"/>
      </w:pPr>
    </w:lvl>
    <w:lvl w:ilvl="7" w:tentative="0">
      <w:start w:val="1"/>
      <w:numFmt w:val="decimal"/>
      <w:isLgl/>
      <w:lvlText w:val="%1.%2.%3.%4.%5.%6.%7.%8"/>
      <w:lvlJc w:val="left"/>
      <w:pPr>
        <w:ind w:left="2368" w:hanging="1800"/>
      </w:pPr>
    </w:lvl>
    <w:lvl w:ilvl="8" w:tentative="0">
      <w:start w:val="1"/>
      <w:numFmt w:val="decimal"/>
      <w:isLgl/>
      <w:lvlText w:val="%1.%2.%3.%4.%5.%6.%7.%8.%9"/>
      <w:lvlJc w:val="left"/>
      <w:pPr>
        <w:ind w:left="2728" w:hanging="2160"/>
      </w:pPr>
    </w:lvl>
  </w:abstractNum>
  <w:num w:numId="1">
    <w:abstractNumId w:val="11"/>
  </w:num>
  <w:num w:numId="2">
    <w:abstractNumId w:val="6"/>
  </w:num>
  <w:num w:numId="3">
    <w:abstractNumId w:val="2"/>
  </w:num>
  <w:num w:numId="4">
    <w:abstractNumId w:val="26"/>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5"/>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无止境">
    <w15:presenceInfo w15:providerId="WPS Office" w15:userId="15457795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6D4"/>
    <w:rsid w:val="00001186"/>
    <w:rsid w:val="000014AD"/>
    <w:rsid w:val="00001B71"/>
    <w:rsid w:val="000115D7"/>
    <w:rsid w:val="00012151"/>
    <w:rsid w:val="000141F6"/>
    <w:rsid w:val="0001708B"/>
    <w:rsid w:val="000175B6"/>
    <w:rsid w:val="000243B4"/>
    <w:rsid w:val="00027377"/>
    <w:rsid w:val="00030E31"/>
    <w:rsid w:val="0003441E"/>
    <w:rsid w:val="00034B6E"/>
    <w:rsid w:val="000352C7"/>
    <w:rsid w:val="00037CCE"/>
    <w:rsid w:val="0004003F"/>
    <w:rsid w:val="000403DE"/>
    <w:rsid w:val="000451DB"/>
    <w:rsid w:val="00046A45"/>
    <w:rsid w:val="000514D3"/>
    <w:rsid w:val="000518B7"/>
    <w:rsid w:val="00051C10"/>
    <w:rsid w:val="000556AE"/>
    <w:rsid w:val="00060FCD"/>
    <w:rsid w:val="00061B1F"/>
    <w:rsid w:val="00064CC8"/>
    <w:rsid w:val="00065918"/>
    <w:rsid w:val="00071C77"/>
    <w:rsid w:val="00072223"/>
    <w:rsid w:val="0007245D"/>
    <w:rsid w:val="00072790"/>
    <w:rsid w:val="0007322B"/>
    <w:rsid w:val="000740B8"/>
    <w:rsid w:val="00075226"/>
    <w:rsid w:val="00076637"/>
    <w:rsid w:val="00080AB2"/>
    <w:rsid w:val="0008183B"/>
    <w:rsid w:val="0008396B"/>
    <w:rsid w:val="00090CEC"/>
    <w:rsid w:val="00094004"/>
    <w:rsid w:val="00094BF4"/>
    <w:rsid w:val="00096E03"/>
    <w:rsid w:val="00097F27"/>
    <w:rsid w:val="000A04C0"/>
    <w:rsid w:val="000A0A88"/>
    <w:rsid w:val="000A0DBC"/>
    <w:rsid w:val="000A1D1F"/>
    <w:rsid w:val="000A2F7D"/>
    <w:rsid w:val="000A6A86"/>
    <w:rsid w:val="000A7ED1"/>
    <w:rsid w:val="000B0566"/>
    <w:rsid w:val="000B6BFA"/>
    <w:rsid w:val="000C156C"/>
    <w:rsid w:val="000C52E5"/>
    <w:rsid w:val="000C78CD"/>
    <w:rsid w:val="000D15BC"/>
    <w:rsid w:val="000D18C0"/>
    <w:rsid w:val="000D261C"/>
    <w:rsid w:val="000D28CC"/>
    <w:rsid w:val="000D4993"/>
    <w:rsid w:val="000E3744"/>
    <w:rsid w:val="000E7E9D"/>
    <w:rsid w:val="000F0E67"/>
    <w:rsid w:val="000F574A"/>
    <w:rsid w:val="000F60AD"/>
    <w:rsid w:val="001032A8"/>
    <w:rsid w:val="0010588D"/>
    <w:rsid w:val="00105E67"/>
    <w:rsid w:val="0010662C"/>
    <w:rsid w:val="001073E5"/>
    <w:rsid w:val="00107411"/>
    <w:rsid w:val="00111388"/>
    <w:rsid w:val="00111D9C"/>
    <w:rsid w:val="0011368F"/>
    <w:rsid w:val="00121DB8"/>
    <w:rsid w:val="00122BD7"/>
    <w:rsid w:val="00122D97"/>
    <w:rsid w:val="001237A6"/>
    <w:rsid w:val="00123A95"/>
    <w:rsid w:val="00124F44"/>
    <w:rsid w:val="001262A7"/>
    <w:rsid w:val="001268B8"/>
    <w:rsid w:val="00127207"/>
    <w:rsid w:val="00132C64"/>
    <w:rsid w:val="00133D0A"/>
    <w:rsid w:val="00134996"/>
    <w:rsid w:val="00134BA8"/>
    <w:rsid w:val="001366BE"/>
    <w:rsid w:val="001408B7"/>
    <w:rsid w:val="00143673"/>
    <w:rsid w:val="00144F09"/>
    <w:rsid w:val="00144FDB"/>
    <w:rsid w:val="001471FF"/>
    <w:rsid w:val="00153CE6"/>
    <w:rsid w:val="00155145"/>
    <w:rsid w:val="0015708D"/>
    <w:rsid w:val="00163AF9"/>
    <w:rsid w:val="00167216"/>
    <w:rsid w:val="00185817"/>
    <w:rsid w:val="001861B9"/>
    <w:rsid w:val="001902FC"/>
    <w:rsid w:val="00192DEE"/>
    <w:rsid w:val="00194A61"/>
    <w:rsid w:val="001A11CD"/>
    <w:rsid w:val="001A16D4"/>
    <w:rsid w:val="001A268E"/>
    <w:rsid w:val="001A7C04"/>
    <w:rsid w:val="001B0B26"/>
    <w:rsid w:val="001B33BD"/>
    <w:rsid w:val="001B59CE"/>
    <w:rsid w:val="001B6694"/>
    <w:rsid w:val="001C0C42"/>
    <w:rsid w:val="001C2195"/>
    <w:rsid w:val="001C6504"/>
    <w:rsid w:val="001C7B91"/>
    <w:rsid w:val="001D0739"/>
    <w:rsid w:val="001D4279"/>
    <w:rsid w:val="001D57E6"/>
    <w:rsid w:val="001E2114"/>
    <w:rsid w:val="001E369C"/>
    <w:rsid w:val="001E3E2B"/>
    <w:rsid w:val="001F412D"/>
    <w:rsid w:val="001F5DE0"/>
    <w:rsid w:val="00200370"/>
    <w:rsid w:val="00201F03"/>
    <w:rsid w:val="002023C7"/>
    <w:rsid w:val="0020244C"/>
    <w:rsid w:val="00216EA3"/>
    <w:rsid w:val="002258B8"/>
    <w:rsid w:val="0023546D"/>
    <w:rsid w:val="002359E9"/>
    <w:rsid w:val="00236E6B"/>
    <w:rsid w:val="0024454D"/>
    <w:rsid w:val="00250119"/>
    <w:rsid w:val="00250F2D"/>
    <w:rsid w:val="0025426D"/>
    <w:rsid w:val="00257C0B"/>
    <w:rsid w:val="0026057E"/>
    <w:rsid w:val="00266214"/>
    <w:rsid w:val="00267499"/>
    <w:rsid w:val="00271713"/>
    <w:rsid w:val="00277630"/>
    <w:rsid w:val="00281AF2"/>
    <w:rsid w:val="0028299F"/>
    <w:rsid w:val="00287268"/>
    <w:rsid w:val="00290A5C"/>
    <w:rsid w:val="00290E1D"/>
    <w:rsid w:val="002923EA"/>
    <w:rsid w:val="0029432D"/>
    <w:rsid w:val="002A0908"/>
    <w:rsid w:val="002A0FC0"/>
    <w:rsid w:val="002A35F1"/>
    <w:rsid w:val="002A4E91"/>
    <w:rsid w:val="002A6C35"/>
    <w:rsid w:val="002A734D"/>
    <w:rsid w:val="002B1ABE"/>
    <w:rsid w:val="002B2470"/>
    <w:rsid w:val="002B3BBD"/>
    <w:rsid w:val="002B46A8"/>
    <w:rsid w:val="002B5F08"/>
    <w:rsid w:val="002B6C18"/>
    <w:rsid w:val="002B6FA3"/>
    <w:rsid w:val="002B729A"/>
    <w:rsid w:val="002B7FDA"/>
    <w:rsid w:val="002C022D"/>
    <w:rsid w:val="002C184B"/>
    <w:rsid w:val="002C758B"/>
    <w:rsid w:val="002D1454"/>
    <w:rsid w:val="002D219C"/>
    <w:rsid w:val="002D23E6"/>
    <w:rsid w:val="002D631B"/>
    <w:rsid w:val="002F2C78"/>
    <w:rsid w:val="003048DB"/>
    <w:rsid w:val="00305022"/>
    <w:rsid w:val="003059F1"/>
    <w:rsid w:val="00305EB7"/>
    <w:rsid w:val="00306F8F"/>
    <w:rsid w:val="00310E45"/>
    <w:rsid w:val="003136FF"/>
    <w:rsid w:val="00315FD1"/>
    <w:rsid w:val="00317FDF"/>
    <w:rsid w:val="00321B72"/>
    <w:rsid w:val="00325363"/>
    <w:rsid w:val="003259DB"/>
    <w:rsid w:val="00325D4A"/>
    <w:rsid w:val="003309D6"/>
    <w:rsid w:val="00345ACC"/>
    <w:rsid w:val="0035095F"/>
    <w:rsid w:val="00351C5C"/>
    <w:rsid w:val="00352B15"/>
    <w:rsid w:val="00352CC6"/>
    <w:rsid w:val="00362A5C"/>
    <w:rsid w:val="0036589D"/>
    <w:rsid w:val="003671A2"/>
    <w:rsid w:val="00367A2C"/>
    <w:rsid w:val="00376071"/>
    <w:rsid w:val="003772F0"/>
    <w:rsid w:val="0037775B"/>
    <w:rsid w:val="00377878"/>
    <w:rsid w:val="00380680"/>
    <w:rsid w:val="00381D40"/>
    <w:rsid w:val="003826D1"/>
    <w:rsid w:val="00383DEC"/>
    <w:rsid w:val="003854BD"/>
    <w:rsid w:val="00385B50"/>
    <w:rsid w:val="003872B9"/>
    <w:rsid w:val="00396342"/>
    <w:rsid w:val="003973AA"/>
    <w:rsid w:val="003A344E"/>
    <w:rsid w:val="003A464B"/>
    <w:rsid w:val="003B254C"/>
    <w:rsid w:val="003B3D08"/>
    <w:rsid w:val="003B4E95"/>
    <w:rsid w:val="003C04C7"/>
    <w:rsid w:val="003C22B2"/>
    <w:rsid w:val="003C237F"/>
    <w:rsid w:val="003C2DEB"/>
    <w:rsid w:val="003D2F39"/>
    <w:rsid w:val="003E0EC4"/>
    <w:rsid w:val="003E439D"/>
    <w:rsid w:val="003E62C8"/>
    <w:rsid w:val="003F17D5"/>
    <w:rsid w:val="003F19C0"/>
    <w:rsid w:val="003F231B"/>
    <w:rsid w:val="003F2B24"/>
    <w:rsid w:val="003F4855"/>
    <w:rsid w:val="004023F4"/>
    <w:rsid w:val="004030C8"/>
    <w:rsid w:val="004044F7"/>
    <w:rsid w:val="0040550B"/>
    <w:rsid w:val="00406F30"/>
    <w:rsid w:val="004110CF"/>
    <w:rsid w:val="0041137C"/>
    <w:rsid w:val="004132E6"/>
    <w:rsid w:val="00413FE1"/>
    <w:rsid w:val="00414D00"/>
    <w:rsid w:val="00415846"/>
    <w:rsid w:val="0041672F"/>
    <w:rsid w:val="00421A24"/>
    <w:rsid w:val="00437153"/>
    <w:rsid w:val="004417D5"/>
    <w:rsid w:val="00444A4E"/>
    <w:rsid w:val="00450758"/>
    <w:rsid w:val="00451D9F"/>
    <w:rsid w:val="004539B0"/>
    <w:rsid w:val="00453E3D"/>
    <w:rsid w:val="00454540"/>
    <w:rsid w:val="00454B38"/>
    <w:rsid w:val="00455E6A"/>
    <w:rsid w:val="00455ED6"/>
    <w:rsid w:val="00461D47"/>
    <w:rsid w:val="004642AB"/>
    <w:rsid w:val="00473B52"/>
    <w:rsid w:val="00480E1E"/>
    <w:rsid w:val="00481271"/>
    <w:rsid w:val="00482461"/>
    <w:rsid w:val="00485D6A"/>
    <w:rsid w:val="00490EB1"/>
    <w:rsid w:val="00492416"/>
    <w:rsid w:val="004937FB"/>
    <w:rsid w:val="00496BF2"/>
    <w:rsid w:val="004A33F2"/>
    <w:rsid w:val="004A46B7"/>
    <w:rsid w:val="004A7164"/>
    <w:rsid w:val="004B488F"/>
    <w:rsid w:val="004C0629"/>
    <w:rsid w:val="004C1903"/>
    <w:rsid w:val="004C21C1"/>
    <w:rsid w:val="004D1459"/>
    <w:rsid w:val="004D5161"/>
    <w:rsid w:val="004D51B2"/>
    <w:rsid w:val="004D57C1"/>
    <w:rsid w:val="004E629C"/>
    <w:rsid w:val="004E69F1"/>
    <w:rsid w:val="004F1E70"/>
    <w:rsid w:val="004F3155"/>
    <w:rsid w:val="004F5C26"/>
    <w:rsid w:val="004F7332"/>
    <w:rsid w:val="004F77EB"/>
    <w:rsid w:val="00503FAD"/>
    <w:rsid w:val="0050629D"/>
    <w:rsid w:val="00512A0A"/>
    <w:rsid w:val="00516E36"/>
    <w:rsid w:val="00516FA0"/>
    <w:rsid w:val="00520369"/>
    <w:rsid w:val="005211D0"/>
    <w:rsid w:val="00521CCA"/>
    <w:rsid w:val="00525240"/>
    <w:rsid w:val="005267BB"/>
    <w:rsid w:val="0053002C"/>
    <w:rsid w:val="00540B6F"/>
    <w:rsid w:val="0054101C"/>
    <w:rsid w:val="00541095"/>
    <w:rsid w:val="005416D4"/>
    <w:rsid w:val="005416FA"/>
    <w:rsid w:val="00542208"/>
    <w:rsid w:val="00543239"/>
    <w:rsid w:val="00543F8F"/>
    <w:rsid w:val="0054431E"/>
    <w:rsid w:val="00545310"/>
    <w:rsid w:val="00550D84"/>
    <w:rsid w:val="00552345"/>
    <w:rsid w:val="0055261B"/>
    <w:rsid w:val="00553FA1"/>
    <w:rsid w:val="00554CC2"/>
    <w:rsid w:val="005551E8"/>
    <w:rsid w:val="00555A3D"/>
    <w:rsid w:val="0055787D"/>
    <w:rsid w:val="00557F72"/>
    <w:rsid w:val="00562493"/>
    <w:rsid w:val="00565BEE"/>
    <w:rsid w:val="0056629C"/>
    <w:rsid w:val="00570B90"/>
    <w:rsid w:val="00570DD0"/>
    <w:rsid w:val="00576208"/>
    <w:rsid w:val="005862F0"/>
    <w:rsid w:val="0059252D"/>
    <w:rsid w:val="005A0A72"/>
    <w:rsid w:val="005A0D32"/>
    <w:rsid w:val="005A13C1"/>
    <w:rsid w:val="005A635F"/>
    <w:rsid w:val="005A70E8"/>
    <w:rsid w:val="005B4FC8"/>
    <w:rsid w:val="005B754F"/>
    <w:rsid w:val="005C0053"/>
    <w:rsid w:val="005C0EE2"/>
    <w:rsid w:val="005C2371"/>
    <w:rsid w:val="005C405D"/>
    <w:rsid w:val="005C6364"/>
    <w:rsid w:val="005C7D3A"/>
    <w:rsid w:val="005D2B6B"/>
    <w:rsid w:val="005D7B85"/>
    <w:rsid w:val="005E091E"/>
    <w:rsid w:val="005E16D8"/>
    <w:rsid w:val="005E19F0"/>
    <w:rsid w:val="005E295C"/>
    <w:rsid w:val="005F120B"/>
    <w:rsid w:val="005F321A"/>
    <w:rsid w:val="005F6D42"/>
    <w:rsid w:val="00602082"/>
    <w:rsid w:val="006026DE"/>
    <w:rsid w:val="006065F6"/>
    <w:rsid w:val="00612ABE"/>
    <w:rsid w:val="00626FA7"/>
    <w:rsid w:val="00627080"/>
    <w:rsid w:val="006272D6"/>
    <w:rsid w:val="006308A5"/>
    <w:rsid w:val="00631D06"/>
    <w:rsid w:val="006320B8"/>
    <w:rsid w:val="00636B9B"/>
    <w:rsid w:val="006378C1"/>
    <w:rsid w:val="00642C40"/>
    <w:rsid w:val="00645645"/>
    <w:rsid w:val="0064767E"/>
    <w:rsid w:val="00647A70"/>
    <w:rsid w:val="00647AC9"/>
    <w:rsid w:val="0065074A"/>
    <w:rsid w:val="00651B7B"/>
    <w:rsid w:val="00653F0D"/>
    <w:rsid w:val="006548AC"/>
    <w:rsid w:val="00654DD5"/>
    <w:rsid w:val="006551E5"/>
    <w:rsid w:val="006557AD"/>
    <w:rsid w:val="00656604"/>
    <w:rsid w:val="0066243E"/>
    <w:rsid w:val="006646FC"/>
    <w:rsid w:val="00666707"/>
    <w:rsid w:val="006670AD"/>
    <w:rsid w:val="00671E18"/>
    <w:rsid w:val="00673782"/>
    <w:rsid w:val="00673AF4"/>
    <w:rsid w:val="00675258"/>
    <w:rsid w:val="00676662"/>
    <w:rsid w:val="00680AEF"/>
    <w:rsid w:val="0068137A"/>
    <w:rsid w:val="0068568B"/>
    <w:rsid w:val="00685F5A"/>
    <w:rsid w:val="006871D3"/>
    <w:rsid w:val="006872FD"/>
    <w:rsid w:val="0068756E"/>
    <w:rsid w:val="0069224F"/>
    <w:rsid w:val="00693F9D"/>
    <w:rsid w:val="00696759"/>
    <w:rsid w:val="006A39DB"/>
    <w:rsid w:val="006A601C"/>
    <w:rsid w:val="006B0CD6"/>
    <w:rsid w:val="006B5446"/>
    <w:rsid w:val="006B6DBF"/>
    <w:rsid w:val="006C0470"/>
    <w:rsid w:val="006C0C79"/>
    <w:rsid w:val="006C352A"/>
    <w:rsid w:val="006C49AC"/>
    <w:rsid w:val="006C5F89"/>
    <w:rsid w:val="006D0175"/>
    <w:rsid w:val="006D43AA"/>
    <w:rsid w:val="006D4825"/>
    <w:rsid w:val="006D5C8D"/>
    <w:rsid w:val="006D5D19"/>
    <w:rsid w:val="006D60F6"/>
    <w:rsid w:val="006E3106"/>
    <w:rsid w:val="006E3F62"/>
    <w:rsid w:val="006E4F22"/>
    <w:rsid w:val="006E7141"/>
    <w:rsid w:val="006F02B4"/>
    <w:rsid w:val="006F0597"/>
    <w:rsid w:val="006F6EA6"/>
    <w:rsid w:val="006F7414"/>
    <w:rsid w:val="00700B80"/>
    <w:rsid w:val="00703B01"/>
    <w:rsid w:val="00704D6E"/>
    <w:rsid w:val="00705675"/>
    <w:rsid w:val="00705EED"/>
    <w:rsid w:val="007101E0"/>
    <w:rsid w:val="00712E30"/>
    <w:rsid w:val="00713C61"/>
    <w:rsid w:val="007149A8"/>
    <w:rsid w:val="00715456"/>
    <w:rsid w:val="00717BA9"/>
    <w:rsid w:val="00717DA5"/>
    <w:rsid w:val="00723CC8"/>
    <w:rsid w:val="00726D1D"/>
    <w:rsid w:val="00730EE6"/>
    <w:rsid w:val="0073298A"/>
    <w:rsid w:val="00740A2F"/>
    <w:rsid w:val="007477AD"/>
    <w:rsid w:val="0075057C"/>
    <w:rsid w:val="007513A7"/>
    <w:rsid w:val="00751480"/>
    <w:rsid w:val="0075340E"/>
    <w:rsid w:val="00754D3F"/>
    <w:rsid w:val="007560BF"/>
    <w:rsid w:val="007571C9"/>
    <w:rsid w:val="00757DEB"/>
    <w:rsid w:val="00764320"/>
    <w:rsid w:val="0076642E"/>
    <w:rsid w:val="00767EFE"/>
    <w:rsid w:val="00770A0A"/>
    <w:rsid w:val="007712B8"/>
    <w:rsid w:val="007715F6"/>
    <w:rsid w:val="007719E0"/>
    <w:rsid w:val="007736FB"/>
    <w:rsid w:val="00773D82"/>
    <w:rsid w:val="00776951"/>
    <w:rsid w:val="00780C5B"/>
    <w:rsid w:val="00783451"/>
    <w:rsid w:val="00786497"/>
    <w:rsid w:val="00793530"/>
    <w:rsid w:val="00795F4E"/>
    <w:rsid w:val="007A0A96"/>
    <w:rsid w:val="007A26C1"/>
    <w:rsid w:val="007A4A3A"/>
    <w:rsid w:val="007A6EF2"/>
    <w:rsid w:val="007B038E"/>
    <w:rsid w:val="007B0CFC"/>
    <w:rsid w:val="007B1777"/>
    <w:rsid w:val="007B5FB7"/>
    <w:rsid w:val="007B6E0E"/>
    <w:rsid w:val="007C034B"/>
    <w:rsid w:val="007C7BFC"/>
    <w:rsid w:val="007C7CBC"/>
    <w:rsid w:val="007D0A52"/>
    <w:rsid w:val="007D2305"/>
    <w:rsid w:val="007D2E1D"/>
    <w:rsid w:val="007D3F68"/>
    <w:rsid w:val="007D4EB4"/>
    <w:rsid w:val="007D5868"/>
    <w:rsid w:val="007D5C21"/>
    <w:rsid w:val="007D6D58"/>
    <w:rsid w:val="007D7265"/>
    <w:rsid w:val="007D7BDB"/>
    <w:rsid w:val="007E2A9E"/>
    <w:rsid w:val="007E45B9"/>
    <w:rsid w:val="007E54C8"/>
    <w:rsid w:val="007E5548"/>
    <w:rsid w:val="007E7EAB"/>
    <w:rsid w:val="007F07FA"/>
    <w:rsid w:val="007F3076"/>
    <w:rsid w:val="007F77C7"/>
    <w:rsid w:val="00801531"/>
    <w:rsid w:val="00802C18"/>
    <w:rsid w:val="00805C0D"/>
    <w:rsid w:val="00806E5E"/>
    <w:rsid w:val="008079EB"/>
    <w:rsid w:val="00807CC4"/>
    <w:rsid w:val="00815525"/>
    <w:rsid w:val="00816B68"/>
    <w:rsid w:val="008175E0"/>
    <w:rsid w:val="00821EFD"/>
    <w:rsid w:val="00822688"/>
    <w:rsid w:val="0082604D"/>
    <w:rsid w:val="00827354"/>
    <w:rsid w:val="00827831"/>
    <w:rsid w:val="0083164D"/>
    <w:rsid w:val="008318C0"/>
    <w:rsid w:val="008344E1"/>
    <w:rsid w:val="00836A82"/>
    <w:rsid w:val="00836B86"/>
    <w:rsid w:val="008409EE"/>
    <w:rsid w:val="008435B2"/>
    <w:rsid w:val="008439C6"/>
    <w:rsid w:val="0084516F"/>
    <w:rsid w:val="008465E3"/>
    <w:rsid w:val="00846A31"/>
    <w:rsid w:val="00851A19"/>
    <w:rsid w:val="0085377B"/>
    <w:rsid w:val="008553D1"/>
    <w:rsid w:val="00855A14"/>
    <w:rsid w:val="00855DF8"/>
    <w:rsid w:val="008602E5"/>
    <w:rsid w:val="00863FFA"/>
    <w:rsid w:val="00865690"/>
    <w:rsid w:val="00867148"/>
    <w:rsid w:val="0087013A"/>
    <w:rsid w:val="00877F22"/>
    <w:rsid w:val="00881614"/>
    <w:rsid w:val="00881FD7"/>
    <w:rsid w:val="00884A57"/>
    <w:rsid w:val="008868F4"/>
    <w:rsid w:val="00887597"/>
    <w:rsid w:val="00890872"/>
    <w:rsid w:val="00894014"/>
    <w:rsid w:val="00894C03"/>
    <w:rsid w:val="00894FD9"/>
    <w:rsid w:val="00895FBF"/>
    <w:rsid w:val="008A0693"/>
    <w:rsid w:val="008A1AFF"/>
    <w:rsid w:val="008A26CA"/>
    <w:rsid w:val="008A31B9"/>
    <w:rsid w:val="008A491C"/>
    <w:rsid w:val="008A50AC"/>
    <w:rsid w:val="008A59B4"/>
    <w:rsid w:val="008B6096"/>
    <w:rsid w:val="008B6379"/>
    <w:rsid w:val="008C269A"/>
    <w:rsid w:val="008C2BE7"/>
    <w:rsid w:val="008C411C"/>
    <w:rsid w:val="008C48AE"/>
    <w:rsid w:val="008C7E4C"/>
    <w:rsid w:val="008D0437"/>
    <w:rsid w:val="008D2A3B"/>
    <w:rsid w:val="008D3722"/>
    <w:rsid w:val="008D3F9F"/>
    <w:rsid w:val="008E1246"/>
    <w:rsid w:val="008E21A9"/>
    <w:rsid w:val="008E258A"/>
    <w:rsid w:val="008E53F9"/>
    <w:rsid w:val="008E7EAE"/>
    <w:rsid w:val="008F254C"/>
    <w:rsid w:val="008F2A0D"/>
    <w:rsid w:val="008F38AF"/>
    <w:rsid w:val="008F5E19"/>
    <w:rsid w:val="008F6FA3"/>
    <w:rsid w:val="009018B3"/>
    <w:rsid w:val="00901ECD"/>
    <w:rsid w:val="009035B3"/>
    <w:rsid w:val="00905839"/>
    <w:rsid w:val="009065A8"/>
    <w:rsid w:val="00907431"/>
    <w:rsid w:val="0091012C"/>
    <w:rsid w:val="009108B0"/>
    <w:rsid w:val="00911362"/>
    <w:rsid w:val="009147A4"/>
    <w:rsid w:val="00915485"/>
    <w:rsid w:val="00917355"/>
    <w:rsid w:val="0092029D"/>
    <w:rsid w:val="009248FC"/>
    <w:rsid w:val="00925230"/>
    <w:rsid w:val="0092585C"/>
    <w:rsid w:val="00926676"/>
    <w:rsid w:val="0092720F"/>
    <w:rsid w:val="0093403E"/>
    <w:rsid w:val="009364CF"/>
    <w:rsid w:val="009378BF"/>
    <w:rsid w:val="0094201C"/>
    <w:rsid w:val="00946CAF"/>
    <w:rsid w:val="009511AB"/>
    <w:rsid w:val="00951219"/>
    <w:rsid w:val="0095172F"/>
    <w:rsid w:val="00952677"/>
    <w:rsid w:val="00954712"/>
    <w:rsid w:val="00955FB3"/>
    <w:rsid w:val="0096104E"/>
    <w:rsid w:val="009613B3"/>
    <w:rsid w:val="00962C7D"/>
    <w:rsid w:val="00963F27"/>
    <w:rsid w:val="00965E96"/>
    <w:rsid w:val="00966327"/>
    <w:rsid w:val="00970DEA"/>
    <w:rsid w:val="00971325"/>
    <w:rsid w:val="009725D8"/>
    <w:rsid w:val="00977951"/>
    <w:rsid w:val="00982626"/>
    <w:rsid w:val="009872DB"/>
    <w:rsid w:val="009903DE"/>
    <w:rsid w:val="00994398"/>
    <w:rsid w:val="00995C7B"/>
    <w:rsid w:val="009971B8"/>
    <w:rsid w:val="009A053C"/>
    <w:rsid w:val="009A248F"/>
    <w:rsid w:val="009A501D"/>
    <w:rsid w:val="009A5678"/>
    <w:rsid w:val="009A68F5"/>
    <w:rsid w:val="009B1675"/>
    <w:rsid w:val="009B58AF"/>
    <w:rsid w:val="009C1154"/>
    <w:rsid w:val="009C37CA"/>
    <w:rsid w:val="009C3BA2"/>
    <w:rsid w:val="009C63C3"/>
    <w:rsid w:val="009C746B"/>
    <w:rsid w:val="009D10AD"/>
    <w:rsid w:val="009D6AF5"/>
    <w:rsid w:val="009D6D5B"/>
    <w:rsid w:val="009E01C8"/>
    <w:rsid w:val="009E0372"/>
    <w:rsid w:val="009E19A0"/>
    <w:rsid w:val="009E1EF6"/>
    <w:rsid w:val="009E6146"/>
    <w:rsid w:val="009E63B9"/>
    <w:rsid w:val="009F496E"/>
    <w:rsid w:val="009F6780"/>
    <w:rsid w:val="00A0119E"/>
    <w:rsid w:val="00A020EB"/>
    <w:rsid w:val="00A06B09"/>
    <w:rsid w:val="00A10B6D"/>
    <w:rsid w:val="00A1129D"/>
    <w:rsid w:val="00A1339A"/>
    <w:rsid w:val="00A1574E"/>
    <w:rsid w:val="00A16AA7"/>
    <w:rsid w:val="00A17799"/>
    <w:rsid w:val="00A2013E"/>
    <w:rsid w:val="00A23726"/>
    <w:rsid w:val="00A25B6F"/>
    <w:rsid w:val="00A2615C"/>
    <w:rsid w:val="00A301C6"/>
    <w:rsid w:val="00A31667"/>
    <w:rsid w:val="00A3426A"/>
    <w:rsid w:val="00A35765"/>
    <w:rsid w:val="00A36E25"/>
    <w:rsid w:val="00A37352"/>
    <w:rsid w:val="00A37E17"/>
    <w:rsid w:val="00A420B4"/>
    <w:rsid w:val="00A44395"/>
    <w:rsid w:val="00A4562E"/>
    <w:rsid w:val="00A4725E"/>
    <w:rsid w:val="00A5327E"/>
    <w:rsid w:val="00A56FA5"/>
    <w:rsid w:val="00A60A57"/>
    <w:rsid w:val="00A7094C"/>
    <w:rsid w:val="00A70B4C"/>
    <w:rsid w:val="00A71E38"/>
    <w:rsid w:val="00A861B6"/>
    <w:rsid w:val="00A86A02"/>
    <w:rsid w:val="00A86BED"/>
    <w:rsid w:val="00A92071"/>
    <w:rsid w:val="00A93303"/>
    <w:rsid w:val="00AA09CA"/>
    <w:rsid w:val="00AA0E63"/>
    <w:rsid w:val="00AA408C"/>
    <w:rsid w:val="00AA5229"/>
    <w:rsid w:val="00AA660C"/>
    <w:rsid w:val="00AB1127"/>
    <w:rsid w:val="00AB2105"/>
    <w:rsid w:val="00AC5977"/>
    <w:rsid w:val="00AD2FF1"/>
    <w:rsid w:val="00AD4F5A"/>
    <w:rsid w:val="00AD7551"/>
    <w:rsid w:val="00AE18E6"/>
    <w:rsid w:val="00AE1F28"/>
    <w:rsid w:val="00AE5199"/>
    <w:rsid w:val="00AE5F10"/>
    <w:rsid w:val="00AF2422"/>
    <w:rsid w:val="00AF54C6"/>
    <w:rsid w:val="00B0162A"/>
    <w:rsid w:val="00B02E10"/>
    <w:rsid w:val="00B04827"/>
    <w:rsid w:val="00B0526D"/>
    <w:rsid w:val="00B05831"/>
    <w:rsid w:val="00B06C4F"/>
    <w:rsid w:val="00B0755F"/>
    <w:rsid w:val="00B11DC8"/>
    <w:rsid w:val="00B128C8"/>
    <w:rsid w:val="00B14099"/>
    <w:rsid w:val="00B14EC8"/>
    <w:rsid w:val="00B14F90"/>
    <w:rsid w:val="00B204D2"/>
    <w:rsid w:val="00B22954"/>
    <w:rsid w:val="00B25536"/>
    <w:rsid w:val="00B25CE7"/>
    <w:rsid w:val="00B25E6E"/>
    <w:rsid w:val="00B26012"/>
    <w:rsid w:val="00B302DC"/>
    <w:rsid w:val="00B32191"/>
    <w:rsid w:val="00B37BCF"/>
    <w:rsid w:val="00B37D0A"/>
    <w:rsid w:val="00B41E9C"/>
    <w:rsid w:val="00B42AB8"/>
    <w:rsid w:val="00B4520A"/>
    <w:rsid w:val="00B45CDC"/>
    <w:rsid w:val="00B51908"/>
    <w:rsid w:val="00B5326F"/>
    <w:rsid w:val="00B560A1"/>
    <w:rsid w:val="00B56739"/>
    <w:rsid w:val="00B572D0"/>
    <w:rsid w:val="00B668E1"/>
    <w:rsid w:val="00B673F4"/>
    <w:rsid w:val="00B71718"/>
    <w:rsid w:val="00B74D61"/>
    <w:rsid w:val="00B75EE4"/>
    <w:rsid w:val="00B772FA"/>
    <w:rsid w:val="00B8140B"/>
    <w:rsid w:val="00B82721"/>
    <w:rsid w:val="00B82C8D"/>
    <w:rsid w:val="00B83037"/>
    <w:rsid w:val="00B8500A"/>
    <w:rsid w:val="00B85368"/>
    <w:rsid w:val="00B9180C"/>
    <w:rsid w:val="00B93639"/>
    <w:rsid w:val="00B93DEB"/>
    <w:rsid w:val="00B950DF"/>
    <w:rsid w:val="00B958F4"/>
    <w:rsid w:val="00B95A28"/>
    <w:rsid w:val="00B96FF3"/>
    <w:rsid w:val="00BB0E10"/>
    <w:rsid w:val="00BB2867"/>
    <w:rsid w:val="00BB6E19"/>
    <w:rsid w:val="00BC0A36"/>
    <w:rsid w:val="00BC541F"/>
    <w:rsid w:val="00BD2D6B"/>
    <w:rsid w:val="00BD3681"/>
    <w:rsid w:val="00BD3F1F"/>
    <w:rsid w:val="00BD454B"/>
    <w:rsid w:val="00BE69B4"/>
    <w:rsid w:val="00BE74CE"/>
    <w:rsid w:val="00BF4B00"/>
    <w:rsid w:val="00BF6056"/>
    <w:rsid w:val="00C0374B"/>
    <w:rsid w:val="00C03BB4"/>
    <w:rsid w:val="00C04B7B"/>
    <w:rsid w:val="00C056BB"/>
    <w:rsid w:val="00C06829"/>
    <w:rsid w:val="00C07C25"/>
    <w:rsid w:val="00C11711"/>
    <w:rsid w:val="00C179CA"/>
    <w:rsid w:val="00C25C2B"/>
    <w:rsid w:val="00C276A7"/>
    <w:rsid w:val="00C303AD"/>
    <w:rsid w:val="00C30B81"/>
    <w:rsid w:val="00C30D53"/>
    <w:rsid w:val="00C30FA1"/>
    <w:rsid w:val="00C34EB0"/>
    <w:rsid w:val="00C36913"/>
    <w:rsid w:val="00C36B4E"/>
    <w:rsid w:val="00C4016E"/>
    <w:rsid w:val="00C4116C"/>
    <w:rsid w:val="00C51EC3"/>
    <w:rsid w:val="00C53932"/>
    <w:rsid w:val="00C54448"/>
    <w:rsid w:val="00C60C21"/>
    <w:rsid w:val="00C61592"/>
    <w:rsid w:val="00C63AC3"/>
    <w:rsid w:val="00C640C6"/>
    <w:rsid w:val="00C6423C"/>
    <w:rsid w:val="00C65ED0"/>
    <w:rsid w:val="00C6761E"/>
    <w:rsid w:val="00C70E74"/>
    <w:rsid w:val="00C737F6"/>
    <w:rsid w:val="00C75791"/>
    <w:rsid w:val="00C75E07"/>
    <w:rsid w:val="00C76A2E"/>
    <w:rsid w:val="00C80668"/>
    <w:rsid w:val="00C905A4"/>
    <w:rsid w:val="00C91820"/>
    <w:rsid w:val="00C9549E"/>
    <w:rsid w:val="00C956B1"/>
    <w:rsid w:val="00C9599A"/>
    <w:rsid w:val="00C9618B"/>
    <w:rsid w:val="00CA06D6"/>
    <w:rsid w:val="00CA07B5"/>
    <w:rsid w:val="00CA51D8"/>
    <w:rsid w:val="00CA74BE"/>
    <w:rsid w:val="00CB041D"/>
    <w:rsid w:val="00CB1CD9"/>
    <w:rsid w:val="00CB466B"/>
    <w:rsid w:val="00CB4B67"/>
    <w:rsid w:val="00CB5AF7"/>
    <w:rsid w:val="00CB5F88"/>
    <w:rsid w:val="00CB66A1"/>
    <w:rsid w:val="00CC0110"/>
    <w:rsid w:val="00CC18DF"/>
    <w:rsid w:val="00CC4EBE"/>
    <w:rsid w:val="00CD3CBF"/>
    <w:rsid w:val="00CD7AFB"/>
    <w:rsid w:val="00CE0807"/>
    <w:rsid w:val="00CE0967"/>
    <w:rsid w:val="00CE3AC4"/>
    <w:rsid w:val="00CE448D"/>
    <w:rsid w:val="00CE76DC"/>
    <w:rsid w:val="00CE7A61"/>
    <w:rsid w:val="00CF0E3B"/>
    <w:rsid w:val="00CF1907"/>
    <w:rsid w:val="00CF5368"/>
    <w:rsid w:val="00CF77E0"/>
    <w:rsid w:val="00D043F0"/>
    <w:rsid w:val="00D0518C"/>
    <w:rsid w:val="00D06718"/>
    <w:rsid w:val="00D07B57"/>
    <w:rsid w:val="00D15C2D"/>
    <w:rsid w:val="00D160C4"/>
    <w:rsid w:val="00D174F9"/>
    <w:rsid w:val="00D2197A"/>
    <w:rsid w:val="00D23120"/>
    <w:rsid w:val="00D238EE"/>
    <w:rsid w:val="00D26E08"/>
    <w:rsid w:val="00D312B2"/>
    <w:rsid w:val="00D36479"/>
    <w:rsid w:val="00D3706A"/>
    <w:rsid w:val="00D37995"/>
    <w:rsid w:val="00D4311A"/>
    <w:rsid w:val="00D43DE9"/>
    <w:rsid w:val="00D44390"/>
    <w:rsid w:val="00D51B77"/>
    <w:rsid w:val="00D53F4E"/>
    <w:rsid w:val="00D547DC"/>
    <w:rsid w:val="00D55190"/>
    <w:rsid w:val="00D56AEA"/>
    <w:rsid w:val="00D60811"/>
    <w:rsid w:val="00D62941"/>
    <w:rsid w:val="00D6306E"/>
    <w:rsid w:val="00D65C74"/>
    <w:rsid w:val="00D66060"/>
    <w:rsid w:val="00D67E2D"/>
    <w:rsid w:val="00D73F77"/>
    <w:rsid w:val="00D7670A"/>
    <w:rsid w:val="00D82056"/>
    <w:rsid w:val="00D8576D"/>
    <w:rsid w:val="00D90D1E"/>
    <w:rsid w:val="00D917DE"/>
    <w:rsid w:val="00D966C9"/>
    <w:rsid w:val="00D96BE0"/>
    <w:rsid w:val="00DA0594"/>
    <w:rsid w:val="00DA15E2"/>
    <w:rsid w:val="00DA21FB"/>
    <w:rsid w:val="00DA5A85"/>
    <w:rsid w:val="00DA6808"/>
    <w:rsid w:val="00DB01BF"/>
    <w:rsid w:val="00DB04A7"/>
    <w:rsid w:val="00DB0F4C"/>
    <w:rsid w:val="00DB23B4"/>
    <w:rsid w:val="00DB2A92"/>
    <w:rsid w:val="00DB3FD6"/>
    <w:rsid w:val="00DB41AF"/>
    <w:rsid w:val="00DB7E76"/>
    <w:rsid w:val="00DC1525"/>
    <w:rsid w:val="00DC2865"/>
    <w:rsid w:val="00DC6537"/>
    <w:rsid w:val="00DD0BC6"/>
    <w:rsid w:val="00DD433A"/>
    <w:rsid w:val="00DD517A"/>
    <w:rsid w:val="00DD56D5"/>
    <w:rsid w:val="00DD5D55"/>
    <w:rsid w:val="00DD7A21"/>
    <w:rsid w:val="00DD7C85"/>
    <w:rsid w:val="00DE02EF"/>
    <w:rsid w:val="00DE1E00"/>
    <w:rsid w:val="00DE2A7B"/>
    <w:rsid w:val="00DE56DF"/>
    <w:rsid w:val="00DF0935"/>
    <w:rsid w:val="00DF186F"/>
    <w:rsid w:val="00DF1C26"/>
    <w:rsid w:val="00E075CA"/>
    <w:rsid w:val="00E12BCD"/>
    <w:rsid w:val="00E14F25"/>
    <w:rsid w:val="00E20E5A"/>
    <w:rsid w:val="00E21A0D"/>
    <w:rsid w:val="00E22362"/>
    <w:rsid w:val="00E223ED"/>
    <w:rsid w:val="00E254E0"/>
    <w:rsid w:val="00E26769"/>
    <w:rsid w:val="00E278A6"/>
    <w:rsid w:val="00E30E70"/>
    <w:rsid w:val="00E32899"/>
    <w:rsid w:val="00E32EC7"/>
    <w:rsid w:val="00E33B64"/>
    <w:rsid w:val="00E403D2"/>
    <w:rsid w:val="00E41B13"/>
    <w:rsid w:val="00E4569B"/>
    <w:rsid w:val="00E46B93"/>
    <w:rsid w:val="00E47DFE"/>
    <w:rsid w:val="00E52228"/>
    <w:rsid w:val="00E537F6"/>
    <w:rsid w:val="00E55917"/>
    <w:rsid w:val="00E659CF"/>
    <w:rsid w:val="00E70AEA"/>
    <w:rsid w:val="00E731B9"/>
    <w:rsid w:val="00E803F1"/>
    <w:rsid w:val="00E80555"/>
    <w:rsid w:val="00E83A59"/>
    <w:rsid w:val="00E879F0"/>
    <w:rsid w:val="00E9016E"/>
    <w:rsid w:val="00E91619"/>
    <w:rsid w:val="00E942EE"/>
    <w:rsid w:val="00E967CD"/>
    <w:rsid w:val="00E96C70"/>
    <w:rsid w:val="00E97716"/>
    <w:rsid w:val="00EA21BC"/>
    <w:rsid w:val="00EA35CE"/>
    <w:rsid w:val="00EA478D"/>
    <w:rsid w:val="00EA55D7"/>
    <w:rsid w:val="00EB5195"/>
    <w:rsid w:val="00EB5D94"/>
    <w:rsid w:val="00EC0B24"/>
    <w:rsid w:val="00EC2852"/>
    <w:rsid w:val="00EC49FF"/>
    <w:rsid w:val="00EC66DD"/>
    <w:rsid w:val="00EC6CA9"/>
    <w:rsid w:val="00EC7450"/>
    <w:rsid w:val="00ED2F68"/>
    <w:rsid w:val="00ED3AF5"/>
    <w:rsid w:val="00ED3BC1"/>
    <w:rsid w:val="00ED3E86"/>
    <w:rsid w:val="00ED6272"/>
    <w:rsid w:val="00EE04B8"/>
    <w:rsid w:val="00EE04F6"/>
    <w:rsid w:val="00EE42A3"/>
    <w:rsid w:val="00EF0045"/>
    <w:rsid w:val="00EF130A"/>
    <w:rsid w:val="00EF22E3"/>
    <w:rsid w:val="00EF4C3C"/>
    <w:rsid w:val="00EF6688"/>
    <w:rsid w:val="00F1035A"/>
    <w:rsid w:val="00F153C7"/>
    <w:rsid w:val="00F20531"/>
    <w:rsid w:val="00F23178"/>
    <w:rsid w:val="00F23671"/>
    <w:rsid w:val="00F244AE"/>
    <w:rsid w:val="00F25130"/>
    <w:rsid w:val="00F31C7C"/>
    <w:rsid w:val="00F33887"/>
    <w:rsid w:val="00F400F6"/>
    <w:rsid w:val="00F419CF"/>
    <w:rsid w:val="00F41AEA"/>
    <w:rsid w:val="00F42C83"/>
    <w:rsid w:val="00F47CDF"/>
    <w:rsid w:val="00F50729"/>
    <w:rsid w:val="00F545BB"/>
    <w:rsid w:val="00F62B66"/>
    <w:rsid w:val="00F67ACB"/>
    <w:rsid w:val="00F70261"/>
    <w:rsid w:val="00F81C60"/>
    <w:rsid w:val="00F8328F"/>
    <w:rsid w:val="00F90655"/>
    <w:rsid w:val="00F96652"/>
    <w:rsid w:val="00FA01CE"/>
    <w:rsid w:val="00FA03F9"/>
    <w:rsid w:val="00FA2CAE"/>
    <w:rsid w:val="00FA6039"/>
    <w:rsid w:val="00FA639C"/>
    <w:rsid w:val="00FB2B3C"/>
    <w:rsid w:val="00FB2C5D"/>
    <w:rsid w:val="00FB3DE3"/>
    <w:rsid w:val="00FB63F2"/>
    <w:rsid w:val="00FB6571"/>
    <w:rsid w:val="00FC27FC"/>
    <w:rsid w:val="00FC3E65"/>
    <w:rsid w:val="00FC554B"/>
    <w:rsid w:val="00FC6936"/>
    <w:rsid w:val="00FC6C3D"/>
    <w:rsid w:val="00FD4714"/>
    <w:rsid w:val="00FD5FB7"/>
    <w:rsid w:val="00FD6888"/>
    <w:rsid w:val="00FD74A2"/>
    <w:rsid w:val="00FE02F4"/>
    <w:rsid w:val="00FE47B2"/>
    <w:rsid w:val="00FF72E9"/>
    <w:rsid w:val="00FF75D6"/>
    <w:rsid w:val="01181C2D"/>
    <w:rsid w:val="011C25AF"/>
    <w:rsid w:val="0179779F"/>
    <w:rsid w:val="01B96D7E"/>
    <w:rsid w:val="01C1438B"/>
    <w:rsid w:val="0219603D"/>
    <w:rsid w:val="02653228"/>
    <w:rsid w:val="02CE5923"/>
    <w:rsid w:val="02E626E2"/>
    <w:rsid w:val="038E33DE"/>
    <w:rsid w:val="0394331B"/>
    <w:rsid w:val="03B87C4E"/>
    <w:rsid w:val="03EE363D"/>
    <w:rsid w:val="03F6252C"/>
    <w:rsid w:val="046B208E"/>
    <w:rsid w:val="050331F6"/>
    <w:rsid w:val="052B655B"/>
    <w:rsid w:val="052D2520"/>
    <w:rsid w:val="05B4494F"/>
    <w:rsid w:val="05B52F65"/>
    <w:rsid w:val="0686696B"/>
    <w:rsid w:val="06E65016"/>
    <w:rsid w:val="07690E40"/>
    <w:rsid w:val="077E1B5C"/>
    <w:rsid w:val="079102A5"/>
    <w:rsid w:val="079E34D1"/>
    <w:rsid w:val="07B74807"/>
    <w:rsid w:val="07C1028C"/>
    <w:rsid w:val="083448DB"/>
    <w:rsid w:val="0840085E"/>
    <w:rsid w:val="089E3B2C"/>
    <w:rsid w:val="08AA0ADB"/>
    <w:rsid w:val="08B1198F"/>
    <w:rsid w:val="08B50904"/>
    <w:rsid w:val="08D37A7A"/>
    <w:rsid w:val="08FD6DB9"/>
    <w:rsid w:val="0967575A"/>
    <w:rsid w:val="0975272A"/>
    <w:rsid w:val="097B3F78"/>
    <w:rsid w:val="09894045"/>
    <w:rsid w:val="09C9656E"/>
    <w:rsid w:val="0A562514"/>
    <w:rsid w:val="0A8F3DD4"/>
    <w:rsid w:val="0A905AEF"/>
    <w:rsid w:val="0AA013AE"/>
    <w:rsid w:val="0AEC4771"/>
    <w:rsid w:val="0B66460D"/>
    <w:rsid w:val="0BB14529"/>
    <w:rsid w:val="0BBD364B"/>
    <w:rsid w:val="0BBF0819"/>
    <w:rsid w:val="0C1910D0"/>
    <w:rsid w:val="0C68331D"/>
    <w:rsid w:val="0C7717FE"/>
    <w:rsid w:val="0C790FA5"/>
    <w:rsid w:val="0C8C79FE"/>
    <w:rsid w:val="0CE71BC0"/>
    <w:rsid w:val="0D147655"/>
    <w:rsid w:val="0D18698B"/>
    <w:rsid w:val="0D253503"/>
    <w:rsid w:val="0D85573B"/>
    <w:rsid w:val="0DBA74FF"/>
    <w:rsid w:val="0DEC4E35"/>
    <w:rsid w:val="0DF94469"/>
    <w:rsid w:val="0E127C76"/>
    <w:rsid w:val="0EFF5875"/>
    <w:rsid w:val="0F3D492D"/>
    <w:rsid w:val="0F707531"/>
    <w:rsid w:val="0F947DEC"/>
    <w:rsid w:val="0FA37C71"/>
    <w:rsid w:val="0FA64C5C"/>
    <w:rsid w:val="0FE877AF"/>
    <w:rsid w:val="0FF06D82"/>
    <w:rsid w:val="103567B1"/>
    <w:rsid w:val="10CF467B"/>
    <w:rsid w:val="10D05E53"/>
    <w:rsid w:val="11400D30"/>
    <w:rsid w:val="114F231B"/>
    <w:rsid w:val="11531C81"/>
    <w:rsid w:val="116A6947"/>
    <w:rsid w:val="11854E42"/>
    <w:rsid w:val="11A52B7B"/>
    <w:rsid w:val="11CF207B"/>
    <w:rsid w:val="122A6CE6"/>
    <w:rsid w:val="122E5F6A"/>
    <w:rsid w:val="123619AC"/>
    <w:rsid w:val="123A2EEC"/>
    <w:rsid w:val="1286231D"/>
    <w:rsid w:val="12D735BF"/>
    <w:rsid w:val="1339422C"/>
    <w:rsid w:val="13486B94"/>
    <w:rsid w:val="134C1513"/>
    <w:rsid w:val="136E4E49"/>
    <w:rsid w:val="13761E2F"/>
    <w:rsid w:val="13832012"/>
    <w:rsid w:val="13B24D67"/>
    <w:rsid w:val="14A35915"/>
    <w:rsid w:val="14C16D09"/>
    <w:rsid w:val="15B8492B"/>
    <w:rsid w:val="162B69D9"/>
    <w:rsid w:val="16A96CCC"/>
    <w:rsid w:val="16B13FB8"/>
    <w:rsid w:val="16F23B0D"/>
    <w:rsid w:val="16F6644A"/>
    <w:rsid w:val="17D30495"/>
    <w:rsid w:val="18941562"/>
    <w:rsid w:val="189C5EA4"/>
    <w:rsid w:val="18E27DD8"/>
    <w:rsid w:val="192C6732"/>
    <w:rsid w:val="192D044A"/>
    <w:rsid w:val="193F2BBE"/>
    <w:rsid w:val="19CD3C4D"/>
    <w:rsid w:val="1A7766F8"/>
    <w:rsid w:val="1A86220C"/>
    <w:rsid w:val="1A913915"/>
    <w:rsid w:val="1A920791"/>
    <w:rsid w:val="1A986C4F"/>
    <w:rsid w:val="1AF57251"/>
    <w:rsid w:val="1AFD6B01"/>
    <w:rsid w:val="1BFC004B"/>
    <w:rsid w:val="1C2F243F"/>
    <w:rsid w:val="1C4F3E78"/>
    <w:rsid w:val="1C5B54C2"/>
    <w:rsid w:val="1C631E11"/>
    <w:rsid w:val="1CA60A08"/>
    <w:rsid w:val="1CD772C5"/>
    <w:rsid w:val="1CE37ADD"/>
    <w:rsid w:val="1D583954"/>
    <w:rsid w:val="1D6A203E"/>
    <w:rsid w:val="1D8C7D51"/>
    <w:rsid w:val="1D98619B"/>
    <w:rsid w:val="1DA2568B"/>
    <w:rsid w:val="1E026626"/>
    <w:rsid w:val="1E067656"/>
    <w:rsid w:val="1E587518"/>
    <w:rsid w:val="1E911AC0"/>
    <w:rsid w:val="1EB027A9"/>
    <w:rsid w:val="1EB10839"/>
    <w:rsid w:val="1EB552B5"/>
    <w:rsid w:val="1EC71458"/>
    <w:rsid w:val="1ECC62A6"/>
    <w:rsid w:val="1EF2570C"/>
    <w:rsid w:val="1F0D3ADA"/>
    <w:rsid w:val="1F3F1E67"/>
    <w:rsid w:val="1F500B63"/>
    <w:rsid w:val="1F505889"/>
    <w:rsid w:val="1F523E4A"/>
    <w:rsid w:val="1F884A90"/>
    <w:rsid w:val="1F96448E"/>
    <w:rsid w:val="1FA36693"/>
    <w:rsid w:val="2036636C"/>
    <w:rsid w:val="20453B86"/>
    <w:rsid w:val="208302F3"/>
    <w:rsid w:val="20891366"/>
    <w:rsid w:val="21885546"/>
    <w:rsid w:val="21B03535"/>
    <w:rsid w:val="21FB1B6E"/>
    <w:rsid w:val="22007560"/>
    <w:rsid w:val="22245BDC"/>
    <w:rsid w:val="22435CFC"/>
    <w:rsid w:val="22922D6E"/>
    <w:rsid w:val="233772F6"/>
    <w:rsid w:val="23597057"/>
    <w:rsid w:val="235D3E42"/>
    <w:rsid w:val="23A53967"/>
    <w:rsid w:val="23A73201"/>
    <w:rsid w:val="24360CE1"/>
    <w:rsid w:val="24397AFD"/>
    <w:rsid w:val="24B91EF7"/>
    <w:rsid w:val="24E910C5"/>
    <w:rsid w:val="255A3C4E"/>
    <w:rsid w:val="259B0685"/>
    <w:rsid w:val="25A31AA5"/>
    <w:rsid w:val="25C13CCC"/>
    <w:rsid w:val="26442595"/>
    <w:rsid w:val="2645670E"/>
    <w:rsid w:val="268B4669"/>
    <w:rsid w:val="26CA5218"/>
    <w:rsid w:val="26E63B41"/>
    <w:rsid w:val="26EB33C3"/>
    <w:rsid w:val="271D7324"/>
    <w:rsid w:val="2728431A"/>
    <w:rsid w:val="27377765"/>
    <w:rsid w:val="27864889"/>
    <w:rsid w:val="2821463C"/>
    <w:rsid w:val="286E09E1"/>
    <w:rsid w:val="28BF58D2"/>
    <w:rsid w:val="28E74079"/>
    <w:rsid w:val="28EE626C"/>
    <w:rsid w:val="291125EE"/>
    <w:rsid w:val="294C7602"/>
    <w:rsid w:val="29513279"/>
    <w:rsid w:val="29BD770D"/>
    <w:rsid w:val="29E95501"/>
    <w:rsid w:val="2A013152"/>
    <w:rsid w:val="2A186404"/>
    <w:rsid w:val="2A1D078A"/>
    <w:rsid w:val="2A230FAD"/>
    <w:rsid w:val="2A46604A"/>
    <w:rsid w:val="2A5376E9"/>
    <w:rsid w:val="2A5F11FF"/>
    <w:rsid w:val="2A8B171A"/>
    <w:rsid w:val="2A992557"/>
    <w:rsid w:val="2A9A2125"/>
    <w:rsid w:val="2AB205B6"/>
    <w:rsid w:val="2ABD6721"/>
    <w:rsid w:val="2AC028DF"/>
    <w:rsid w:val="2B706C89"/>
    <w:rsid w:val="2B8D1F0B"/>
    <w:rsid w:val="2BAA2D4D"/>
    <w:rsid w:val="2BDB0918"/>
    <w:rsid w:val="2BEF201B"/>
    <w:rsid w:val="2C033425"/>
    <w:rsid w:val="2C594745"/>
    <w:rsid w:val="2C8E4703"/>
    <w:rsid w:val="2CA169CD"/>
    <w:rsid w:val="2CDD5BA0"/>
    <w:rsid w:val="2D0C728F"/>
    <w:rsid w:val="2D2952EC"/>
    <w:rsid w:val="2D8E0F20"/>
    <w:rsid w:val="2DBA4F61"/>
    <w:rsid w:val="2DF822BC"/>
    <w:rsid w:val="2E4816B0"/>
    <w:rsid w:val="2E4F663F"/>
    <w:rsid w:val="2E5E5098"/>
    <w:rsid w:val="2F192D4C"/>
    <w:rsid w:val="2F2E3D39"/>
    <w:rsid w:val="2FA115C3"/>
    <w:rsid w:val="30806136"/>
    <w:rsid w:val="309C5B3E"/>
    <w:rsid w:val="30EE3B78"/>
    <w:rsid w:val="31395891"/>
    <w:rsid w:val="314505DA"/>
    <w:rsid w:val="31A80128"/>
    <w:rsid w:val="31EB2464"/>
    <w:rsid w:val="31FB6767"/>
    <w:rsid w:val="32473D89"/>
    <w:rsid w:val="32580592"/>
    <w:rsid w:val="325810AF"/>
    <w:rsid w:val="32690542"/>
    <w:rsid w:val="326F4821"/>
    <w:rsid w:val="32BC3DF4"/>
    <w:rsid w:val="3313095A"/>
    <w:rsid w:val="333B19A8"/>
    <w:rsid w:val="337256E9"/>
    <w:rsid w:val="337A23B8"/>
    <w:rsid w:val="33A1771C"/>
    <w:rsid w:val="33D07CE7"/>
    <w:rsid w:val="33DC69D1"/>
    <w:rsid w:val="34361663"/>
    <w:rsid w:val="347417B8"/>
    <w:rsid w:val="34EA6CF2"/>
    <w:rsid w:val="35235ACC"/>
    <w:rsid w:val="354F08AA"/>
    <w:rsid w:val="35597FC1"/>
    <w:rsid w:val="35851BDF"/>
    <w:rsid w:val="35AB08F8"/>
    <w:rsid w:val="361E0B4A"/>
    <w:rsid w:val="3650109C"/>
    <w:rsid w:val="3685368E"/>
    <w:rsid w:val="36E048C0"/>
    <w:rsid w:val="37072B51"/>
    <w:rsid w:val="371F47C2"/>
    <w:rsid w:val="372074A0"/>
    <w:rsid w:val="37474656"/>
    <w:rsid w:val="374D7509"/>
    <w:rsid w:val="3774006A"/>
    <w:rsid w:val="37D80461"/>
    <w:rsid w:val="3821260D"/>
    <w:rsid w:val="385C6367"/>
    <w:rsid w:val="38D70211"/>
    <w:rsid w:val="392A1EF4"/>
    <w:rsid w:val="393730F9"/>
    <w:rsid w:val="3993607A"/>
    <w:rsid w:val="39CD3EE2"/>
    <w:rsid w:val="39CE36BB"/>
    <w:rsid w:val="39DD5D21"/>
    <w:rsid w:val="3A711D58"/>
    <w:rsid w:val="3A96111E"/>
    <w:rsid w:val="3AC954D7"/>
    <w:rsid w:val="3AD45F6D"/>
    <w:rsid w:val="3AD84597"/>
    <w:rsid w:val="3AE448D5"/>
    <w:rsid w:val="3AF84AAB"/>
    <w:rsid w:val="3B0B5A96"/>
    <w:rsid w:val="3B812759"/>
    <w:rsid w:val="3BB41E36"/>
    <w:rsid w:val="3BB527BD"/>
    <w:rsid w:val="3BEF653F"/>
    <w:rsid w:val="3C743EF8"/>
    <w:rsid w:val="3CAC1A08"/>
    <w:rsid w:val="3D21666B"/>
    <w:rsid w:val="3D2A4952"/>
    <w:rsid w:val="3D2D3756"/>
    <w:rsid w:val="3D2E666B"/>
    <w:rsid w:val="3D4A666C"/>
    <w:rsid w:val="3D5C1D09"/>
    <w:rsid w:val="3D946C46"/>
    <w:rsid w:val="3D9A68B3"/>
    <w:rsid w:val="3DE70E37"/>
    <w:rsid w:val="3E183BA1"/>
    <w:rsid w:val="3E3151A0"/>
    <w:rsid w:val="3E386D09"/>
    <w:rsid w:val="3E536747"/>
    <w:rsid w:val="3E8A30EF"/>
    <w:rsid w:val="3F621382"/>
    <w:rsid w:val="40411F49"/>
    <w:rsid w:val="4060556C"/>
    <w:rsid w:val="40A01A6B"/>
    <w:rsid w:val="413C05E2"/>
    <w:rsid w:val="4192786F"/>
    <w:rsid w:val="41970E34"/>
    <w:rsid w:val="41A57578"/>
    <w:rsid w:val="421319CE"/>
    <w:rsid w:val="42256E82"/>
    <w:rsid w:val="42267F4D"/>
    <w:rsid w:val="42581C0C"/>
    <w:rsid w:val="42C3680B"/>
    <w:rsid w:val="42E20D09"/>
    <w:rsid w:val="4321426B"/>
    <w:rsid w:val="437862D4"/>
    <w:rsid w:val="438A5289"/>
    <w:rsid w:val="43A60875"/>
    <w:rsid w:val="43C124A8"/>
    <w:rsid w:val="43CF100C"/>
    <w:rsid w:val="443F7FEB"/>
    <w:rsid w:val="448920A4"/>
    <w:rsid w:val="448B5ED1"/>
    <w:rsid w:val="44927409"/>
    <w:rsid w:val="44A50C2B"/>
    <w:rsid w:val="44F4638C"/>
    <w:rsid w:val="44F91416"/>
    <w:rsid w:val="45337472"/>
    <w:rsid w:val="454E0575"/>
    <w:rsid w:val="454E3908"/>
    <w:rsid w:val="455C2544"/>
    <w:rsid w:val="456D60C7"/>
    <w:rsid w:val="45717C43"/>
    <w:rsid w:val="458466DD"/>
    <w:rsid w:val="45C011FA"/>
    <w:rsid w:val="45D2497F"/>
    <w:rsid w:val="461174E9"/>
    <w:rsid w:val="46341E08"/>
    <w:rsid w:val="465F6B9B"/>
    <w:rsid w:val="46AB3A2E"/>
    <w:rsid w:val="472757D6"/>
    <w:rsid w:val="476977ED"/>
    <w:rsid w:val="479A1AFA"/>
    <w:rsid w:val="480B1B06"/>
    <w:rsid w:val="48167DF4"/>
    <w:rsid w:val="48487B65"/>
    <w:rsid w:val="48A125EE"/>
    <w:rsid w:val="48E671AC"/>
    <w:rsid w:val="48F27935"/>
    <w:rsid w:val="48F77856"/>
    <w:rsid w:val="4A17315F"/>
    <w:rsid w:val="4A855E2C"/>
    <w:rsid w:val="4AC647D8"/>
    <w:rsid w:val="4ADA5AC6"/>
    <w:rsid w:val="4B2C366E"/>
    <w:rsid w:val="4B365350"/>
    <w:rsid w:val="4B4C39DC"/>
    <w:rsid w:val="4B783F72"/>
    <w:rsid w:val="4BF15777"/>
    <w:rsid w:val="4C162423"/>
    <w:rsid w:val="4C865426"/>
    <w:rsid w:val="4CD368AA"/>
    <w:rsid w:val="4D154171"/>
    <w:rsid w:val="4D4C3C25"/>
    <w:rsid w:val="4D6E36AE"/>
    <w:rsid w:val="4DE66A3B"/>
    <w:rsid w:val="4E220027"/>
    <w:rsid w:val="4EDD66F8"/>
    <w:rsid w:val="4F0E66E1"/>
    <w:rsid w:val="4FAE1103"/>
    <w:rsid w:val="4FF0014F"/>
    <w:rsid w:val="500419A2"/>
    <w:rsid w:val="503F7CE8"/>
    <w:rsid w:val="50536A58"/>
    <w:rsid w:val="505A1B40"/>
    <w:rsid w:val="50CE1BD9"/>
    <w:rsid w:val="5106274C"/>
    <w:rsid w:val="51431884"/>
    <w:rsid w:val="514C5096"/>
    <w:rsid w:val="51694E0A"/>
    <w:rsid w:val="518827E8"/>
    <w:rsid w:val="51A50D38"/>
    <w:rsid w:val="51EB3552"/>
    <w:rsid w:val="52105070"/>
    <w:rsid w:val="522C0D43"/>
    <w:rsid w:val="529049EC"/>
    <w:rsid w:val="529133D9"/>
    <w:rsid w:val="52A92534"/>
    <w:rsid w:val="52F02984"/>
    <w:rsid w:val="534206F7"/>
    <w:rsid w:val="53DE4CA9"/>
    <w:rsid w:val="53E23DEE"/>
    <w:rsid w:val="53E51DE8"/>
    <w:rsid w:val="540764EF"/>
    <w:rsid w:val="542B39B1"/>
    <w:rsid w:val="543A2365"/>
    <w:rsid w:val="543E4F61"/>
    <w:rsid w:val="5440411E"/>
    <w:rsid w:val="544D5BC6"/>
    <w:rsid w:val="544E47EE"/>
    <w:rsid w:val="548248D8"/>
    <w:rsid w:val="548D46BC"/>
    <w:rsid w:val="54A0374A"/>
    <w:rsid w:val="54C03412"/>
    <w:rsid w:val="54C338CF"/>
    <w:rsid w:val="54EE1048"/>
    <w:rsid w:val="55B248C8"/>
    <w:rsid w:val="55D41EDB"/>
    <w:rsid w:val="55D62D0E"/>
    <w:rsid w:val="55FB0C63"/>
    <w:rsid w:val="568851CA"/>
    <w:rsid w:val="56BC3277"/>
    <w:rsid w:val="56D06B3F"/>
    <w:rsid w:val="575A63E8"/>
    <w:rsid w:val="576E5300"/>
    <w:rsid w:val="58411FAC"/>
    <w:rsid w:val="58612562"/>
    <w:rsid w:val="58624F52"/>
    <w:rsid w:val="58A932E4"/>
    <w:rsid w:val="58DE3325"/>
    <w:rsid w:val="58FA5CAA"/>
    <w:rsid w:val="59157C4C"/>
    <w:rsid w:val="594D1B60"/>
    <w:rsid w:val="596721B6"/>
    <w:rsid w:val="59760A0B"/>
    <w:rsid w:val="5A0E48A4"/>
    <w:rsid w:val="5A6252C6"/>
    <w:rsid w:val="5A74167E"/>
    <w:rsid w:val="5AF65380"/>
    <w:rsid w:val="5B474B64"/>
    <w:rsid w:val="5B6875BE"/>
    <w:rsid w:val="5B6A732A"/>
    <w:rsid w:val="5B8A5299"/>
    <w:rsid w:val="5B91244C"/>
    <w:rsid w:val="5BCE13ED"/>
    <w:rsid w:val="5BE2322E"/>
    <w:rsid w:val="5C0D6C7E"/>
    <w:rsid w:val="5C803ED4"/>
    <w:rsid w:val="5C9E5B22"/>
    <w:rsid w:val="5CBB671F"/>
    <w:rsid w:val="5CD7085C"/>
    <w:rsid w:val="5CFB42D3"/>
    <w:rsid w:val="5D2422C8"/>
    <w:rsid w:val="5D3100D8"/>
    <w:rsid w:val="5D482B59"/>
    <w:rsid w:val="5D795C85"/>
    <w:rsid w:val="5DDE2161"/>
    <w:rsid w:val="5E1A6D22"/>
    <w:rsid w:val="5E315FB5"/>
    <w:rsid w:val="5E471839"/>
    <w:rsid w:val="5E7C20CE"/>
    <w:rsid w:val="5E982A9B"/>
    <w:rsid w:val="5E9C63FA"/>
    <w:rsid w:val="5ED63B67"/>
    <w:rsid w:val="5EDD28F8"/>
    <w:rsid w:val="5F5970D6"/>
    <w:rsid w:val="5F703875"/>
    <w:rsid w:val="5F776E8F"/>
    <w:rsid w:val="5FAC6CDA"/>
    <w:rsid w:val="5FBE2057"/>
    <w:rsid w:val="5FEA580E"/>
    <w:rsid w:val="5FF8510C"/>
    <w:rsid w:val="60105ED7"/>
    <w:rsid w:val="60781549"/>
    <w:rsid w:val="60BE7480"/>
    <w:rsid w:val="60E37139"/>
    <w:rsid w:val="60ED7270"/>
    <w:rsid w:val="612F6942"/>
    <w:rsid w:val="6163212F"/>
    <w:rsid w:val="61754F39"/>
    <w:rsid w:val="618B40FF"/>
    <w:rsid w:val="61A53B13"/>
    <w:rsid w:val="61BF084D"/>
    <w:rsid w:val="61FE170A"/>
    <w:rsid w:val="62347680"/>
    <w:rsid w:val="62841738"/>
    <w:rsid w:val="62D0588A"/>
    <w:rsid w:val="6328581A"/>
    <w:rsid w:val="637C0B66"/>
    <w:rsid w:val="63FA1B59"/>
    <w:rsid w:val="641E7321"/>
    <w:rsid w:val="64AE379F"/>
    <w:rsid w:val="64B339A6"/>
    <w:rsid w:val="64BF597A"/>
    <w:rsid w:val="658A664D"/>
    <w:rsid w:val="65AD7853"/>
    <w:rsid w:val="65AF338C"/>
    <w:rsid w:val="65C81047"/>
    <w:rsid w:val="65E96C27"/>
    <w:rsid w:val="65F63D34"/>
    <w:rsid w:val="6621717E"/>
    <w:rsid w:val="663E12E6"/>
    <w:rsid w:val="66AD7FE1"/>
    <w:rsid w:val="66F04E82"/>
    <w:rsid w:val="6751114D"/>
    <w:rsid w:val="6783564F"/>
    <w:rsid w:val="67DA787B"/>
    <w:rsid w:val="67FA4F9B"/>
    <w:rsid w:val="680A6E06"/>
    <w:rsid w:val="68170E69"/>
    <w:rsid w:val="681A4756"/>
    <w:rsid w:val="68305F32"/>
    <w:rsid w:val="68EA7324"/>
    <w:rsid w:val="69045905"/>
    <w:rsid w:val="693816B1"/>
    <w:rsid w:val="69411404"/>
    <w:rsid w:val="69B12A03"/>
    <w:rsid w:val="6A0F48D4"/>
    <w:rsid w:val="6A274ABE"/>
    <w:rsid w:val="6ACA45AB"/>
    <w:rsid w:val="6B41470C"/>
    <w:rsid w:val="6B843036"/>
    <w:rsid w:val="6B9B4153"/>
    <w:rsid w:val="6BEA5CD8"/>
    <w:rsid w:val="6C33214A"/>
    <w:rsid w:val="6CA557F6"/>
    <w:rsid w:val="6CB47D62"/>
    <w:rsid w:val="6CB8432E"/>
    <w:rsid w:val="6CB87337"/>
    <w:rsid w:val="6CE81C43"/>
    <w:rsid w:val="6CFB2ADC"/>
    <w:rsid w:val="6D042C46"/>
    <w:rsid w:val="6D2265D9"/>
    <w:rsid w:val="6D441C2E"/>
    <w:rsid w:val="6D4E76A0"/>
    <w:rsid w:val="6D6417C6"/>
    <w:rsid w:val="6DB014CE"/>
    <w:rsid w:val="6DED1830"/>
    <w:rsid w:val="6DEE76EF"/>
    <w:rsid w:val="6DFA2397"/>
    <w:rsid w:val="6E1B1984"/>
    <w:rsid w:val="6EB85574"/>
    <w:rsid w:val="6ECC7730"/>
    <w:rsid w:val="6F2C6EED"/>
    <w:rsid w:val="6FA75C1C"/>
    <w:rsid w:val="6FB17817"/>
    <w:rsid w:val="704050F4"/>
    <w:rsid w:val="70B1283C"/>
    <w:rsid w:val="711626FB"/>
    <w:rsid w:val="716E6C5B"/>
    <w:rsid w:val="717217BB"/>
    <w:rsid w:val="71952AC2"/>
    <w:rsid w:val="721D5986"/>
    <w:rsid w:val="725871A8"/>
    <w:rsid w:val="72740D26"/>
    <w:rsid w:val="72AB7B47"/>
    <w:rsid w:val="72B4235A"/>
    <w:rsid w:val="72EB316E"/>
    <w:rsid w:val="72F65735"/>
    <w:rsid w:val="730E18A0"/>
    <w:rsid w:val="73466D69"/>
    <w:rsid w:val="73580120"/>
    <w:rsid w:val="736C2C88"/>
    <w:rsid w:val="73E2446D"/>
    <w:rsid w:val="7414419C"/>
    <w:rsid w:val="7492357C"/>
    <w:rsid w:val="7522099C"/>
    <w:rsid w:val="756F1D7A"/>
    <w:rsid w:val="75752EE0"/>
    <w:rsid w:val="75AC5E9D"/>
    <w:rsid w:val="75B07A44"/>
    <w:rsid w:val="75F266AA"/>
    <w:rsid w:val="76007756"/>
    <w:rsid w:val="76534312"/>
    <w:rsid w:val="76A07020"/>
    <w:rsid w:val="77007062"/>
    <w:rsid w:val="771A04C6"/>
    <w:rsid w:val="771C7AB8"/>
    <w:rsid w:val="771F246A"/>
    <w:rsid w:val="775E5B9E"/>
    <w:rsid w:val="778537B8"/>
    <w:rsid w:val="77AE4E94"/>
    <w:rsid w:val="77F80CEB"/>
    <w:rsid w:val="78100ED6"/>
    <w:rsid w:val="78204A55"/>
    <w:rsid w:val="782E23F8"/>
    <w:rsid w:val="78AF4DD8"/>
    <w:rsid w:val="78FE1F0C"/>
    <w:rsid w:val="798A45C3"/>
    <w:rsid w:val="799D4531"/>
    <w:rsid w:val="799D6201"/>
    <w:rsid w:val="79AA371E"/>
    <w:rsid w:val="79F11A7A"/>
    <w:rsid w:val="79F4658C"/>
    <w:rsid w:val="7A13396A"/>
    <w:rsid w:val="7A137F6E"/>
    <w:rsid w:val="7A3430DE"/>
    <w:rsid w:val="7A63262E"/>
    <w:rsid w:val="7AAC6C97"/>
    <w:rsid w:val="7ABD67BB"/>
    <w:rsid w:val="7AD03F3E"/>
    <w:rsid w:val="7AE80592"/>
    <w:rsid w:val="7B104900"/>
    <w:rsid w:val="7B275C00"/>
    <w:rsid w:val="7B765C3C"/>
    <w:rsid w:val="7BCB284C"/>
    <w:rsid w:val="7BD264AA"/>
    <w:rsid w:val="7BEA5814"/>
    <w:rsid w:val="7C1D020E"/>
    <w:rsid w:val="7C516117"/>
    <w:rsid w:val="7C6206AF"/>
    <w:rsid w:val="7D0E0D44"/>
    <w:rsid w:val="7DD87591"/>
    <w:rsid w:val="7DFE735A"/>
    <w:rsid w:val="7E6778EF"/>
    <w:rsid w:val="7F5E14E5"/>
    <w:rsid w:val="7F8439B6"/>
    <w:rsid w:val="7FD854C8"/>
    <w:rsid w:val="7FFC6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qFormat="1"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49"/>
    <w:qFormat/>
    <w:uiPriority w:val="9"/>
    <w:pPr>
      <w:keepNext/>
      <w:keepLines/>
      <w:numPr>
        <w:ilvl w:val="0"/>
        <w:numId w:val="1"/>
      </w:numPr>
      <w:spacing w:before="340" w:after="330" w:line="400" w:lineRule="exact"/>
      <w:jc w:val="center"/>
      <w:outlineLvl w:val="0"/>
    </w:pPr>
    <w:rPr>
      <w:rFonts w:ascii="宋体" w:hAnsi="宋体" w:cs="宋体"/>
      <w:b/>
      <w:bCs/>
      <w:spacing w:val="-20"/>
      <w:kern w:val="44"/>
      <w:sz w:val="32"/>
      <w:szCs w:val="32"/>
    </w:rPr>
  </w:style>
  <w:style w:type="paragraph" w:styleId="5">
    <w:name w:val="heading 2"/>
    <w:basedOn w:val="1"/>
    <w:next w:val="1"/>
    <w:link w:val="50"/>
    <w:unhideWhenUsed/>
    <w:qFormat/>
    <w:uiPriority w:val="0"/>
    <w:pPr>
      <w:keepNext/>
      <w:keepLines/>
      <w:numPr>
        <w:ilvl w:val="1"/>
        <w:numId w:val="1"/>
      </w:numPr>
      <w:spacing w:before="260" w:after="260" w:line="360" w:lineRule="auto"/>
      <w:jc w:val="left"/>
      <w:outlineLvl w:val="1"/>
    </w:pPr>
    <w:rPr>
      <w:rFonts w:ascii="宋体" w:hAnsi="宋体" w:cs="宋体"/>
      <w:b/>
      <w:bCs/>
      <w:sz w:val="28"/>
      <w:szCs w:val="28"/>
    </w:rPr>
  </w:style>
  <w:style w:type="paragraph" w:styleId="6">
    <w:name w:val="heading 3"/>
    <w:basedOn w:val="1"/>
    <w:next w:val="1"/>
    <w:link w:val="51"/>
    <w:unhideWhenUsed/>
    <w:qFormat/>
    <w:uiPriority w:val="0"/>
    <w:pPr>
      <w:keepNext/>
      <w:keepLines/>
      <w:numPr>
        <w:ilvl w:val="2"/>
        <w:numId w:val="1"/>
      </w:numPr>
      <w:spacing w:line="360" w:lineRule="auto"/>
      <w:outlineLvl w:val="2"/>
    </w:pPr>
    <w:rPr>
      <w:rFonts w:ascii="宋体" w:hAnsi="宋体" w:cs="宋体"/>
      <w:b/>
      <w:bCs/>
      <w:color w:val="000000"/>
      <w:kern w:val="0"/>
      <w:sz w:val="28"/>
      <w:szCs w:val="28"/>
    </w:rPr>
  </w:style>
  <w:style w:type="paragraph" w:styleId="7">
    <w:name w:val="heading 4"/>
    <w:basedOn w:val="1"/>
    <w:next w:val="1"/>
    <w:link w:val="52"/>
    <w:unhideWhenUsed/>
    <w:qFormat/>
    <w:uiPriority w:val="0"/>
    <w:pPr>
      <w:keepNext/>
      <w:keepLines/>
      <w:numPr>
        <w:ilvl w:val="3"/>
        <w:numId w:val="1"/>
      </w:numPr>
      <w:spacing w:before="120" w:after="120" w:line="360" w:lineRule="auto"/>
      <w:jc w:val="left"/>
      <w:outlineLvl w:val="3"/>
    </w:pPr>
    <w:rPr>
      <w:rFonts w:ascii="Arial" w:hAnsi="Arial"/>
      <w:b/>
      <w:bCs/>
      <w:kern w:val="0"/>
      <w:sz w:val="28"/>
      <w:szCs w:val="28"/>
    </w:rPr>
  </w:style>
  <w:style w:type="paragraph" w:styleId="8">
    <w:name w:val="heading 5"/>
    <w:basedOn w:val="1"/>
    <w:next w:val="1"/>
    <w:link w:val="53"/>
    <w:unhideWhenUsed/>
    <w:qFormat/>
    <w:uiPriority w:val="0"/>
    <w:pPr>
      <w:numPr>
        <w:ilvl w:val="4"/>
        <w:numId w:val="2"/>
      </w:numPr>
      <w:tabs>
        <w:tab w:val="left" w:pos="1134"/>
      </w:tabs>
      <w:spacing w:before="280" w:after="290" w:line="360" w:lineRule="auto"/>
      <w:outlineLvl w:val="4"/>
    </w:pPr>
    <w:rPr>
      <w:rFonts w:cs="宋体"/>
      <w:b/>
      <w:bCs/>
      <w:kern w:val="0"/>
      <w:sz w:val="28"/>
      <w:szCs w:val="28"/>
    </w:rPr>
  </w:style>
  <w:style w:type="paragraph" w:styleId="9">
    <w:name w:val="heading 6"/>
    <w:basedOn w:val="1"/>
    <w:next w:val="1"/>
    <w:link w:val="54"/>
    <w:unhideWhenUsed/>
    <w:qFormat/>
    <w:uiPriority w:val="0"/>
    <w:pPr>
      <w:keepNext/>
      <w:keepLines/>
      <w:numPr>
        <w:ilvl w:val="5"/>
        <w:numId w:val="2"/>
      </w:numPr>
      <w:spacing w:before="240" w:after="64" w:line="314" w:lineRule="auto"/>
      <w:outlineLvl w:val="5"/>
    </w:pPr>
    <w:rPr>
      <w:rFonts w:ascii="Arial" w:hAnsi="Arial"/>
      <w:b/>
      <w:bCs/>
      <w:kern w:val="0"/>
      <w:sz w:val="28"/>
      <w:szCs w:val="18"/>
    </w:rPr>
  </w:style>
  <w:style w:type="paragraph" w:styleId="10">
    <w:name w:val="heading 7"/>
    <w:basedOn w:val="1"/>
    <w:next w:val="1"/>
    <w:link w:val="55"/>
    <w:semiHidden/>
    <w:unhideWhenUsed/>
    <w:qFormat/>
    <w:uiPriority w:val="0"/>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11">
    <w:name w:val="heading 8"/>
    <w:basedOn w:val="1"/>
    <w:next w:val="1"/>
    <w:link w:val="56"/>
    <w:semiHidden/>
    <w:unhideWhenUsed/>
    <w:qFormat/>
    <w:uiPriority w:val="0"/>
    <w:pPr>
      <w:keepNext/>
      <w:keepLines/>
      <w:spacing w:before="240" w:after="64" w:line="314" w:lineRule="auto"/>
      <w:outlineLvl w:val="7"/>
    </w:pPr>
    <w:rPr>
      <w:rFonts w:ascii="Arial" w:hAnsi="Arial" w:eastAsia="黑体"/>
      <w:kern w:val="0"/>
      <w:sz w:val="24"/>
      <w:szCs w:val="24"/>
    </w:rPr>
  </w:style>
  <w:style w:type="paragraph" w:styleId="12">
    <w:name w:val="heading 9"/>
    <w:basedOn w:val="1"/>
    <w:next w:val="1"/>
    <w:link w:val="57"/>
    <w:semiHidden/>
    <w:unhideWhenUsed/>
    <w:qFormat/>
    <w:uiPriority w:val="0"/>
    <w:pPr>
      <w:keepNext/>
      <w:keepLines/>
      <w:spacing w:before="240" w:after="64" w:line="314" w:lineRule="auto"/>
      <w:outlineLvl w:val="8"/>
    </w:pPr>
    <w:rPr>
      <w:rFonts w:ascii="Arial" w:hAnsi="Arial" w:eastAsia="黑体"/>
      <w:kern w:val="0"/>
      <w:sz w:val="20"/>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84"/>
    <w:unhideWhenUsed/>
    <w:qFormat/>
    <w:uiPriority w:val="99"/>
    <w:pPr>
      <w:spacing w:after="120"/>
    </w:pPr>
  </w:style>
  <w:style w:type="paragraph" w:styleId="3">
    <w:name w:val="Subtitle"/>
    <w:basedOn w:val="1"/>
    <w:next w:val="1"/>
    <w:link w:val="65"/>
    <w:qFormat/>
    <w:uiPriority w:val="0"/>
    <w:pPr>
      <w:spacing w:before="240" w:after="60" w:line="312" w:lineRule="auto"/>
      <w:jc w:val="center"/>
      <w:outlineLvl w:val="1"/>
    </w:pPr>
    <w:rPr>
      <w:rFonts w:ascii="Cambria" w:hAnsi="Cambria"/>
      <w:b/>
      <w:bCs/>
      <w:kern w:val="28"/>
      <w:sz w:val="32"/>
      <w:szCs w:val="32"/>
    </w:rPr>
  </w:style>
  <w:style w:type="paragraph" w:styleId="13">
    <w:name w:val="toc 7"/>
    <w:basedOn w:val="1"/>
    <w:next w:val="1"/>
    <w:unhideWhenUsed/>
    <w:qFormat/>
    <w:uiPriority w:val="0"/>
    <w:pPr>
      <w:ind w:left="2520" w:leftChars="1200"/>
    </w:pPr>
    <w:rPr>
      <w:rFonts w:ascii="Times New Roman" w:hAnsi="Times New Roman"/>
      <w:szCs w:val="24"/>
    </w:rPr>
  </w:style>
  <w:style w:type="paragraph" w:styleId="14">
    <w:name w:val="Normal Indent"/>
    <w:basedOn w:val="1"/>
    <w:link w:val="58"/>
    <w:unhideWhenUsed/>
    <w:qFormat/>
    <w:uiPriority w:val="0"/>
    <w:pPr>
      <w:spacing w:after="180" w:line="307" w:lineRule="auto"/>
      <w:ind w:firstLine="420"/>
    </w:pPr>
    <w:rPr>
      <w:rFonts w:asciiTheme="minorHAnsi" w:hAnsiTheme="minorHAnsi" w:eastAsiaTheme="minorEastAsia" w:cstheme="minorBidi"/>
    </w:rPr>
  </w:style>
  <w:style w:type="paragraph" w:styleId="15">
    <w:name w:val="caption"/>
    <w:basedOn w:val="1"/>
    <w:next w:val="1"/>
    <w:semiHidden/>
    <w:unhideWhenUsed/>
    <w:qFormat/>
    <w:uiPriority w:val="0"/>
    <w:pPr>
      <w:spacing w:before="152" w:after="160" w:line="360" w:lineRule="auto"/>
    </w:pPr>
    <w:rPr>
      <w:rFonts w:ascii="Arial" w:hAnsi="Arial" w:eastAsia="黑体" w:cs="Arial"/>
      <w:sz w:val="20"/>
      <w:szCs w:val="20"/>
    </w:rPr>
  </w:style>
  <w:style w:type="paragraph" w:styleId="16">
    <w:name w:val="Document Map"/>
    <w:basedOn w:val="1"/>
    <w:link w:val="72"/>
    <w:unhideWhenUsed/>
    <w:qFormat/>
    <w:uiPriority w:val="0"/>
    <w:pPr>
      <w:shd w:val="clear" w:color="auto" w:fill="000080"/>
    </w:pPr>
    <w:rPr>
      <w:rFonts w:ascii="Times New Roman" w:hAnsi="Times New Roman"/>
      <w:kern w:val="0"/>
      <w:sz w:val="18"/>
      <w:szCs w:val="18"/>
    </w:rPr>
  </w:style>
  <w:style w:type="paragraph" w:styleId="17">
    <w:name w:val="annotation text"/>
    <w:basedOn w:val="1"/>
    <w:link w:val="60"/>
    <w:unhideWhenUsed/>
    <w:qFormat/>
    <w:uiPriority w:val="0"/>
    <w:pPr>
      <w:jc w:val="left"/>
    </w:pPr>
    <w:rPr>
      <w:rFonts w:ascii="Times New Roman" w:hAnsi="Times New Roman"/>
      <w:kern w:val="0"/>
      <w:sz w:val="18"/>
      <w:szCs w:val="18"/>
    </w:rPr>
  </w:style>
  <w:style w:type="paragraph" w:styleId="18">
    <w:name w:val="Body Text 3"/>
    <w:basedOn w:val="1"/>
    <w:link w:val="69"/>
    <w:unhideWhenUsed/>
    <w:qFormat/>
    <w:uiPriority w:val="0"/>
    <w:pPr>
      <w:jc w:val="center"/>
    </w:pPr>
    <w:rPr>
      <w:rFonts w:ascii="Times New Roman" w:hAnsi="Times New Roman" w:eastAsia="黑体"/>
      <w:sz w:val="44"/>
      <w:szCs w:val="24"/>
    </w:rPr>
  </w:style>
  <w:style w:type="paragraph" w:styleId="19">
    <w:name w:val="Body Text Indent"/>
    <w:basedOn w:val="1"/>
    <w:link w:val="64"/>
    <w:unhideWhenUsed/>
    <w:qFormat/>
    <w:uiPriority w:val="0"/>
    <w:pPr>
      <w:spacing w:after="120"/>
      <w:ind w:left="420" w:leftChars="200"/>
    </w:pPr>
    <w:rPr>
      <w:rFonts w:ascii="Times New Roman" w:hAnsi="Times New Roman"/>
      <w:kern w:val="0"/>
      <w:sz w:val="20"/>
      <w:szCs w:val="24"/>
    </w:rPr>
  </w:style>
  <w:style w:type="paragraph" w:styleId="20">
    <w:name w:val="Block Text"/>
    <w:basedOn w:val="1"/>
    <w:unhideWhenUsed/>
    <w:qFormat/>
    <w:uiPriority w:val="0"/>
    <w:pPr>
      <w:ind w:left="-540" w:leftChars="-257" w:right="-334" w:rightChars="-159" w:firstLine="540" w:firstLineChars="180"/>
    </w:pPr>
    <w:rPr>
      <w:rFonts w:ascii="Times New Roman" w:hAnsi="Times New Roman"/>
      <w:sz w:val="30"/>
      <w:szCs w:val="24"/>
    </w:rPr>
  </w:style>
  <w:style w:type="paragraph" w:styleId="21">
    <w:name w:val="toc 5"/>
    <w:basedOn w:val="1"/>
    <w:next w:val="1"/>
    <w:unhideWhenUsed/>
    <w:qFormat/>
    <w:uiPriority w:val="0"/>
    <w:pPr>
      <w:ind w:left="1680" w:leftChars="800"/>
    </w:pPr>
    <w:rPr>
      <w:rFonts w:ascii="Times New Roman" w:hAnsi="Times New Roman"/>
      <w:sz w:val="18"/>
      <w:szCs w:val="18"/>
    </w:rPr>
  </w:style>
  <w:style w:type="paragraph" w:styleId="22">
    <w:name w:val="toc 3"/>
    <w:basedOn w:val="1"/>
    <w:next w:val="1"/>
    <w:unhideWhenUsed/>
    <w:qFormat/>
    <w:uiPriority w:val="0"/>
    <w:pPr>
      <w:tabs>
        <w:tab w:val="left" w:pos="709"/>
        <w:tab w:val="left" w:pos="993"/>
        <w:tab w:val="right" w:leader="dot" w:pos="8364"/>
      </w:tabs>
      <w:ind w:left="360"/>
      <w:jc w:val="left"/>
    </w:pPr>
    <w:rPr>
      <w:rFonts w:ascii="Times New Roman" w:hAnsi="Times New Roman" w:eastAsia="楷体_GB2312"/>
      <w:iCs/>
      <w:sz w:val="20"/>
      <w:szCs w:val="20"/>
    </w:rPr>
  </w:style>
  <w:style w:type="paragraph" w:styleId="23">
    <w:name w:val="Plain Text"/>
    <w:basedOn w:val="1"/>
    <w:link w:val="189"/>
    <w:unhideWhenUsed/>
    <w:qFormat/>
    <w:uiPriority w:val="0"/>
    <w:rPr>
      <w:rFonts w:ascii="宋体" w:hAnsi="Courier New"/>
      <w:kern w:val="0"/>
      <w:sz w:val="20"/>
      <w:szCs w:val="18"/>
    </w:rPr>
  </w:style>
  <w:style w:type="paragraph" w:styleId="24">
    <w:name w:val="toc 8"/>
    <w:basedOn w:val="1"/>
    <w:next w:val="1"/>
    <w:unhideWhenUsed/>
    <w:qFormat/>
    <w:uiPriority w:val="0"/>
    <w:pPr>
      <w:ind w:left="2940" w:leftChars="1400"/>
    </w:pPr>
    <w:rPr>
      <w:rFonts w:ascii="Times New Roman" w:hAnsi="Times New Roman"/>
      <w:szCs w:val="24"/>
    </w:rPr>
  </w:style>
  <w:style w:type="paragraph" w:styleId="25">
    <w:name w:val="Date"/>
    <w:basedOn w:val="1"/>
    <w:next w:val="1"/>
    <w:link w:val="66"/>
    <w:unhideWhenUsed/>
    <w:qFormat/>
    <w:uiPriority w:val="0"/>
    <w:pPr>
      <w:ind w:left="100" w:leftChars="2500"/>
    </w:pPr>
    <w:rPr>
      <w:rFonts w:ascii="Times New Roman" w:hAnsi="Times New Roman"/>
      <w:kern w:val="0"/>
      <w:sz w:val="24"/>
      <w:szCs w:val="24"/>
    </w:rPr>
  </w:style>
  <w:style w:type="paragraph" w:styleId="26">
    <w:name w:val="Body Text Indent 2"/>
    <w:basedOn w:val="1"/>
    <w:link w:val="70"/>
    <w:unhideWhenUsed/>
    <w:qFormat/>
    <w:uiPriority w:val="0"/>
    <w:pPr>
      <w:spacing w:after="120" w:line="480" w:lineRule="auto"/>
      <w:ind w:left="420" w:leftChars="200"/>
    </w:pPr>
  </w:style>
  <w:style w:type="paragraph" w:styleId="27">
    <w:name w:val="Balloon Text"/>
    <w:basedOn w:val="1"/>
    <w:link w:val="75"/>
    <w:unhideWhenUsed/>
    <w:qFormat/>
    <w:uiPriority w:val="99"/>
    <w:rPr>
      <w:rFonts w:ascii="Times New Roman" w:hAnsi="Times New Roman"/>
      <w:kern w:val="0"/>
      <w:sz w:val="18"/>
      <w:szCs w:val="18"/>
    </w:rPr>
  </w:style>
  <w:style w:type="paragraph" w:styleId="28">
    <w:name w:val="footer"/>
    <w:basedOn w:val="1"/>
    <w:link w:val="62"/>
    <w:unhideWhenUsed/>
    <w:qFormat/>
    <w:uiPriority w:val="99"/>
    <w:pPr>
      <w:tabs>
        <w:tab w:val="center" w:pos="4153"/>
        <w:tab w:val="right" w:pos="8306"/>
      </w:tabs>
      <w:snapToGrid w:val="0"/>
      <w:jc w:val="left"/>
    </w:pPr>
    <w:rPr>
      <w:kern w:val="0"/>
      <w:sz w:val="18"/>
      <w:szCs w:val="18"/>
    </w:rPr>
  </w:style>
  <w:style w:type="paragraph" w:styleId="29">
    <w:name w:val="header"/>
    <w:basedOn w:val="1"/>
    <w:link w:val="6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unhideWhenUsed/>
    <w:qFormat/>
    <w:uiPriority w:val="39"/>
    <w:pPr>
      <w:tabs>
        <w:tab w:val="left" w:pos="709"/>
        <w:tab w:val="right" w:leader="dot" w:pos="8364"/>
      </w:tabs>
      <w:spacing w:before="120" w:after="120"/>
      <w:jc w:val="left"/>
    </w:pPr>
    <w:rPr>
      <w:rFonts w:ascii="华文中宋" w:hAnsi="华文中宋" w:eastAsia="华文中宋"/>
      <w:bCs/>
      <w:caps/>
      <w:sz w:val="20"/>
      <w:szCs w:val="20"/>
    </w:rPr>
  </w:style>
  <w:style w:type="paragraph" w:styleId="31">
    <w:name w:val="toc 4"/>
    <w:basedOn w:val="1"/>
    <w:next w:val="1"/>
    <w:unhideWhenUsed/>
    <w:qFormat/>
    <w:uiPriority w:val="0"/>
    <w:pPr>
      <w:ind w:left="1260" w:leftChars="600"/>
    </w:pPr>
    <w:rPr>
      <w:rFonts w:ascii="Times New Roman" w:hAnsi="Times New Roman"/>
      <w:sz w:val="18"/>
      <w:szCs w:val="18"/>
    </w:rPr>
  </w:style>
  <w:style w:type="paragraph" w:styleId="32">
    <w:name w:val="footnote text"/>
    <w:basedOn w:val="1"/>
    <w:link w:val="59"/>
    <w:unhideWhenUsed/>
    <w:qFormat/>
    <w:uiPriority w:val="0"/>
    <w:pPr>
      <w:snapToGrid w:val="0"/>
      <w:jc w:val="left"/>
    </w:pPr>
    <w:rPr>
      <w:sz w:val="18"/>
      <w:szCs w:val="18"/>
    </w:rPr>
  </w:style>
  <w:style w:type="paragraph" w:styleId="33">
    <w:name w:val="toc 6"/>
    <w:basedOn w:val="1"/>
    <w:next w:val="1"/>
    <w:unhideWhenUsed/>
    <w:qFormat/>
    <w:uiPriority w:val="0"/>
    <w:pPr>
      <w:ind w:left="2100" w:leftChars="1000"/>
    </w:pPr>
    <w:rPr>
      <w:rFonts w:ascii="Times New Roman" w:hAnsi="Times New Roman"/>
      <w:szCs w:val="24"/>
    </w:rPr>
  </w:style>
  <w:style w:type="paragraph" w:styleId="34">
    <w:name w:val="Body Text Indent 3"/>
    <w:basedOn w:val="1"/>
    <w:link w:val="71"/>
    <w:unhideWhenUsed/>
    <w:qFormat/>
    <w:uiPriority w:val="0"/>
    <w:pPr>
      <w:spacing w:line="360" w:lineRule="auto"/>
      <w:ind w:left="153" w:leftChars="85" w:firstLine="560" w:firstLineChars="200"/>
    </w:pPr>
    <w:rPr>
      <w:rFonts w:ascii="宋体" w:hAnsi="宋体"/>
      <w:kern w:val="0"/>
      <w:sz w:val="28"/>
      <w:szCs w:val="28"/>
    </w:rPr>
  </w:style>
  <w:style w:type="paragraph" w:styleId="35">
    <w:name w:val="toc 2"/>
    <w:basedOn w:val="1"/>
    <w:next w:val="1"/>
    <w:unhideWhenUsed/>
    <w:qFormat/>
    <w:uiPriority w:val="39"/>
    <w:pPr>
      <w:tabs>
        <w:tab w:val="left" w:pos="620"/>
        <w:tab w:val="right" w:leader="dot" w:pos="8364"/>
      </w:tabs>
      <w:ind w:left="180"/>
      <w:jc w:val="left"/>
    </w:pPr>
    <w:rPr>
      <w:rFonts w:ascii="华文中宋" w:hAnsi="华文中宋" w:eastAsia="华文中宋"/>
      <w:smallCaps/>
      <w:sz w:val="20"/>
      <w:szCs w:val="20"/>
    </w:rPr>
  </w:style>
  <w:style w:type="paragraph" w:styleId="36">
    <w:name w:val="toc 9"/>
    <w:basedOn w:val="1"/>
    <w:next w:val="1"/>
    <w:unhideWhenUsed/>
    <w:qFormat/>
    <w:uiPriority w:val="0"/>
    <w:pPr>
      <w:ind w:left="3360" w:leftChars="1600"/>
    </w:pPr>
    <w:rPr>
      <w:rFonts w:ascii="Times New Roman" w:hAnsi="Times New Roman"/>
      <w:szCs w:val="24"/>
    </w:rPr>
  </w:style>
  <w:style w:type="paragraph" w:styleId="37">
    <w:name w:val="Body Text 2"/>
    <w:basedOn w:val="1"/>
    <w:link w:val="68"/>
    <w:unhideWhenUsed/>
    <w:qFormat/>
    <w:uiPriority w:val="0"/>
    <w:pPr>
      <w:spacing w:after="120" w:line="480" w:lineRule="auto"/>
    </w:pPr>
    <w:rPr>
      <w:rFonts w:ascii="Times New Roman" w:hAnsi="Times New Roman"/>
      <w:kern w:val="0"/>
      <w:sz w:val="18"/>
      <w:szCs w:val="18"/>
    </w:rPr>
  </w:style>
  <w:style w:type="paragraph" w:styleId="38">
    <w:name w:val="Normal (Web)"/>
    <w:basedOn w:val="1"/>
    <w:unhideWhenUsed/>
    <w:qFormat/>
    <w:uiPriority w:val="0"/>
    <w:pPr>
      <w:widowControl/>
      <w:spacing w:before="100" w:beforeAutospacing="1" w:after="100" w:afterAutospacing="1"/>
      <w:jc w:val="left"/>
    </w:pPr>
    <w:rPr>
      <w:rFonts w:ascii="宋体" w:hAnsi="宋体"/>
      <w:color w:val="000000"/>
      <w:kern w:val="0"/>
      <w:sz w:val="24"/>
      <w:szCs w:val="24"/>
    </w:rPr>
  </w:style>
  <w:style w:type="paragraph" w:styleId="39">
    <w:name w:val="annotation subject"/>
    <w:basedOn w:val="17"/>
    <w:next w:val="17"/>
    <w:link w:val="74"/>
    <w:unhideWhenUsed/>
    <w:qFormat/>
    <w:uiPriority w:val="99"/>
    <w:rPr>
      <w:rFonts w:ascii="Calibri" w:hAnsi="Calibri"/>
      <w:b/>
      <w:bCs/>
      <w:kern w:val="2"/>
      <w:sz w:val="21"/>
      <w:szCs w:val="22"/>
    </w:rPr>
  </w:style>
  <w:style w:type="paragraph" w:styleId="40">
    <w:name w:val="Body Text First Indent"/>
    <w:basedOn w:val="2"/>
    <w:link w:val="67"/>
    <w:unhideWhenUsed/>
    <w:qFormat/>
    <w:uiPriority w:val="0"/>
    <w:pPr>
      <w:ind w:firstLine="420" w:firstLineChars="100"/>
    </w:pPr>
    <w:rPr>
      <w:rFonts w:ascii="Times New Roman" w:hAnsi="Times New Roman"/>
      <w:kern w:val="0"/>
      <w:sz w:val="18"/>
      <w:szCs w:val="18"/>
    </w:rPr>
  </w:style>
  <w:style w:type="table" w:styleId="42">
    <w:name w:val="Table Grid"/>
    <w:basedOn w:val="41"/>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page number"/>
    <w:basedOn w:val="43"/>
    <w:qFormat/>
    <w:uiPriority w:val="0"/>
  </w:style>
  <w:style w:type="character" w:styleId="45">
    <w:name w:val="FollowedHyperlink"/>
    <w:basedOn w:val="43"/>
    <w:unhideWhenUsed/>
    <w:qFormat/>
    <w:uiPriority w:val="99"/>
    <w:rPr>
      <w:color w:val="800080" w:themeColor="followedHyperlink"/>
      <w:u w:val="single"/>
      <w14:textFill>
        <w14:solidFill>
          <w14:schemeClr w14:val="folHlink"/>
        </w14:solidFill>
      </w14:textFill>
    </w:rPr>
  </w:style>
  <w:style w:type="character" w:styleId="46">
    <w:name w:val="Hyperlink"/>
    <w:unhideWhenUsed/>
    <w:qFormat/>
    <w:uiPriority w:val="99"/>
    <w:rPr>
      <w:color w:val="0000FF"/>
      <w:u w:val="single"/>
    </w:rPr>
  </w:style>
  <w:style w:type="character" w:styleId="47">
    <w:name w:val="annotation reference"/>
    <w:unhideWhenUsed/>
    <w:qFormat/>
    <w:uiPriority w:val="0"/>
    <w:rPr>
      <w:sz w:val="21"/>
      <w:szCs w:val="21"/>
    </w:rPr>
  </w:style>
  <w:style w:type="character" w:styleId="48">
    <w:name w:val="footnote reference"/>
    <w:unhideWhenUsed/>
    <w:qFormat/>
    <w:uiPriority w:val="0"/>
    <w:rPr>
      <w:vertAlign w:val="superscript"/>
    </w:rPr>
  </w:style>
  <w:style w:type="character" w:customStyle="1" w:styleId="49">
    <w:name w:val="标题 1 字符"/>
    <w:basedOn w:val="43"/>
    <w:link w:val="4"/>
    <w:qFormat/>
    <w:uiPriority w:val="9"/>
    <w:rPr>
      <w:rFonts w:ascii="宋体" w:hAnsi="宋体" w:eastAsia="宋体" w:cs="宋体"/>
      <w:b/>
      <w:bCs/>
      <w:spacing w:val="-20"/>
      <w:kern w:val="44"/>
      <w:sz w:val="32"/>
      <w:szCs w:val="32"/>
    </w:rPr>
  </w:style>
  <w:style w:type="character" w:customStyle="1" w:styleId="50">
    <w:name w:val="标题 2 字符"/>
    <w:basedOn w:val="43"/>
    <w:link w:val="5"/>
    <w:qFormat/>
    <w:uiPriority w:val="0"/>
    <w:rPr>
      <w:rFonts w:ascii="宋体" w:hAnsi="宋体" w:eastAsia="宋体" w:cs="宋体"/>
      <w:b/>
      <w:bCs/>
      <w:sz w:val="28"/>
      <w:szCs w:val="28"/>
    </w:rPr>
  </w:style>
  <w:style w:type="character" w:customStyle="1" w:styleId="51">
    <w:name w:val="标题 3 字符"/>
    <w:basedOn w:val="43"/>
    <w:link w:val="6"/>
    <w:qFormat/>
    <w:uiPriority w:val="0"/>
    <w:rPr>
      <w:rFonts w:ascii="宋体" w:hAnsi="宋体" w:eastAsia="宋体" w:cs="宋体"/>
      <w:b/>
      <w:bCs/>
      <w:color w:val="000000"/>
      <w:kern w:val="0"/>
      <w:sz w:val="28"/>
      <w:szCs w:val="28"/>
    </w:rPr>
  </w:style>
  <w:style w:type="character" w:customStyle="1" w:styleId="52">
    <w:name w:val="标题 4 字符"/>
    <w:basedOn w:val="43"/>
    <w:link w:val="7"/>
    <w:qFormat/>
    <w:uiPriority w:val="0"/>
    <w:rPr>
      <w:rFonts w:ascii="Arial" w:hAnsi="Arial" w:eastAsia="宋体" w:cs="Times New Roman"/>
      <w:b/>
      <w:bCs/>
      <w:kern w:val="0"/>
      <w:sz w:val="28"/>
      <w:szCs w:val="28"/>
    </w:rPr>
  </w:style>
  <w:style w:type="character" w:customStyle="1" w:styleId="53">
    <w:name w:val="标题 5 字符"/>
    <w:basedOn w:val="43"/>
    <w:link w:val="8"/>
    <w:qFormat/>
    <w:uiPriority w:val="0"/>
    <w:rPr>
      <w:rFonts w:ascii="Calibri" w:hAnsi="Calibri" w:eastAsia="宋体" w:cs="宋体"/>
      <w:b/>
      <w:bCs/>
      <w:kern w:val="0"/>
      <w:sz w:val="28"/>
      <w:szCs w:val="28"/>
    </w:rPr>
  </w:style>
  <w:style w:type="character" w:customStyle="1" w:styleId="54">
    <w:name w:val="标题 6 字符"/>
    <w:basedOn w:val="43"/>
    <w:link w:val="9"/>
    <w:qFormat/>
    <w:uiPriority w:val="0"/>
    <w:rPr>
      <w:rFonts w:ascii="Arial" w:hAnsi="Arial" w:eastAsia="宋体" w:cs="Times New Roman"/>
      <w:b/>
      <w:bCs/>
      <w:kern w:val="0"/>
      <w:sz w:val="28"/>
      <w:szCs w:val="18"/>
    </w:rPr>
  </w:style>
  <w:style w:type="character" w:customStyle="1" w:styleId="55">
    <w:name w:val="标题 7 字符"/>
    <w:basedOn w:val="43"/>
    <w:link w:val="10"/>
    <w:semiHidden/>
    <w:qFormat/>
    <w:uiPriority w:val="0"/>
    <w:rPr>
      <w:rFonts w:ascii="Arial Narrow" w:hAnsi="Arial Narrow" w:eastAsia="宋体" w:cs="Times New Roman"/>
      <w:b/>
      <w:bCs/>
      <w:iCs/>
      <w:kern w:val="0"/>
      <w:sz w:val="20"/>
      <w:szCs w:val="24"/>
      <w:lang w:eastAsia="en-US"/>
    </w:rPr>
  </w:style>
  <w:style w:type="character" w:customStyle="1" w:styleId="56">
    <w:name w:val="标题 8 字符"/>
    <w:basedOn w:val="43"/>
    <w:link w:val="11"/>
    <w:semiHidden/>
    <w:qFormat/>
    <w:uiPriority w:val="0"/>
    <w:rPr>
      <w:rFonts w:ascii="Arial" w:hAnsi="Arial" w:eastAsia="黑体" w:cs="Times New Roman"/>
      <w:kern w:val="0"/>
      <w:sz w:val="24"/>
      <w:szCs w:val="24"/>
    </w:rPr>
  </w:style>
  <w:style w:type="character" w:customStyle="1" w:styleId="57">
    <w:name w:val="标题 9 字符"/>
    <w:basedOn w:val="43"/>
    <w:link w:val="12"/>
    <w:semiHidden/>
    <w:qFormat/>
    <w:uiPriority w:val="0"/>
    <w:rPr>
      <w:rFonts w:ascii="Arial" w:hAnsi="Arial" w:eastAsia="黑体" w:cs="Times New Roman"/>
      <w:kern w:val="0"/>
      <w:sz w:val="20"/>
      <w:szCs w:val="21"/>
    </w:rPr>
  </w:style>
  <w:style w:type="character" w:customStyle="1" w:styleId="58">
    <w:name w:val="正文缩进 字符"/>
    <w:link w:val="14"/>
    <w:qFormat/>
    <w:locked/>
    <w:uiPriority w:val="0"/>
  </w:style>
  <w:style w:type="character" w:customStyle="1" w:styleId="59">
    <w:name w:val="脚注文本 字符"/>
    <w:basedOn w:val="43"/>
    <w:link w:val="32"/>
    <w:qFormat/>
    <w:uiPriority w:val="0"/>
    <w:rPr>
      <w:rFonts w:ascii="Calibri" w:hAnsi="Calibri" w:eastAsia="宋体" w:cs="Times New Roman"/>
      <w:sz w:val="18"/>
      <w:szCs w:val="18"/>
    </w:rPr>
  </w:style>
  <w:style w:type="character" w:customStyle="1" w:styleId="60">
    <w:name w:val="批注文字 字符"/>
    <w:basedOn w:val="43"/>
    <w:link w:val="17"/>
    <w:qFormat/>
    <w:uiPriority w:val="99"/>
    <w:rPr>
      <w:rFonts w:ascii="Times New Roman" w:hAnsi="Times New Roman" w:eastAsia="宋体" w:cs="Times New Roman"/>
      <w:kern w:val="0"/>
      <w:sz w:val="18"/>
      <w:szCs w:val="18"/>
    </w:rPr>
  </w:style>
  <w:style w:type="character" w:customStyle="1" w:styleId="61">
    <w:name w:val="页眉 字符"/>
    <w:basedOn w:val="43"/>
    <w:link w:val="29"/>
    <w:qFormat/>
    <w:uiPriority w:val="99"/>
    <w:rPr>
      <w:rFonts w:ascii="Calibri" w:hAnsi="Calibri" w:eastAsia="宋体" w:cs="Times New Roman"/>
      <w:kern w:val="0"/>
      <w:sz w:val="18"/>
      <w:szCs w:val="18"/>
    </w:rPr>
  </w:style>
  <w:style w:type="character" w:customStyle="1" w:styleId="62">
    <w:name w:val="页脚 字符"/>
    <w:basedOn w:val="43"/>
    <w:link w:val="28"/>
    <w:qFormat/>
    <w:uiPriority w:val="99"/>
    <w:rPr>
      <w:rFonts w:ascii="Calibri" w:hAnsi="Calibri" w:eastAsia="宋体" w:cs="Times New Roman"/>
      <w:kern w:val="0"/>
      <w:sz w:val="18"/>
      <w:szCs w:val="18"/>
    </w:rPr>
  </w:style>
  <w:style w:type="character" w:customStyle="1" w:styleId="63">
    <w:name w:val="正文文本 Char"/>
    <w:basedOn w:val="43"/>
    <w:qFormat/>
    <w:uiPriority w:val="0"/>
    <w:rPr>
      <w:rFonts w:ascii="Calibri" w:hAnsi="Calibri" w:eastAsia="宋体" w:cs="Times New Roman"/>
    </w:rPr>
  </w:style>
  <w:style w:type="character" w:customStyle="1" w:styleId="64">
    <w:name w:val="正文文本缩进 字符"/>
    <w:basedOn w:val="43"/>
    <w:link w:val="19"/>
    <w:qFormat/>
    <w:uiPriority w:val="0"/>
    <w:rPr>
      <w:rFonts w:ascii="Times New Roman" w:hAnsi="Times New Roman" w:eastAsia="宋体" w:cs="Times New Roman"/>
      <w:kern w:val="0"/>
      <w:sz w:val="20"/>
      <w:szCs w:val="24"/>
    </w:rPr>
  </w:style>
  <w:style w:type="character" w:customStyle="1" w:styleId="65">
    <w:name w:val="副标题 字符"/>
    <w:basedOn w:val="43"/>
    <w:link w:val="3"/>
    <w:qFormat/>
    <w:uiPriority w:val="0"/>
    <w:rPr>
      <w:rFonts w:ascii="Cambria" w:hAnsi="Cambria" w:eastAsia="宋体" w:cs="Times New Roman"/>
      <w:b/>
      <w:bCs/>
      <w:kern w:val="28"/>
      <w:sz w:val="32"/>
      <w:szCs w:val="32"/>
    </w:rPr>
  </w:style>
  <w:style w:type="character" w:customStyle="1" w:styleId="66">
    <w:name w:val="日期 字符"/>
    <w:basedOn w:val="43"/>
    <w:link w:val="25"/>
    <w:qFormat/>
    <w:uiPriority w:val="0"/>
    <w:rPr>
      <w:rFonts w:ascii="Times New Roman" w:hAnsi="Times New Roman" w:eastAsia="宋体" w:cs="Times New Roman"/>
      <w:kern w:val="0"/>
      <w:sz w:val="24"/>
      <w:szCs w:val="24"/>
    </w:rPr>
  </w:style>
  <w:style w:type="character" w:customStyle="1" w:styleId="67">
    <w:name w:val="正文首行缩进 字符"/>
    <w:basedOn w:val="63"/>
    <w:link w:val="40"/>
    <w:qFormat/>
    <w:uiPriority w:val="0"/>
    <w:rPr>
      <w:rFonts w:ascii="Times New Roman" w:hAnsi="Times New Roman" w:eastAsia="宋体" w:cs="Times New Roman"/>
      <w:kern w:val="0"/>
      <w:sz w:val="18"/>
      <w:szCs w:val="18"/>
    </w:rPr>
  </w:style>
  <w:style w:type="character" w:customStyle="1" w:styleId="68">
    <w:name w:val="正文文本 2 字符"/>
    <w:basedOn w:val="43"/>
    <w:link w:val="37"/>
    <w:qFormat/>
    <w:uiPriority w:val="0"/>
    <w:rPr>
      <w:rFonts w:ascii="Times New Roman" w:hAnsi="Times New Roman" w:eastAsia="宋体" w:cs="Times New Roman"/>
      <w:kern w:val="0"/>
      <w:sz w:val="18"/>
      <w:szCs w:val="18"/>
    </w:rPr>
  </w:style>
  <w:style w:type="character" w:customStyle="1" w:styleId="69">
    <w:name w:val="正文文本 3 字符"/>
    <w:basedOn w:val="43"/>
    <w:link w:val="18"/>
    <w:qFormat/>
    <w:uiPriority w:val="0"/>
    <w:rPr>
      <w:rFonts w:ascii="Times New Roman" w:hAnsi="Times New Roman" w:eastAsia="黑体" w:cs="Times New Roman"/>
      <w:sz w:val="44"/>
      <w:szCs w:val="24"/>
    </w:rPr>
  </w:style>
  <w:style w:type="character" w:customStyle="1" w:styleId="70">
    <w:name w:val="正文文本缩进 2 字符"/>
    <w:basedOn w:val="43"/>
    <w:link w:val="26"/>
    <w:qFormat/>
    <w:uiPriority w:val="0"/>
    <w:rPr>
      <w:rFonts w:ascii="Calibri" w:hAnsi="Calibri" w:eastAsia="宋体" w:cs="Times New Roman"/>
    </w:rPr>
  </w:style>
  <w:style w:type="character" w:customStyle="1" w:styleId="71">
    <w:name w:val="正文文本缩进 3 字符"/>
    <w:basedOn w:val="43"/>
    <w:link w:val="34"/>
    <w:qFormat/>
    <w:uiPriority w:val="0"/>
    <w:rPr>
      <w:rFonts w:ascii="宋体" w:hAnsi="宋体" w:eastAsia="宋体" w:cs="Times New Roman"/>
      <w:kern w:val="0"/>
      <w:sz w:val="28"/>
      <w:szCs w:val="28"/>
    </w:rPr>
  </w:style>
  <w:style w:type="character" w:customStyle="1" w:styleId="72">
    <w:name w:val="文档结构图 字符"/>
    <w:basedOn w:val="43"/>
    <w:link w:val="16"/>
    <w:qFormat/>
    <w:uiPriority w:val="0"/>
    <w:rPr>
      <w:rFonts w:ascii="Times New Roman" w:hAnsi="Times New Roman" w:eastAsia="宋体" w:cs="Times New Roman"/>
      <w:kern w:val="0"/>
      <w:sz w:val="18"/>
      <w:szCs w:val="18"/>
      <w:shd w:val="clear" w:color="auto" w:fill="000080"/>
    </w:rPr>
  </w:style>
  <w:style w:type="character" w:customStyle="1" w:styleId="73">
    <w:name w:val="纯文本 Char"/>
    <w:basedOn w:val="43"/>
    <w:qFormat/>
    <w:uiPriority w:val="0"/>
    <w:rPr>
      <w:rFonts w:ascii="宋体" w:hAnsi="Courier New" w:eastAsia="宋体" w:cs="Courier New"/>
      <w:szCs w:val="21"/>
    </w:rPr>
  </w:style>
  <w:style w:type="character" w:customStyle="1" w:styleId="74">
    <w:name w:val="批注主题 字符"/>
    <w:basedOn w:val="60"/>
    <w:link w:val="39"/>
    <w:qFormat/>
    <w:uiPriority w:val="99"/>
    <w:rPr>
      <w:rFonts w:ascii="Calibri" w:hAnsi="Calibri" w:eastAsia="宋体" w:cs="Times New Roman"/>
      <w:b/>
      <w:bCs/>
      <w:kern w:val="0"/>
      <w:sz w:val="18"/>
      <w:szCs w:val="18"/>
    </w:rPr>
  </w:style>
  <w:style w:type="character" w:customStyle="1" w:styleId="75">
    <w:name w:val="批注框文本 字符"/>
    <w:basedOn w:val="43"/>
    <w:link w:val="27"/>
    <w:qFormat/>
    <w:uiPriority w:val="99"/>
    <w:rPr>
      <w:rFonts w:ascii="Times New Roman" w:hAnsi="Times New Roman" w:eastAsia="宋体" w:cs="Times New Roman"/>
      <w:kern w:val="0"/>
      <w:sz w:val="18"/>
      <w:szCs w:val="18"/>
    </w:rPr>
  </w:style>
  <w:style w:type="paragraph" w:styleId="7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77">
    <w:name w:val="列出段落 字符"/>
    <w:link w:val="78"/>
    <w:qFormat/>
    <w:locked/>
    <w:uiPriority w:val="34"/>
    <w:rPr>
      <w:rFonts w:ascii="Calibri" w:hAnsi="Calibri"/>
    </w:rPr>
  </w:style>
  <w:style w:type="paragraph" w:styleId="78">
    <w:name w:val="List Paragraph"/>
    <w:basedOn w:val="1"/>
    <w:link w:val="77"/>
    <w:qFormat/>
    <w:uiPriority w:val="34"/>
    <w:pPr>
      <w:ind w:firstLine="420" w:firstLineChars="200"/>
    </w:pPr>
    <w:rPr>
      <w:rFonts w:eastAsiaTheme="minorEastAsia" w:cstheme="minorBidi"/>
    </w:rPr>
  </w:style>
  <w:style w:type="character" w:customStyle="1" w:styleId="79">
    <w:name w:val="彩色列表 - 强调文字颜色 1 Char"/>
    <w:link w:val="80"/>
    <w:qFormat/>
    <w:locked/>
    <w:uiPriority w:val="0"/>
    <w:rPr>
      <w:rFonts w:ascii="Calibri" w:hAnsi="Calibri"/>
    </w:rPr>
  </w:style>
  <w:style w:type="paragraph" w:customStyle="1" w:styleId="80">
    <w:name w:val="彩色列表 - 强调文字颜色 11"/>
    <w:basedOn w:val="1"/>
    <w:link w:val="79"/>
    <w:qFormat/>
    <w:uiPriority w:val="0"/>
    <w:pPr>
      <w:ind w:firstLine="420" w:firstLineChars="200"/>
    </w:pPr>
    <w:rPr>
      <w:rFonts w:eastAsiaTheme="minorEastAsia" w:cstheme="minorBidi"/>
    </w:rPr>
  </w:style>
  <w:style w:type="paragraph" w:customStyle="1" w:styleId="81">
    <w:name w:val="样式 右侧:  1 字符1"/>
    <w:basedOn w:val="1"/>
    <w:qFormat/>
    <w:uiPriority w:val="0"/>
    <w:pPr>
      <w:ind w:left="240" w:leftChars="100" w:right="240" w:rightChars="100"/>
    </w:pPr>
    <w:rPr>
      <w:rFonts w:ascii="Times New Roman" w:hAnsi="Times New Roman" w:eastAsia="仿宋_GB2312" w:cs="宋体"/>
      <w:sz w:val="28"/>
      <w:szCs w:val="20"/>
    </w:rPr>
  </w:style>
  <w:style w:type="paragraph" w:customStyle="1" w:styleId="82">
    <w:name w:val="MM Title"/>
    <w:basedOn w:val="1"/>
    <w:qFormat/>
    <w:uiPriority w:val="0"/>
    <w:pPr>
      <w:spacing w:before="240" w:after="60"/>
      <w:jc w:val="center"/>
      <w:outlineLvl w:val="0"/>
    </w:pPr>
    <w:rPr>
      <w:rFonts w:ascii="Arial" w:hAnsi="Arial" w:cs="Arial"/>
      <w:b/>
      <w:bCs/>
      <w:sz w:val="32"/>
      <w:szCs w:val="32"/>
    </w:rPr>
  </w:style>
  <w:style w:type="paragraph" w:customStyle="1" w:styleId="83">
    <w:name w:val="正文格式"/>
    <w:basedOn w:val="1"/>
    <w:qFormat/>
    <w:uiPriority w:val="0"/>
    <w:pPr>
      <w:widowControl/>
      <w:adjustRightInd w:val="0"/>
      <w:snapToGrid w:val="0"/>
      <w:spacing w:beforeLines="25" w:line="360" w:lineRule="auto"/>
      <w:ind w:firstLine="480" w:firstLineChars="200"/>
    </w:pPr>
    <w:rPr>
      <w:rFonts w:ascii="宋体" w:hAnsi="宋体"/>
      <w:bCs/>
      <w:color w:val="000000"/>
      <w:kern w:val="0"/>
      <w:sz w:val="24"/>
      <w:szCs w:val="24"/>
    </w:rPr>
  </w:style>
  <w:style w:type="paragraph" w:customStyle="1" w:styleId="84">
    <w:name w:val="默认段落字体 Para Char Char Char1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85">
    <w:name w:val="gb_master正文"/>
    <w:basedOn w:val="1"/>
    <w:qFormat/>
    <w:uiPriority w:val="0"/>
    <w:pPr>
      <w:ind w:firstLine="200" w:firstLineChars="200"/>
    </w:pPr>
    <w:rPr>
      <w:rFonts w:ascii="Times New Roman" w:hAnsi="Times New Roman"/>
      <w:szCs w:val="24"/>
    </w:rPr>
  </w:style>
  <w:style w:type="paragraph" w:customStyle="1" w:styleId="86">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7">
    <w:name w:val="无间隔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88">
    <w:name w:val="Char2 Char Char Char"/>
    <w:basedOn w:val="1"/>
    <w:qFormat/>
    <w:uiPriority w:val="0"/>
    <w:rPr>
      <w:rFonts w:ascii="仿宋_GB2312" w:hAnsi="Times New Roman"/>
      <w:b/>
      <w:sz w:val="30"/>
      <w:szCs w:val="32"/>
    </w:rPr>
  </w:style>
  <w:style w:type="paragraph" w:customStyle="1" w:styleId="89">
    <w:name w:val="样式 样式 样式 标题 2 + 宋体 五号 非加粗 黑色 + 段前: 6 磅 段后: 0 磅 行距: 单倍行距 + 段前: 12..."/>
    <w:basedOn w:val="1"/>
    <w:qFormat/>
    <w:uiPriority w:val="0"/>
    <w:pPr>
      <w:keepNext/>
      <w:keepLines/>
      <w:numPr>
        <w:ilvl w:val="1"/>
        <w:numId w:val="3"/>
      </w:numPr>
      <w:adjustRightInd w:val="0"/>
      <w:spacing w:before="240"/>
      <w:jc w:val="left"/>
      <w:outlineLvl w:val="1"/>
    </w:pPr>
    <w:rPr>
      <w:rFonts w:ascii="宋体" w:hAnsi="宋体" w:cs="宋体"/>
      <w:color w:val="000000"/>
      <w:kern w:val="0"/>
      <w:szCs w:val="20"/>
    </w:rPr>
  </w:style>
  <w:style w:type="paragraph" w:customStyle="1" w:styleId="9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91">
    <w:name w:val="默认段落字体 Para Char"/>
    <w:basedOn w:val="1"/>
    <w:qFormat/>
    <w:uiPriority w:val="0"/>
    <w:rPr>
      <w:rFonts w:ascii="Tahoma" w:hAnsi="Tahoma"/>
      <w:sz w:val="24"/>
      <w:szCs w:val="20"/>
    </w:rPr>
  </w:style>
  <w:style w:type="paragraph" w:customStyle="1" w:styleId="92">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3">
    <w:name w:val="样式 行距: 1.5 倍行距 左  3.42 字符"/>
    <w:basedOn w:val="1"/>
    <w:qFormat/>
    <w:uiPriority w:val="0"/>
    <w:pPr>
      <w:spacing w:line="360" w:lineRule="auto"/>
      <w:ind w:left="200" w:leftChars="200" w:firstLine="200" w:firstLineChars="200"/>
    </w:pPr>
    <w:rPr>
      <w:rFonts w:ascii="Times New Roman" w:hAnsi="Times New Roman" w:cs="宋体"/>
      <w:szCs w:val="20"/>
    </w:rPr>
  </w:style>
  <w:style w:type="paragraph" w:customStyle="1" w:styleId="94">
    <w:name w:val="样式 正文缩进 + (中文) 仿宋_GB2312 小四 Char"/>
    <w:basedOn w:val="14"/>
    <w:qFormat/>
    <w:uiPriority w:val="0"/>
    <w:pPr>
      <w:spacing w:after="0" w:line="360" w:lineRule="auto"/>
      <w:ind w:firstLine="480" w:firstLineChars="200"/>
    </w:pPr>
    <w:rPr>
      <w:rFonts w:ascii="宋体" w:hAnsi="宋体"/>
      <w:sz w:val="24"/>
      <w:szCs w:val="24"/>
    </w:rPr>
  </w:style>
  <w:style w:type="paragraph" w:customStyle="1" w:styleId="95">
    <w:name w:val="表格文字"/>
    <w:basedOn w:val="1"/>
    <w:qFormat/>
    <w:uiPriority w:val="0"/>
    <w:pPr>
      <w:spacing w:beforeLines="25"/>
    </w:pPr>
    <w:rPr>
      <w:rFonts w:ascii="Times New (W1)" w:hAnsi="Times New (W1)"/>
      <w:spacing w:val="10"/>
      <w:szCs w:val="24"/>
    </w:rPr>
  </w:style>
  <w:style w:type="paragraph" w:customStyle="1" w:styleId="96">
    <w:name w:val="文章正文"/>
    <w:basedOn w:val="1"/>
    <w:qFormat/>
    <w:uiPriority w:val="0"/>
    <w:pPr>
      <w:spacing w:line="360" w:lineRule="auto"/>
      <w:ind w:firstLine="420"/>
    </w:pPr>
    <w:rPr>
      <w:rFonts w:ascii="Times New Roman" w:hAnsi="Times New Roman"/>
      <w:sz w:val="24"/>
      <w:szCs w:val="24"/>
    </w:rPr>
  </w:style>
  <w:style w:type="paragraph" w:customStyle="1" w:styleId="97">
    <w:name w:val="标书正文:  0.74 厘米"/>
    <w:basedOn w:val="1"/>
    <w:qFormat/>
    <w:uiPriority w:val="0"/>
    <w:pPr>
      <w:snapToGrid w:val="0"/>
      <w:spacing w:line="360" w:lineRule="auto"/>
      <w:ind w:firstLine="420"/>
    </w:pPr>
    <w:rPr>
      <w:rFonts w:ascii="Times New Roman" w:hAnsi="Times New Roman"/>
      <w:sz w:val="24"/>
      <w:szCs w:val="18"/>
    </w:rPr>
  </w:style>
  <w:style w:type="paragraph" w:customStyle="1" w:styleId="98">
    <w:name w:val="默认段落字体 Para Char Char"/>
    <w:basedOn w:val="1"/>
    <w:qFormat/>
    <w:uiPriority w:val="0"/>
    <w:rPr>
      <w:rFonts w:ascii="Times New Roman" w:hAnsi="Times New Roman"/>
      <w:szCs w:val="24"/>
    </w:rPr>
  </w:style>
  <w:style w:type="paragraph" w:customStyle="1" w:styleId="99">
    <w:name w:val="MM Topic 6"/>
    <w:basedOn w:val="9"/>
    <w:qFormat/>
    <w:uiPriority w:val="0"/>
    <w:pPr>
      <w:tabs>
        <w:tab w:val="left" w:pos="3260"/>
        <w:tab w:val="clear" w:pos="1702"/>
      </w:tabs>
      <w:ind w:left="0" w:firstLine="0"/>
    </w:pPr>
    <w:rPr>
      <w:rFonts w:eastAsia="黑体"/>
    </w:rPr>
  </w:style>
  <w:style w:type="paragraph" w:customStyle="1" w:styleId="100">
    <w:name w:val="Char1 Char Char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1">
    <w:name w:val="样式 首行缩进:  2 字符"/>
    <w:basedOn w:val="1"/>
    <w:qFormat/>
    <w:uiPriority w:val="0"/>
    <w:pPr>
      <w:spacing w:line="400" w:lineRule="exact"/>
      <w:ind w:firstLine="200" w:firstLineChars="200"/>
    </w:pPr>
    <w:rPr>
      <w:rFonts w:ascii="Times New Roman" w:hAnsi="Times New Roman" w:cs="宋体"/>
      <w:sz w:val="24"/>
      <w:szCs w:val="24"/>
    </w:rPr>
  </w:style>
  <w:style w:type="paragraph" w:customStyle="1" w:styleId="102">
    <w:name w:val="Char1"/>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3">
    <w:name w:val="标题 5 + 首行缩进:  2 字符"/>
    <w:basedOn w:val="8"/>
    <w:next w:val="19"/>
    <w:qFormat/>
    <w:uiPriority w:val="0"/>
    <w:pPr>
      <w:tabs>
        <w:tab w:val="left" w:pos="992"/>
        <w:tab w:val="clear" w:pos="1134"/>
      </w:tabs>
      <w:snapToGrid w:val="0"/>
      <w:spacing w:before="0" w:beforeLines="50" w:after="0" w:afterLines="50"/>
      <w:ind w:left="3570" w:firstLine="482" w:firstLineChars="200"/>
    </w:pPr>
    <w:rPr>
      <w:rFonts w:cs="Times New Roman"/>
      <w:color w:val="000000"/>
      <w:szCs w:val="20"/>
    </w:rPr>
  </w:style>
  <w:style w:type="paragraph" w:customStyle="1" w:styleId="104">
    <w:name w:val="Char2 Char Char Char Char Char Char"/>
    <w:basedOn w:val="1"/>
    <w:qFormat/>
    <w:uiPriority w:val="0"/>
    <w:rPr>
      <w:rFonts w:ascii="仿宋_GB2312" w:hAnsi="Times New Roman"/>
      <w:b/>
      <w:sz w:val="30"/>
      <w:szCs w:val="32"/>
    </w:rPr>
  </w:style>
  <w:style w:type="paragraph" w:customStyle="1" w:styleId="105">
    <w:name w:val="MM Topic 2"/>
    <w:basedOn w:val="5"/>
    <w:qFormat/>
    <w:uiPriority w:val="0"/>
    <w:pPr>
      <w:numPr>
        <w:ilvl w:val="0"/>
        <w:numId w:val="0"/>
      </w:numPr>
      <w:tabs>
        <w:tab w:val="left" w:pos="992"/>
      </w:tabs>
    </w:pPr>
    <w:rPr>
      <w:rFonts w:cs="Times New Roman"/>
    </w:rPr>
  </w:style>
  <w:style w:type="paragraph" w:customStyle="1" w:styleId="106">
    <w:name w:val="Style Style4 + First line:  2 ch Before:  0.5 line After:  0.5 li..."/>
    <w:basedOn w:val="1"/>
    <w:qFormat/>
    <w:uiPriority w:val="0"/>
    <w:pPr>
      <w:spacing w:beforeLines="50" w:line="276" w:lineRule="auto"/>
      <w:ind w:firstLine="480" w:firstLineChars="200"/>
    </w:pPr>
    <w:rPr>
      <w:rFonts w:ascii="Arial" w:hAnsi="Arial"/>
      <w:sz w:val="24"/>
      <w:szCs w:val="20"/>
    </w:rPr>
  </w:style>
  <w:style w:type="paragraph" w:customStyle="1" w:styleId="107">
    <w:name w:val="正文 首行缩进:  2 字符 Char Char"/>
    <w:basedOn w:val="1"/>
    <w:qFormat/>
    <w:uiPriority w:val="0"/>
    <w:pPr>
      <w:spacing w:line="360" w:lineRule="auto"/>
      <w:ind w:firstLine="480"/>
    </w:pPr>
    <w:rPr>
      <w:rFonts w:ascii="Times New Roman" w:hAnsi="Times New Roman" w:cs="宋体"/>
      <w:sz w:val="24"/>
      <w:szCs w:val="20"/>
    </w:rPr>
  </w:style>
  <w:style w:type="paragraph" w:customStyle="1" w:styleId="108">
    <w:name w:val="MM Topic 8"/>
    <w:basedOn w:val="11"/>
    <w:qFormat/>
    <w:uiPriority w:val="0"/>
    <w:pPr>
      <w:tabs>
        <w:tab w:val="left" w:pos="4394"/>
      </w:tabs>
    </w:pPr>
  </w:style>
  <w:style w:type="paragraph" w:customStyle="1" w:styleId="109">
    <w:name w:val="Char1 Char Char Char Char Char Char"/>
    <w:basedOn w:val="1"/>
    <w:qFormat/>
    <w:uiPriority w:val="0"/>
    <w:rPr>
      <w:rFonts w:ascii="Tahoma" w:hAnsi="Tahoma"/>
      <w:sz w:val="24"/>
      <w:szCs w:val="20"/>
    </w:rPr>
  </w:style>
  <w:style w:type="paragraph" w:customStyle="1" w:styleId="110">
    <w:name w:val="RFI Heading 3rd Level"/>
    <w:basedOn w:val="1"/>
    <w:qFormat/>
    <w:uiPriority w:val="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111">
    <w:name w:val="样式 小四2"/>
    <w:basedOn w:val="1"/>
    <w:qFormat/>
    <w:uiPriority w:val="0"/>
    <w:rPr>
      <w:rFonts w:ascii="宋体" w:hAnsi="宋体"/>
      <w:sz w:val="24"/>
      <w:szCs w:val="24"/>
    </w:rPr>
  </w:style>
  <w:style w:type="paragraph" w:customStyle="1" w:styleId="112">
    <w:name w:val="正文1"/>
    <w:qFormat/>
    <w:uiPriority w:val="0"/>
    <w:pPr>
      <w:widowControl w:val="0"/>
      <w:adjustRightInd w:val="0"/>
      <w:spacing w:line="312" w:lineRule="atLeast"/>
      <w:jc w:val="both"/>
    </w:pPr>
    <w:rPr>
      <w:rFonts w:ascii="宋体" w:hAnsi="Times New Roman" w:eastAsia="宋体" w:cs="Times New Roman"/>
      <w:kern w:val="0"/>
      <w:sz w:val="34"/>
      <w:szCs w:val="20"/>
      <w:lang w:val="en-US" w:eastAsia="zh-CN" w:bidi="ar-SA"/>
    </w:rPr>
  </w:style>
  <w:style w:type="paragraph" w:customStyle="1" w:styleId="113">
    <w:name w:val="Char Char1"/>
    <w:basedOn w:val="1"/>
    <w:next w:val="1"/>
    <w:qFormat/>
    <w:uiPriority w:val="0"/>
    <w:pPr>
      <w:spacing w:line="240" w:lineRule="atLeast"/>
      <w:ind w:left="420" w:firstLine="420"/>
      <w:jc w:val="left"/>
    </w:pPr>
    <w:rPr>
      <w:rFonts w:ascii="楷体_GB2312" w:hAnsi="宋体" w:eastAsia="楷体_GB2312"/>
      <w:bCs/>
      <w:color w:val="000000"/>
      <w:kern w:val="0"/>
      <w:sz w:val="28"/>
      <w:szCs w:val="28"/>
    </w:rPr>
  </w:style>
  <w:style w:type="paragraph" w:customStyle="1" w:styleId="114">
    <w:name w:val="1 Char"/>
    <w:basedOn w:val="1"/>
    <w:qFormat/>
    <w:uiPriority w:val="0"/>
    <w:pPr>
      <w:widowControl/>
      <w:spacing w:after="160" w:line="240" w:lineRule="exact"/>
      <w:jc w:val="left"/>
    </w:pPr>
    <w:rPr>
      <w:rFonts w:ascii="Tahoma" w:hAnsi="Tahoma" w:eastAsia="Times New Roman"/>
      <w:kern w:val="0"/>
      <w:sz w:val="24"/>
      <w:szCs w:val="24"/>
      <w:lang w:eastAsia="en-US"/>
    </w:rPr>
  </w:style>
  <w:style w:type="paragraph" w:customStyle="1" w:styleId="115">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16">
    <w:name w:val="文章正文 Char Char1"/>
    <w:basedOn w:val="1"/>
    <w:qFormat/>
    <w:uiPriority w:val="0"/>
    <w:pPr>
      <w:spacing w:line="360" w:lineRule="auto"/>
      <w:ind w:firstLine="420"/>
    </w:pPr>
    <w:rPr>
      <w:rFonts w:ascii="Times New Roman" w:hAnsi="Times New Roman"/>
      <w:sz w:val="24"/>
      <w:szCs w:val="24"/>
    </w:rPr>
  </w:style>
  <w:style w:type="paragraph" w:customStyle="1" w:styleId="117">
    <w:name w:val="标题2-1"/>
    <w:basedOn w:val="1"/>
    <w:qFormat/>
    <w:uiPriority w:val="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118">
    <w:name w:val="样式"/>
    <w:link w:val="222"/>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19">
    <w:name w:val="图"/>
    <w:basedOn w:val="1"/>
    <w:qFormat/>
    <w:uiPriority w:val="0"/>
    <w:pPr>
      <w:widowControl/>
      <w:adjustRightInd w:val="0"/>
      <w:snapToGrid w:val="0"/>
      <w:jc w:val="center"/>
    </w:pPr>
    <w:rPr>
      <w:rFonts w:ascii="宋体" w:hAnsi="宋体"/>
      <w:bCs/>
      <w:szCs w:val="24"/>
    </w:rPr>
  </w:style>
  <w:style w:type="paragraph" w:customStyle="1" w:styleId="120">
    <w:name w:val="Char1 Char Char Char Char Char Char1"/>
    <w:basedOn w:val="1"/>
    <w:qFormat/>
    <w:uiPriority w:val="0"/>
    <w:rPr>
      <w:rFonts w:ascii="Tahoma" w:hAnsi="Tahoma"/>
      <w:sz w:val="24"/>
      <w:szCs w:val="20"/>
    </w:rPr>
  </w:style>
  <w:style w:type="paragraph" w:customStyle="1" w:styleId="121">
    <w:name w:val="zw1"/>
    <w:basedOn w:val="1"/>
    <w:qFormat/>
    <w:uiPriority w:val="0"/>
    <w:pPr>
      <w:widowControl/>
      <w:spacing w:line="360" w:lineRule="auto"/>
      <w:ind w:firstLine="480" w:firstLineChars="200"/>
    </w:pPr>
    <w:rPr>
      <w:rFonts w:ascii="Times New Roman" w:hAnsi="Times New Roman"/>
      <w:kern w:val="0"/>
      <w:sz w:val="24"/>
      <w:szCs w:val="20"/>
    </w:rPr>
  </w:style>
  <w:style w:type="paragraph" w:customStyle="1" w:styleId="122">
    <w:name w:val="Char Char Char Char Char Char Char"/>
    <w:basedOn w:val="1"/>
    <w:qFormat/>
    <w:uiPriority w:val="0"/>
    <w:pPr>
      <w:widowControl/>
      <w:snapToGrid w:val="0"/>
      <w:spacing w:line="240" w:lineRule="exact"/>
      <w:jc w:val="left"/>
    </w:pPr>
    <w:rPr>
      <w:rFonts w:ascii="Verdana" w:hAnsi="Verdana"/>
      <w:kern w:val="0"/>
      <w:sz w:val="20"/>
      <w:szCs w:val="20"/>
      <w:lang w:eastAsia="en-US"/>
    </w:rPr>
  </w:style>
  <w:style w:type="paragraph" w:customStyle="1" w:styleId="123">
    <w:name w:val="MM Topic 1"/>
    <w:basedOn w:val="4"/>
    <w:qFormat/>
    <w:uiPriority w:val="0"/>
    <w:pPr>
      <w:tabs>
        <w:tab w:val="left" w:pos="425"/>
      </w:tabs>
    </w:pPr>
    <w:rPr>
      <w:rFonts w:cs="Times New Roman"/>
      <w:sz w:val="44"/>
    </w:rPr>
  </w:style>
  <w:style w:type="paragraph" w:customStyle="1" w:styleId="124">
    <w:name w:val="样式 标题 5 + 倾斜"/>
    <w:basedOn w:val="8"/>
    <w:qFormat/>
    <w:uiPriority w:val="0"/>
    <w:pPr>
      <w:widowControl/>
      <w:tabs>
        <w:tab w:val="left" w:pos="992"/>
        <w:tab w:val="clear" w:pos="1134"/>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125">
    <w:name w:val="我的正文"/>
    <w:basedOn w:val="1"/>
    <w:qFormat/>
    <w:uiPriority w:val="0"/>
    <w:pPr>
      <w:spacing w:line="360" w:lineRule="auto"/>
      <w:ind w:firstLine="420" w:firstLineChars="200"/>
    </w:pPr>
    <w:rPr>
      <w:rFonts w:ascii="宋体" w:hAnsi="宋体"/>
      <w:szCs w:val="24"/>
    </w:rPr>
  </w:style>
  <w:style w:type="paragraph" w:customStyle="1" w:styleId="126">
    <w:name w:val="MM Topic 7"/>
    <w:basedOn w:val="10"/>
    <w:qFormat/>
    <w:uiPriority w:val="0"/>
    <w:pPr>
      <w:keepLines/>
      <w:widowControl w:val="0"/>
      <w:tabs>
        <w:tab w:val="left" w:pos="3827"/>
        <w:tab w:val="clear" w:pos="3600"/>
      </w:tabs>
      <w:spacing w:before="240" w:after="64" w:line="314" w:lineRule="auto"/>
      <w:jc w:val="both"/>
    </w:pPr>
    <w:rPr>
      <w:rFonts w:ascii="Times New Roman" w:hAnsi="Times New Roman"/>
      <w:iCs w:val="0"/>
      <w:kern w:val="2"/>
      <w:sz w:val="24"/>
      <w:lang w:eastAsia="zh-CN"/>
    </w:rPr>
  </w:style>
  <w:style w:type="paragraph" w:customStyle="1" w:styleId="127">
    <w:name w:val="标书（正文）"/>
    <w:basedOn w:val="1"/>
    <w:qFormat/>
    <w:uiPriority w:val="0"/>
    <w:pPr>
      <w:spacing w:line="360" w:lineRule="auto"/>
      <w:ind w:firstLine="560" w:firstLineChars="200"/>
    </w:pPr>
    <w:rPr>
      <w:rFonts w:ascii="宋体" w:hAnsi="宋体"/>
      <w:kern w:val="10"/>
      <w:sz w:val="28"/>
      <w:szCs w:val="28"/>
    </w:rPr>
  </w:style>
  <w:style w:type="paragraph" w:customStyle="1" w:styleId="128">
    <w:name w:val="样式 标题 3 + (西文) 仿宋_GB2312 (中文) 仿宋_GB2312 四号"/>
    <w:basedOn w:val="6"/>
    <w:qFormat/>
    <w:uiPriority w:val="0"/>
    <w:pPr>
      <w:numPr>
        <w:ilvl w:val="0"/>
        <w:numId w:val="0"/>
      </w:numPr>
      <w:tabs>
        <w:tab w:val="left" w:pos="-1991"/>
      </w:tabs>
      <w:snapToGrid w:val="0"/>
      <w:spacing w:beforeLines="50" w:line="410" w:lineRule="auto"/>
      <w:ind w:right="180" w:rightChars="100"/>
    </w:pPr>
    <w:rPr>
      <w:rFonts w:ascii="仿宋_GB2312" w:hAnsi="仿宋_GB2312" w:eastAsia="仿宋_GB2312" w:cs="Times New Roman"/>
      <w:color w:val="auto"/>
    </w:rPr>
  </w:style>
  <w:style w:type="paragraph" w:customStyle="1" w:styleId="129">
    <w:name w:val="论文正文"/>
    <w:basedOn w:val="1"/>
    <w:qFormat/>
    <w:uiPriority w:val="0"/>
    <w:pPr>
      <w:spacing w:line="360" w:lineRule="auto"/>
      <w:ind w:firstLine="700" w:firstLineChars="250"/>
    </w:pPr>
    <w:rPr>
      <w:rFonts w:ascii="宋体" w:hAnsi="宋体"/>
      <w:bCs/>
      <w:sz w:val="28"/>
      <w:szCs w:val="28"/>
    </w:rPr>
  </w:style>
  <w:style w:type="paragraph" w:customStyle="1" w:styleId="130">
    <w:name w:val="样式1"/>
    <w:basedOn w:val="1"/>
    <w:qFormat/>
    <w:uiPriority w:val="0"/>
    <w:rPr>
      <w:rFonts w:ascii="Times New Roman" w:hAnsi="Times New Roman" w:eastAsia="隶书"/>
      <w:i/>
      <w:dstrike/>
      <w:sz w:val="28"/>
      <w:szCs w:val="18"/>
    </w:rPr>
  </w:style>
  <w:style w:type="paragraph" w:customStyle="1" w:styleId="131">
    <w:name w:val="表格"/>
    <w:basedOn w:val="1"/>
    <w:qFormat/>
    <w:uiPriority w:val="0"/>
    <w:pPr>
      <w:spacing w:line="400" w:lineRule="exact"/>
    </w:pPr>
    <w:rPr>
      <w:rFonts w:ascii="Times New Roman" w:hAnsi="Times New Roman"/>
      <w:sz w:val="24"/>
      <w:szCs w:val="24"/>
    </w:rPr>
  </w:style>
  <w:style w:type="paragraph" w:customStyle="1" w:styleId="132">
    <w:name w:val="彩色底纹 - 强调文字颜色 11"/>
    <w:qFormat/>
    <w:uiPriority w:val="0"/>
    <w:rPr>
      <w:rFonts w:ascii="Calibri" w:hAnsi="Calibri" w:eastAsia="宋体" w:cs="Times New Roman"/>
      <w:kern w:val="2"/>
      <w:sz w:val="21"/>
      <w:szCs w:val="22"/>
      <w:lang w:val="en-US" w:eastAsia="zh-CN" w:bidi="ar-SA"/>
    </w:rPr>
  </w:style>
  <w:style w:type="paragraph" w:customStyle="1" w:styleId="133">
    <w:name w:val="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34">
    <w:name w:val="Char Char Char Char Char Char Char Char Char Char Char Char Char"/>
    <w:basedOn w:val="16"/>
    <w:qFormat/>
    <w:uiPriority w:val="0"/>
    <w:rPr>
      <w:rFonts w:ascii="Tahoma" w:hAnsi="Tahoma"/>
      <w:sz w:val="24"/>
      <w:szCs w:val="24"/>
    </w:rPr>
  </w:style>
  <w:style w:type="paragraph" w:customStyle="1" w:styleId="135">
    <w:name w:val="MM Topic 3"/>
    <w:basedOn w:val="6"/>
    <w:qFormat/>
    <w:uiPriority w:val="0"/>
    <w:pPr>
      <w:numPr>
        <w:ilvl w:val="0"/>
        <w:numId w:val="0"/>
      </w:numPr>
      <w:tabs>
        <w:tab w:val="left" w:pos="1418"/>
      </w:tabs>
    </w:pPr>
    <w:rPr>
      <w:rFonts w:cs="Times New Roman"/>
    </w:rPr>
  </w:style>
  <w:style w:type="paragraph" w:customStyle="1" w:styleId="136">
    <w:name w:val="样式 仿宋_GB2312 小四 左侧:  0.63 厘米"/>
    <w:basedOn w:val="1"/>
    <w:qFormat/>
    <w:uiPriority w:val="0"/>
    <w:pPr>
      <w:spacing w:before="120" w:after="120" w:line="360" w:lineRule="auto"/>
      <w:ind w:left="357" w:firstLine="200" w:firstLineChars="200"/>
    </w:pPr>
    <w:rPr>
      <w:rFonts w:ascii="仿宋_GB2312" w:hAnsi="仿宋_GB2312" w:eastAsia="仿宋_GB2312" w:cs="宋体"/>
      <w:sz w:val="24"/>
      <w:szCs w:val="20"/>
    </w:rPr>
  </w:style>
  <w:style w:type="paragraph" w:customStyle="1" w:styleId="137">
    <w:name w:val="样式 宋体 小四 行距: 1.5 倍行距"/>
    <w:basedOn w:val="1"/>
    <w:qFormat/>
    <w:uiPriority w:val="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138">
    <w:name w:val="Char Char Char Char"/>
    <w:basedOn w:val="1"/>
    <w:qFormat/>
    <w:uiPriority w:val="0"/>
    <w:rPr>
      <w:rFonts w:ascii="Tahoma" w:hAnsi="Tahoma"/>
      <w:sz w:val="24"/>
      <w:szCs w:val="20"/>
    </w:rPr>
  </w:style>
  <w:style w:type="paragraph" w:customStyle="1" w:styleId="139">
    <w:name w:val="Style8"/>
    <w:basedOn w:val="1"/>
    <w:qFormat/>
    <w:uiPriority w:val="0"/>
    <w:pPr>
      <w:tabs>
        <w:tab w:val="left" w:pos="1304"/>
      </w:tabs>
      <w:spacing w:beforeLines="50" w:line="276" w:lineRule="auto"/>
      <w:ind w:left="1304" w:hanging="397"/>
    </w:pPr>
    <w:rPr>
      <w:rFonts w:ascii="Arial" w:hAnsi="Arial"/>
      <w:sz w:val="24"/>
      <w:szCs w:val="24"/>
    </w:rPr>
  </w:style>
  <w:style w:type="paragraph" w:customStyle="1" w:styleId="140">
    <w:name w:val="MM Topic 9"/>
    <w:basedOn w:val="12"/>
    <w:qFormat/>
    <w:uiPriority w:val="0"/>
    <w:pPr>
      <w:tabs>
        <w:tab w:val="left" w:pos="5102"/>
      </w:tabs>
    </w:pPr>
  </w:style>
  <w:style w:type="paragraph" w:customStyle="1" w:styleId="141">
    <w:name w:val="MM Topic 5"/>
    <w:basedOn w:val="8"/>
    <w:qFormat/>
    <w:uiPriority w:val="0"/>
    <w:pPr>
      <w:tabs>
        <w:tab w:val="left" w:pos="2551"/>
        <w:tab w:val="clear" w:pos="1134"/>
        <w:tab w:val="clear" w:pos="1560"/>
      </w:tabs>
      <w:ind w:left="0" w:firstLine="0"/>
    </w:pPr>
    <w:rPr>
      <w:rFonts w:cs="Times New Roman"/>
    </w:rPr>
  </w:style>
  <w:style w:type="paragraph" w:customStyle="1" w:styleId="142">
    <w:name w:val="大纲正文"/>
    <w:basedOn w:val="1"/>
    <w:qFormat/>
    <w:uiPriority w:val="0"/>
    <w:pPr>
      <w:spacing w:line="360" w:lineRule="auto"/>
      <w:ind w:firstLine="480" w:firstLineChars="200"/>
    </w:pPr>
    <w:rPr>
      <w:rFonts w:ascii="Times New Roman" w:hAnsi="Times New Roman"/>
      <w:sz w:val="24"/>
      <w:szCs w:val="20"/>
    </w:rPr>
  </w:style>
  <w:style w:type="paragraph" w:customStyle="1" w:styleId="143">
    <w:name w:val="MM Topic 4"/>
    <w:basedOn w:val="7"/>
    <w:qFormat/>
    <w:uiPriority w:val="0"/>
    <w:pPr>
      <w:tabs>
        <w:tab w:val="left" w:pos="1984"/>
      </w:tabs>
      <w:ind w:left="0" w:firstLine="0"/>
    </w:pPr>
  </w:style>
  <w:style w:type="paragraph" w:customStyle="1" w:styleId="144">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45">
    <w:name w:val="样式 小四 首行缩进:  0.74 厘米"/>
    <w:basedOn w:val="1"/>
    <w:qFormat/>
    <w:uiPriority w:val="0"/>
    <w:pPr>
      <w:spacing w:before="100" w:beforeAutospacing="1" w:after="100" w:afterAutospacing="1" w:line="300" w:lineRule="auto"/>
      <w:ind w:firstLine="420" w:firstLineChars="175"/>
    </w:pPr>
    <w:rPr>
      <w:rFonts w:ascii="宋体" w:hAnsi="宋体"/>
      <w:sz w:val="24"/>
      <w:szCs w:val="24"/>
    </w:rPr>
  </w:style>
  <w:style w:type="paragraph" w:customStyle="1" w:styleId="146">
    <w:name w:val="样式 标题 2H2第一章 标题 2Heading 2 HiddenHeading 2 CCBSheading 2h2..."/>
    <w:basedOn w:val="5"/>
    <w:qFormat/>
    <w:uiPriority w:val="0"/>
    <w:pPr>
      <w:tabs>
        <w:tab w:val="left" w:pos="-2493"/>
      </w:tabs>
    </w:pPr>
    <w:rPr>
      <w:rFonts w:cs="Times New Roman"/>
      <w:szCs w:val="20"/>
    </w:rPr>
  </w:style>
  <w:style w:type="paragraph" w:customStyle="1" w:styleId="147">
    <w:name w:val="正文首行缩进两字符"/>
    <w:basedOn w:val="1"/>
    <w:qFormat/>
    <w:uiPriority w:val="0"/>
    <w:pPr>
      <w:spacing w:line="360" w:lineRule="auto"/>
      <w:ind w:firstLine="200" w:firstLineChars="200"/>
    </w:pPr>
    <w:rPr>
      <w:rFonts w:ascii="Times New Roman" w:hAnsi="Times New Roman"/>
      <w:szCs w:val="24"/>
    </w:rPr>
  </w:style>
  <w:style w:type="paragraph" w:customStyle="1" w:styleId="148">
    <w:name w:val="列出段落2"/>
    <w:basedOn w:val="1"/>
    <w:qFormat/>
    <w:uiPriority w:val="0"/>
    <w:pPr>
      <w:ind w:firstLine="420" w:firstLineChars="200"/>
    </w:pPr>
  </w:style>
  <w:style w:type="paragraph" w:customStyle="1" w:styleId="149">
    <w:name w:val="列出段落4"/>
    <w:basedOn w:val="1"/>
    <w:qFormat/>
    <w:uiPriority w:val="34"/>
    <w:pPr>
      <w:ind w:firstLine="420" w:firstLineChars="200"/>
    </w:pPr>
    <w:rPr>
      <w:rFonts w:ascii="Times New Roman" w:hAnsi="Times New Roman"/>
      <w:szCs w:val="24"/>
    </w:rPr>
  </w:style>
  <w:style w:type="paragraph" w:customStyle="1" w:styleId="150">
    <w:name w:val="列出段落1"/>
    <w:basedOn w:val="1"/>
    <w:qFormat/>
    <w:uiPriority w:val="0"/>
    <w:pPr>
      <w:ind w:firstLine="420" w:firstLineChars="200"/>
    </w:pPr>
  </w:style>
  <w:style w:type="paragraph" w:customStyle="1" w:styleId="151">
    <w:name w:val="修订1"/>
    <w:qFormat/>
    <w:uiPriority w:val="99"/>
    <w:rPr>
      <w:rFonts w:ascii="Calibri" w:hAnsi="Calibri" w:eastAsia="宋体" w:cs="Times New Roman"/>
      <w:kern w:val="2"/>
      <w:sz w:val="21"/>
      <w:szCs w:val="22"/>
      <w:lang w:val="en-US" w:eastAsia="zh-CN" w:bidi="ar-SA"/>
    </w:rPr>
  </w:style>
  <w:style w:type="paragraph" w:customStyle="1" w:styleId="152">
    <w:name w:val="彩色列表 - 强调文字颜色 12"/>
    <w:basedOn w:val="1"/>
    <w:qFormat/>
    <w:uiPriority w:val="0"/>
    <w:pPr>
      <w:ind w:firstLine="420" w:firstLineChars="200"/>
    </w:pPr>
  </w:style>
  <w:style w:type="paragraph" w:customStyle="1" w:styleId="153">
    <w:name w:val="Default"/>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154">
    <w:name w:val="列出段落3"/>
    <w:basedOn w:val="1"/>
    <w:qFormat/>
    <w:uiPriority w:val="34"/>
    <w:pPr>
      <w:widowControl/>
      <w:ind w:firstLine="420" w:firstLineChars="200"/>
      <w:jc w:val="left"/>
    </w:pPr>
    <w:rPr>
      <w:rFonts w:ascii="Times New Roman" w:hAnsi="Times New Roman"/>
      <w:kern w:val="0"/>
      <w:sz w:val="24"/>
      <w:szCs w:val="24"/>
    </w:rPr>
  </w:style>
  <w:style w:type="paragraph" w:customStyle="1" w:styleId="155">
    <w:name w:val="列项——（一级）"/>
    <w:qFormat/>
    <w:uiPriority w:val="0"/>
    <w:pPr>
      <w:widowControl w:val="0"/>
      <w:numPr>
        <w:ilvl w:val="0"/>
        <w:numId w:val="4"/>
      </w:numPr>
      <w:jc w:val="both"/>
    </w:pPr>
    <w:rPr>
      <w:rFonts w:ascii="宋体" w:hAnsi="Times New Roman" w:eastAsia="宋体" w:cs="Times New Roman"/>
      <w:kern w:val="0"/>
      <w:sz w:val="21"/>
      <w:szCs w:val="20"/>
      <w:lang w:val="en-US" w:eastAsia="zh-CN" w:bidi="ar-SA"/>
    </w:rPr>
  </w:style>
  <w:style w:type="character" w:customStyle="1" w:styleId="156">
    <w:name w:val="0-CD Char"/>
    <w:link w:val="157"/>
    <w:qFormat/>
    <w:locked/>
    <w:uiPriority w:val="0"/>
    <w:rPr>
      <w:rFonts w:ascii="宋体" w:hAnsi="宋体" w:eastAsia="宋体"/>
      <w:sz w:val="28"/>
      <w:szCs w:val="24"/>
    </w:rPr>
  </w:style>
  <w:style w:type="paragraph" w:customStyle="1" w:styleId="157">
    <w:name w:val="0-CD"/>
    <w:basedOn w:val="1"/>
    <w:link w:val="156"/>
    <w:qFormat/>
    <w:uiPriority w:val="0"/>
    <w:pPr>
      <w:spacing w:line="360" w:lineRule="auto"/>
      <w:ind w:firstLine="708" w:firstLineChars="253"/>
      <w:jc w:val="left"/>
    </w:pPr>
    <w:rPr>
      <w:rFonts w:ascii="宋体" w:hAnsi="宋体" w:cstheme="minorBidi"/>
      <w:sz w:val="28"/>
      <w:szCs w:val="24"/>
    </w:rPr>
  </w:style>
  <w:style w:type="character" w:customStyle="1" w:styleId="158">
    <w:name w:val="Char Char8"/>
    <w:qFormat/>
    <w:uiPriority w:val="0"/>
    <w:rPr>
      <w:rFonts w:hint="eastAsia" w:ascii="宋体" w:hAnsi="宋体" w:eastAsia="宋体"/>
      <w:kern w:val="2"/>
      <w:sz w:val="28"/>
      <w:szCs w:val="28"/>
    </w:rPr>
  </w:style>
  <w:style w:type="character" w:customStyle="1" w:styleId="159">
    <w:name w:val="Char Char5"/>
    <w:qFormat/>
    <w:uiPriority w:val="0"/>
    <w:rPr>
      <w:kern w:val="2"/>
      <w:sz w:val="21"/>
      <w:szCs w:val="24"/>
    </w:rPr>
  </w:style>
  <w:style w:type="character" w:customStyle="1" w:styleId="160">
    <w:name w:val="列出段落 Char Char"/>
    <w:qFormat/>
    <w:uiPriority w:val="0"/>
    <w:rPr>
      <w:rFonts w:hint="default" w:ascii="Calibri" w:hAnsi="Calibri" w:cs="Calibri"/>
      <w:kern w:val="2"/>
      <w:sz w:val="21"/>
      <w:szCs w:val="22"/>
    </w:rPr>
  </w:style>
  <w:style w:type="character" w:customStyle="1" w:styleId="161">
    <w:name w:val="正文文本 Char Char"/>
    <w:qFormat/>
    <w:uiPriority w:val="0"/>
    <w:rPr>
      <w:kern w:val="2"/>
      <w:sz w:val="21"/>
      <w:szCs w:val="24"/>
    </w:rPr>
  </w:style>
  <w:style w:type="character" w:customStyle="1" w:styleId="162">
    <w:name w:val="Char Char11"/>
    <w:qFormat/>
    <w:uiPriority w:val="0"/>
    <w:rPr>
      <w:rFonts w:hint="default" w:ascii="Arial Narrow" w:hAnsi="Arial Narrow"/>
      <w:b/>
      <w:bCs/>
      <w:iCs/>
      <w:szCs w:val="24"/>
      <w:lang w:eastAsia="en-US"/>
    </w:rPr>
  </w:style>
  <w:style w:type="character" w:customStyle="1" w:styleId="163">
    <w:name w:val="标书（正文） Char Char"/>
    <w:qFormat/>
    <w:uiPriority w:val="0"/>
    <w:rPr>
      <w:rFonts w:hint="eastAsia" w:ascii="宋体" w:hAnsi="宋体" w:eastAsia="宋体"/>
      <w:b/>
      <w:kern w:val="10"/>
      <w:sz w:val="21"/>
      <w:szCs w:val="21"/>
      <w:lang w:val="en-US" w:eastAsia="zh-CN" w:bidi="ar-SA"/>
    </w:rPr>
  </w:style>
  <w:style w:type="character" w:customStyle="1" w:styleId="164">
    <w:name w:val="line2"/>
    <w:basedOn w:val="43"/>
    <w:qFormat/>
    <w:uiPriority w:val="0"/>
  </w:style>
  <w:style w:type="character" w:customStyle="1" w:styleId="165">
    <w:name w:val="Char Char10"/>
    <w:qFormat/>
    <w:uiPriority w:val="0"/>
    <w:rPr>
      <w:kern w:val="2"/>
      <w:sz w:val="24"/>
      <w:szCs w:val="24"/>
    </w:rPr>
  </w:style>
  <w:style w:type="character" w:customStyle="1" w:styleId="166">
    <w:name w:val="MM Topic 4 Char Char"/>
    <w:qFormat/>
    <w:uiPriority w:val="0"/>
    <w:rPr>
      <w:rFonts w:hint="default" w:ascii="Arial" w:hAnsi="Arial" w:cs="Arial"/>
      <w:b/>
      <w:bCs/>
      <w:kern w:val="2"/>
      <w:sz w:val="28"/>
      <w:szCs w:val="28"/>
    </w:rPr>
  </w:style>
  <w:style w:type="character" w:customStyle="1" w:styleId="167">
    <w:name w:val="标书正文:  0.74 厘米 Char Char"/>
    <w:qFormat/>
    <w:uiPriority w:val="0"/>
    <w:rPr>
      <w:kern w:val="2"/>
      <w:sz w:val="24"/>
    </w:rPr>
  </w:style>
  <w:style w:type="character" w:customStyle="1" w:styleId="168">
    <w:name w:val="访问过的超链接1"/>
    <w:qFormat/>
    <w:uiPriority w:val="99"/>
    <w:rPr>
      <w:color w:val="800080"/>
      <w:u w:val="single"/>
    </w:rPr>
  </w:style>
  <w:style w:type="character" w:customStyle="1" w:styleId="169">
    <w:name w:val="标题 3 Char Char Char"/>
    <w:qFormat/>
    <w:uiPriority w:val="0"/>
    <w:rPr>
      <w:rFonts w:hint="eastAsia" w:ascii="宋体" w:hAnsi="宋体" w:eastAsia="宋体"/>
      <w:b/>
      <w:kern w:val="2"/>
      <w:sz w:val="32"/>
      <w:lang w:val="en-US" w:eastAsia="zh-CN" w:bidi="ar-SA"/>
    </w:rPr>
  </w:style>
  <w:style w:type="character" w:customStyle="1" w:styleId="170">
    <w:name w:val="（符号）邀请函中一、"/>
    <w:qFormat/>
    <w:uiPriority w:val="0"/>
    <w:rPr>
      <w:rFonts w:hint="eastAsia" w:ascii="黑体" w:hAnsi="黑体" w:eastAsia="黑体"/>
      <w:b/>
      <w:bCs/>
      <w:sz w:val="24"/>
    </w:rPr>
  </w:style>
  <w:style w:type="character" w:customStyle="1" w:styleId="171">
    <w:name w:val="tt Char"/>
    <w:qFormat/>
    <w:uiPriority w:val="0"/>
    <w:rPr>
      <w:rFonts w:hint="default" w:ascii="Arial" w:hAnsi="Arial" w:eastAsia="黑体" w:cs="Arial"/>
      <w:kern w:val="2"/>
      <w:sz w:val="21"/>
      <w:szCs w:val="21"/>
    </w:rPr>
  </w:style>
  <w:style w:type="character" w:customStyle="1" w:styleId="172">
    <w:name w:val="Char Char9"/>
    <w:qFormat/>
    <w:uiPriority w:val="0"/>
    <w:rPr>
      <w:kern w:val="2"/>
      <w:sz w:val="18"/>
      <w:szCs w:val="18"/>
    </w:rPr>
  </w:style>
  <w:style w:type="character" w:customStyle="1" w:styleId="173">
    <w:name w:val="MM Topic 3 Char Char"/>
    <w:qFormat/>
    <w:uiPriority w:val="0"/>
    <w:rPr>
      <w:rFonts w:hint="eastAsia" w:ascii="宋体" w:hAnsi="宋体" w:eastAsia="宋体"/>
      <w:b/>
      <w:bCs/>
      <w:color w:val="000000"/>
      <w:kern w:val="2"/>
      <w:sz w:val="28"/>
      <w:szCs w:val="28"/>
    </w:rPr>
  </w:style>
  <w:style w:type="character" w:customStyle="1" w:styleId="174">
    <w:name w:val="样式 小四2 Char Char"/>
    <w:qFormat/>
    <w:uiPriority w:val="0"/>
    <w:rPr>
      <w:rFonts w:hint="eastAsia" w:ascii="宋体" w:hAnsi="宋体" w:eastAsia="宋体"/>
      <w:kern w:val="2"/>
      <w:sz w:val="24"/>
      <w:szCs w:val="24"/>
    </w:rPr>
  </w:style>
  <w:style w:type="character" w:customStyle="1" w:styleId="175">
    <w:name w:val="Char Char7"/>
    <w:qFormat/>
    <w:uiPriority w:val="0"/>
    <w:rPr>
      <w:kern w:val="2"/>
      <w:sz w:val="18"/>
      <w:szCs w:val="18"/>
    </w:rPr>
  </w:style>
  <w:style w:type="character" w:customStyle="1" w:styleId="176">
    <w:name w:val="Char Char3"/>
    <w:qFormat/>
    <w:uiPriority w:val="0"/>
    <w:rPr>
      <w:b/>
      <w:bCs/>
      <w:kern w:val="2"/>
      <w:sz w:val="18"/>
      <w:szCs w:val="18"/>
    </w:rPr>
  </w:style>
  <w:style w:type="character" w:customStyle="1" w:styleId="177">
    <w:name w:val="apple-style-span"/>
    <w:basedOn w:val="43"/>
    <w:qFormat/>
    <w:uiPriority w:val="0"/>
  </w:style>
  <w:style w:type="character" w:customStyle="1" w:styleId="178">
    <w:name w:val="Char Char4"/>
    <w:qFormat/>
    <w:uiPriority w:val="0"/>
    <w:rPr>
      <w:kern w:val="2"/>
      <w:sz w:val="18"/>
      <w:szCs w:val="18"/>
    </w:rPr>
  </w:style>
  <w:style w:type="character" w:customStyle="1" w:styleId="179">
    <w:name w:val="副标题 Char1"/>
    <w:qFormat/>
    <w:uiPriority w:val="11"/>
    <w:rPr>
      <w:rFonts w:hint="default" w:ascii="Cambria" w:hAnsi="Cambria" w:cs="Times New Roman"/>
      <w:b/>
      <w:bCs/>
      <w:kern w:val="28"/>
      <w:sz w:val="32"/>
      <w:szCs w:val="32"/>
    </w:rPr>
  </w:style>
  <w:style w:type="character" w:customStyle="1" w:styleId="180">
    <w:name w:val="small"/>
    <w:basedOn w:val="43"/>
    <w:qFormat/>
    <w:uiPriority w:val="0"/>
  </w:style>
  <w:style w:type="character" w:customStyle="1" w:styleId="181">
    <w:name w:val="Legal Level 1.1.1. Char"/>
    <w:qFormat/>
    <w:uiPriority w:val="0"/>
    <w:rPr>
      <w:rFonts w:hint="default" w:ascii="Arial" w:hAnsi="Arial" w:eastAsia="黑体" w:cs="Arial"/>
      <w:kern w:val="2"/>
      <w:sz w:val="24"/>
      <w:szCs w:val="24"/>
    </w:rPr>
  </w:style>
  <w:style w:type="character" w:customStyle="1" w:styleId="182">
    <w:name w:val="文章正文 Char Char"/>
    <w:qFormat/>
    <w:uiPriority w:val="0"/>
    <w:rPr>
      <w:rFonts w:hint="eastAsia" w:ascii="宋体" w:hAnsi="宋体" w:eastAsia="宋体"/>
      <w:kern w:val="2"/>
      <w:sz w:val="24"/>
      <w:szCs w:val="24"/>
      <w:lang w:val="en-US" w:eastAsia="zh-CN" w:bidi="ar-SA"/>
    </w:rPr>
  </w:style>
  <w:style w:type="character" w:customStyle="1" w:styleId="183">
    <w:name w:val="正文文本 Char1"/>
    <w:qFormat/>
    <w:uiPriority w:val="0"/>
    <w:rPr>
      <w:rFonts w:hint="default" w:ascii="Times New Roman" w:hAnsi="Times New Roman" w:eastAsia="宋体" w:cs="Times New Roman"/>
      <w:kern w:val="0"/>
      <w:sz w:val="18"/>
      <w:szCs w:val="18"/>
    </w:rPr>
  </w:style>
  <w:style w:type="character" w:customStyle="1" w:styleId="184">
    <w:name w:val="正文文本 字符"/>
    <w:basedOn w:val="43"/>
    <w:link w:val="2"/>
    <w:qFormat/>
    <w:locked/>
    <w:uiPriority w:val="0"/>
    <w:rPr>
      <w:rFonts w:ascii="Calibri" w:hAnsi="Calibri" w:eastAsia="宋体" w:cs="Times New Roman"/>
    </w:rPr>
  </w:style>
  <w:style w:type="character" w:customStyle="1" w:styleId="185">
    <w:name w:val="CD正文 Char Char"/>
    <w:qFormat/>
    <w:uiPriority w:val="0"/>
    <w:rPr>
      <w:rFonts w:hint="eastAsia" w:ascii="宋体" w:hAnsi="宋体" w:eastAsia="宋体"/>
      <w:kern w:val="2"/>
      <w:sz w:val="30"/>
      <w:szCs w:val="28"/>
      <w:lang w:val="en-US" w:eastAsia="zh-CN" w:bidi="ar-SA"/>
    </w:rPr>
  </w:style>
  <w:style w:type="character" w:customStyle="1" w:styleId="186">
    <w:name w:val="Char Char2"/>
    <w:qFormat/>
    <w:uiPriority w:val="0"/>
    <w:rPr>
      <w:kern w:val="2"/>
      <w:sz w:val="18"/>
      <w:szCs w:val="18"/>
    </w:rPr>
  </w:style>
  <w:style w:type="character" w:customStyle="1" w:styleId="187">
    <w:name w:val="标题 1 Char1"/>
    <w:qFormat/>
    <w:uiPriority w:val="0"/>
    <w:rPr>
      <w:b/>
      <w:bCs/>
      <w:kern w:val="44"/>
      <w:sz w:val="44"/>
      <w:szCs w:val="44"/>
    </w:rPr>
  </w:style>
  <w:style w:type="character" w:customStyle="1" w:styleId="188">
    <w:name w:val="表正文 Char1"/>
    <w:qFormat/>
    <w:uiPriority w:val="0"/>
    <w:rPr>
      <w:rFonts w:hint="eastAsia" w:ascii="宋体" w:hAnsi="宋体" w:eastAsia="宋体"/>
      <w:kern w:val="2"/>
      <w:sz w:val="21"/>
      <w:lang w:val="en-US" w:eastAsia="zh-CN" w:bidi="ar-SA"/>
    </w:rPr>
  </w:style>
  <w:style w:type="character" w:customStyle="1" w:styleId="189">
    <w:name w:val="纯文本 字符"/>
    <w:link w:val="23"/>
    <w:qFormat/>
    <w:locked/>
    <w:uiPriority w:val="0"/>
    <w:rPr>
      <w:rFonts w:ascii="宋体" w:hAnsi="Courier New" w:eastAsia="宋体" w:cs="Times New Roman"/>
      <w:kern w:val="0"/>
      <w:sz w:val="20"/>
      <w:szCs w:val="18"/>
    </w:rPr>
  </w:style>
  <w:style w:type="character" w:customStyle="1" w:styleId="190">
    <w:name w:val="Char Char Char"/>
    <w:qFormat/>
    <w:uiPriority w:val="0"/>
    <w:rPr>
      <w:rFonts w:hint="eastAsia" w:ascii="宋体" w:hAnsi="宋体" w:eastAsia="宋体"/>
      <w:kern w:val="2"/>
      <w:sz w:val="18"/>
      <w:szCs w:val="18"/>
      <w:lang w:val="en-US" w:eastAsia="zh-CN" w:bidi="ar-SA"/>
    </w:rPr>
  </w:style>
  <w:style w:type="character" w:customStyle="1" w:styleId="191">
    <w:name w:val="Char Char6"/>
    <w:qFormat/>
    <w:uiPriority w:val="0"/>
    <w:rPr>
      <w:kern w:val="2"/>
      <w:sz w:val="21"/>
      <w:szCs w:val="24"/>
    </w:rPr>
  </w:style>
  <w:style w:type="character" w:customStyle="1" w:styleId="192">
    <w:name w:val="正文缩进 Char"/>
    <w:qFormat/>
    <w:uiPriority w:val="0"/>
    <w:rPr>
      <w:kern w:val="2"/>
      <w:sz w:val="21"/>
      <w:lang w:val="zh-CN" w:eastAsia="zh-CN"/>
    </w:rPr>
  </w:style>
  <w:style w:type="character" w:customStyle="1" w:styleId="193">
    <w:name w:val="font11"/>
    <w:basedOn w:val="43"/>
    <w:qFormat/>
    <w:uiPriority w:val="0"/>
    <w:rPr>
      <w:rFonts w:hint="eastAsia" w:ascii="宋体" w:hAnsi="宋体" w:eastAsia="宋体" w:cs="宋体"/>
      <w:b/>
      <w:color w:val="000000"/>
      <w:sz w:val="22"/>
      <w:szCs w:val="22"/>
      <w:u w:val="none"/>
    </w:rPr>
  </w:style>
  <w:style w:type="character" w:customStyle="1" w:styleId="194">
    <w:name w:val="font01"/>
    <w:basedOn w:val="43"/>
    <w:qFormat/>
    <w:uiPriority w:val="0"/>
    <w:rPr>
      <w:rFonts w:hint="eastAsia" w:ascii="宋体" w:hAnsi="宋体" w:eastAsia="宋体" w:cs="宋体"/>
      <w:color w:val="000000"/>
      <w:sz w:val="22"/>
      <w:szCs w:val="22"/>
      <w:u w:val="none"/>
    </w:rPr>
  </w:style>
  <w:style w:type="character" w:customStyle="1" w:styleId="195">
    <w:name w:val="页脚 Char1"/>
    <w:basedOn w:val="43"/>
    <w:qFormat/>
    <w:uiPriority w:val="99"/>
    <w:rPr>
      <w:sz w:val="18"/>
      <w:szCs w:val="18"/>
    </w:rPr>
  </w:style>
  <w:style w:type="character" w:customStyle="1" w:styleId="196">
    <w:name w:val="批注文字 Char2"/>
    <w:qFormat/>
    <w:uiPriority w:val="0"/>
    <w:rPr>
      <w:rFonts w:hint="eastAsia" w:ascii="宋体" w:hAnsi="宋体" w:eastAsia="宋体"/>
      <w:sz w:val="18"/>
      <w:szCs w:val="18"/>
    </w:rPr>
  </w:style>
  <w:style w:type="character" w:customStyle="1" w:styleId="197">
    <w:name w:val="列出段落 Char1"/>
    <w:qFormat/>
    <w:uiPriority w:val="34"/>
    <w:rPr>
      <w:rFonts w:hint="default" w:ascii="Calibri" w:hAnsi="Calibri"/>
      <w:kern w:val="2"/>
      <w:sz w:val="21"/>
      <w:szCs w:val="22"/>
    </w:rPr>
  </w:style>
  <w:style w:type="paragraph" w:customStyle="1" w:styleId="198">
    <w:name w:val="CD正文"/>
    <w:basedOn w:val="96"/>
    <w:qFormat/>
    <w:uiPriority w:val="0"/>
  </w:style>
  <w:style w:type="paragraph" w:customStyle="1" w:styleId="199">
    <w:name w:val="项目符号：一级"/>
    <w:basedOn w:val="83"/>
    <w:next w:val="83"/>
    <w:qFormat/>
    <w:uiPriority w:val="0"/>
  </w:style>
  <w:style w:type="paragraph" w:customStyle="1" w:styleId="200">
    <w:name w:val="Revision"/>
    <w:semiHidden/>
    <w:qFormat/>
    <w:uiPriority w:val="99"/>
    <w:rPr>
      <w:rFonts w:ascii="Calibri" w:hAnsi="Calibri" w:eastAsia="宋体" w:cs="Times New Roman"/>
      <w:kern w:val="2"/>
      <w:sz w:val="21"/>
      <w:szCs w:val="22"/>
      <w:lang w:val="en-US" w:eastAsia="zh-CN" w:bidi="ar-SA"/>
    </w:rPr>
  </w:style>
  <w:style w:type="paragraph" w:customStyle="1" w:styleId="201">
    <w:name w:val="修订2"/>
    <w:semiHidden/>
    <w:qFormat/>
    <w:uiPriority w:val="99"/>
    <w:rPr>
      <w:rFonts w:ascii="Calibri" w:hAnsi="Calibri" w:eastAsia="宋体" w:cs="Times New Roman"/>
      <w:kern w:val="2"/>
      <w:sz w:val="21"/>
      <w:szCs w:val="22"/>
      <w:lang w:val="en-US" w:eastAsia="zh-CN" w:bidi="ar-SA"/>
    </w:rPr>
  </w:style>
  <w:style w:type="paragraph" w:customStyle="1" w:styleId="202">
    <w:name w:val="List Paragraph1"/>
    <w:basedOn w:val="1"/>
    <w:semiHidden/>
    <w:qFormat/>
    <w:uiPriority w:val="0"/>
    <w:pPr>
      <w:ind w:firstLine="420" w:firstLineChars="200"/>
    </w:pPr>
    <w:rPr>
      <w:rFonts w:ascii="Times New Roman" w:hAnsi="Times New Roman"/>
      <w:szCs w:val="24"/>
    </w:rPr>
  </w:style>
  <w:style w:type="paragraph" w:customStyle="1" w:styleId="203">
    <w:name w:val="修订3"/>
    <w:semiHidden/>
    <w:qFormat/>
    <w:uiPriority w:val="99"/>
    <w:rPr>
      <w:rFonts w:ascii="Calibri" w:hAnsi="Calibri" w:eastAsia="宋体" w:cs="Times New Roman"/>
      <w:kern w:val="2"/>
      <w:sz w:val="21"/>
      <w:szCs w:val="22"/>
      <w:lang w:val="en-US" w:eastAsia="zh-CN" w:bidi="ar-SA"/>
    </w:rPr>
  </w:style>
  <w:style w:type="paragraph" w:customStyle="1" w:styleId="204">
    <w:name w:val="Normal Indent1"/>
    <w:basedOn w:val="1"/>
    <w:semiHidden/>
    <w:qFormat/>
    <w:uiPriority w:val="99"/>
    <w:pPr>
      <w:spacing w:line="360" w:lineRule="auto"/>
      <w:ind w:firstLine="200" w:firstLineChars="200"/>
    </w:pPr>
    <w:rPr>
      <w:sz w:val="24"/>
      <w:szCs w:val="24"/>
    </w:rPr>
  </w:style>
  <w:style w:type="character" w:styleId="205">
    <w:name w:val="Placeholder Text"/>
    <w:basedOn w:val="43"/>
    <w:semiHidden/>
    <w:qFormat/>
    <w:uiPriority w:val="99"/>
    <w:rPr>
      <w:color w:val="808080"/>
    </w:rPr>
  </w:style>
  <w:style w:type="character" w:customStyle="1" w:styleId="206">
    <w:name w:val="font61"/>
    <w:qFormat/>
    <w:uiPriority w:val="0"/>
    <w:rPr>
      <w:rFonts w:hint="eastAsia" w:ascii="仿宋_GB2312" w:eastAsia="仿宋_GB2312" w:cs="仿宋_GB2312"/>
      <w:color w:val="000000"/>
      <w:sz w:val="24"/>
      <w:szCs w:val="24"/>
      <w:u w:val="none"/>
    </w:rPr>
  </w:style>
  <w:style w:type="character" w:customStyle="1" w:styleId="207">
    <w:name w:val="日期 Char1"/>
    <w:basedOn w:val="43"/>
    <w:semiHidden/>
    <w:qFormat/>
    <w:uiPriority w:val="99"/>
    <w:rPr>
      <w:rFonts w:hint="default" w:ascii="Calibri" w:hAnsi="Calibri" w:eastAsia="宋体" w:cs="Times New Roman"/>
    </w:rPr>
  </w:style>
  <w:style w:type="character" w:customStyle="1" w:styleId="208">
    <w:name w:val="副标题 Char2"/>
    <w:basedOn w:val="43"/>
    <w:qFormat/>
    <w:uiPriority w:val="11"/>
    <w:rPr>
      <w:rFonts w:hint="default" w:eastAsia="宋体" w:asciiTheme="majorHAnsi" w:hAnsiTheme="majorHAnsi" w:cstheme="majorBidi"/>
      <w:b/>
      <w:bCs/>
      <w:kern w:val="28"/>
      <w:sz w:val="32"/>
      <w:szCs w:val="32"/>
    </w:rPr>
  </w:style>
  <w:style w:type="character" w:customStyle="1" w:styleId="209">
    <w:name w:val="正文文本缩进 3 Char1"/>
    <w:basedOn w:val="43"/>
    <w:semiHidden/>
    <w:qFormat/>
    <w:uiPriority w:val="99"/>
    <w:rPr>
      <w:rFonts w:hint="default" w:ascii="Calibri" w:hAnsi="Calibri" w:eastAsia="宋体" w:cs="Times New Roman"/>
      <w:sz w:val="16"/>
      <w:szCs w:val="16"/>
    </w:rPr>
  </w:style>
  <w:style w:type="character" w:customStyle="1" w:styleId="210">
    <w:name w:val="批注框文本 Char1"/>
    <w:basedOn w:val="43"/>
    <w:semiHidden/>
    <w:qFormat/>
    <w:uiPriority w:val="99"/>
    <w:rPr>
      <w:rFonts w:hint="default" w:ascii="Calibri" w:hAnsi="Calibri" w:eastAsia="宋体" w:cs="Times New Roman"/>
      <w:sz w:val="18"/>
      <w:szCs w:val="18"/>
    </w:rPr>
  </w:style>
  <w:style w:type="character" w:customStyle="1" w:styleId="211">
    <w:name w:val="纯文本 Char2"/>
    <w:basedOn w:val="43"/>
    <w:qFormat/>
    <w:uiPriority w:val="99"/>
    <w:rPr>
      <w:rFonts w:hint="eastAsia" w:ascii="宋体" w:hAnsi="Courier New" w:eastAsia="宋体" w:cs="Courier New"/>
      <w:szCs w:val="21"/>
    </w:rPr>
  </w:style>
  <w:style w:type="character" w:customStyle="1" w:styleId="212">
    <w:name w:val="正文文本缩进 2 Char1"/>
    <w:basedOn w:val="43"/>
    <w:semiHidden/>
    <w:qFormat/>
    <w:uiPriority w:val="99"/>
    <w:rPr>
      <w:rFonts w:hint="default" w:ascii="Calibri" w:hAnsi="Calibri" w:eastAsia="宋体" w:cs="Times New Roman"/>
    </w:rPr>
  </w:style>
  <w:style w:type="character" w:customStyle="1" w:styleId="213">
    <w:name w:val="正文文本缩进 Char1"/>
    <w:basedOn w:val="43"/>
    <w:semiHidden/>
    <w:qFormat/>
    <w:uiPriority w:val="99"/>
    <w:rPr>
      <w:rFonts w:hint="default" w:ascii="Calibri" w:hAnsi="Calibri" w:eastAsia="宋体" w:cs="Times New Roman"/>
    </w:rPr>
  </w:style>
  <w:style w:type="character" w:customStyle="1" w:styleId="214">
    <w:name w:val="正文文本 2 Char1"/>
    <w:basedOn w:val="43"/>
    <w:semiHidden/>
    <w:qFormat/>
    <w:uiPriority w:val="99"/>
    <w:rPr>
      <w:rFonts w:hint="default" w:ascii="Calibri" w:hAnsi="Calibri" w:eastAsia="宋体" w:cs="Times New Roman"/>
    </w:rPr>
  </w:style>
  <w:style w:type="character" w:customStyle="1" w:styleId="215">
    <w:name w:val="正文文本 Char3"/>
    <w:basedOn w:val="43"/>
    <w:qFormat/>
    <w:locked/>
    <w:uiPriority w:val="0"/>
    <w:rPr>
      <w:rFonts w:ascii="Calibri" w:hAnsi="Calibri" w:eastAsia="宋体"/>
      <w:kern w:val="2"/>
      <w:sz w:val="21"/>
      <w:szCs w:val="22"/>
    </w:rPr>
  </w:style>
  <w:style w:type="character" w:customStyle="1" w:styleId="216">
    <w:name w:val="正文首行缩进 Char1"/>
    <w:basedOn w:val="215"/>
    <w:semiHidden/>
    <w:qFormat/>
    <w:uiPriority w:val="99"/>
    <w:rPr>
      <w:rFonts w:ascii="Calibri" w:hAnsi="Calibri" w:eastAsia="宋体"/>
      <w:kern w:val="2"/>
      <w:sz w:val="21"/>
      <w:szCs w:val="22"/>
    </w:rPr>
  </w:style>
  <w:style w:type="character" w:customStyle="1" w:styleId="217">
    <w:name w:val="批注文字 Char1"/>
    <w:basedOn w:val="43"/>
    <w:semiHidden/>
    <w:qFormat/>
    <w:uiPriority w:val="0"/>
    <w:rPr>
      <w:rFonts w:hint="default" w:ascii="Calibri" w:hAnsi="Calibri" w:eastAsia="宋体" w:cs="Times New Roman"/>
    </w:rPr>
  </w:style>
  <w:style w:type="character" w:customStyle="1" w:styleId="218">
    <w:name w:val="正文文本 3 Char1"/>
    <w:basedOn w:val="43"/>
    <w:semiHidden/>
    <w:qFormat/>
    <w:uiPriority w:val="99"/>
    <w:rPr>
      <w:rFonts w:hint="default" w:ascii="Calibri" w:hAnsi="Calibri" w:eastAsia="宋体" w:cs="Times New Roman"/>
      <w:sz w:val="16"/>
      <w:szCs w:val="16"/>
    </w:rPr>
  </w:style>
  <w:style w:type="character" w:customStyle="1" w:styleId="219">
    <w:name w:val="文档结构图 Char1"/>
    <w:basedOn w:val="43"/>
    <w:semiHidden/>
    <w:qFormat/>
    <w:uiPriority w:val="99"/>
    <w:rPr>
      <w:rFonts w:hint="eastAsia" w:ascii="宋体" w:hAnsi="Calibri" w:eastAsia="宋体" w:cs="Times New Roman"/>
      <w:sz w:val="18"/>
      <w:szCs w:val="18"/>
    </w:rPr>
  </w:style>
  <w:style w:type="character" w:customStyle="1" w:styleId="220">
    <w:name w:val="font21"/>
    <w:qFormat/>
    <w:uiPriority w:val="0"/>
    <w:rPr>
      <w:rFonts w:hint="eastAsia" w:ascii="仿宋_GB2312" w:eastAsia="仿宋_GB2312" w:cs="仿宋_GB2312"/>
      <w:color w:val="000000"/>
      <w:sz w:val="24"/>
      <w:szCs w:val="24"/>
      <w:u w:val="none"/>
    </w:rPr>
  </w:style>
  <w:style w:type="paragraph" w:customStyle="1" w:styleId="221">
    <w:name w:val="正文_58"/>
    <w:qFormat/>
    <w:uiPriority w:val="0"/>
    <w:pPr>
      <w:widowControl w:val="0"/>
      <w:jc w:val="both"/>
    </w:pPr>
    <w:rPr>
      <w:rFonts w:ascii="Calibri" w:hAnsi="Calibri" w:eastAsia="宋体" w:cs="Times New Roman"/>
      <w:kern w:val="2"/>
      <w:sz w:val="21"/>
      <w:szCs w:val="22"/>
      <w:lang w:val="en-US" w:eastAsia="zh-CN" w:bidi="ar-SA"/>
    </w:rPr>
  </w:style>
  <w:style w:type="character" w:customStyle="1" w:styleId="222">
    <w:name w:val="样式 Char Char"/>
    <w:link w:val="118"/>
    <w:qFormat/>
    <w:locked/>
    <w:uiPriority w:val="0"/>
    <w:rPr>
      <w:rFonts w:ascii="宋体" w:hAnsi="宋体" w:eastAsia="宋体" w:cs="宋体"/>
      <w:kern w:val="0"/>
      <w:sz w:val="24"/>
      <w:szCs w:val="24"/>
    </w:rPr>
  </w:style>
  <w:style w:type="paragraph" w:customStyle="1" w:styleId="223">
    <w:name w:val="Table Paragraph"/>
    <w:basedOn w:val="1"/>
    <w:qFormat/>
    <w:uiPriority w:val="1"/>
    <w:rPr>
      <w:rFonts w:ascii="宋体" w:hAnsi="宋体" w:cs="宋体"/>
      <w:lang w:eastAsia="en-US" w:bidi="en-US"/>
    </w:rPr>
  </w:style>
  <w:style w:type="character" w:customStyle="1" w:styleId="224">
    <w:name w:val="font41"/>
    <w:qFormat/>
    <w:uiPriority w:val="0"/>
    <w:rPr>
      <w:rFonts w:hint="default" w:ascii="Calibri" w:hAnsi="Calibri" w:cs="Calibri"/>
      <w:color w:val="000000"/>
      <w:sz w:val="20"/>
      <w:szCs w:val="20"/>
      <w:u w:val="none"/>
    </w:rPr>
  </w:style>
  <w:style w:type="paragraph" w:customStyle="1" w:styleId="225">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6">
    <w:name w:val="标题 2_0"/>
    <w:basedOn w:val="225"/>
    <w:next w:val="225"/>
    <w:qFormat/>
    <w:uiPriority w:val="0"/>
    <w:pPr>
      <w:keepNext/>
      <w:keepLines/>
      <w:spacing w:before="260" w:after="260" w:line="416" w:lineRule="auto"/>
      <w:jc w:val="center"/>
      <w:outlineLvl w:val="1"/>
    </w:pPr>
    <w:rPr>
      <w:rFonts w:ascii="宋体" w:hAnsi="宋体"/>
      <w:b/>
      <w:bCs/>
      <w:sz w:val="24"/>
      <w:szCs w:val="24"/>
    </w:rPr>
  </w:style>
  <w:style w:type="paragraph" w:customStyle="1" w:styleId="227">
    <w:name w:val="UserStyle_2"/>
    <w:basedOn w:val="1"/>
    <w:qFormat/>
    <w:uiPriority w:val="0"/>
    <w:pPr>
      <w:spacing w:line="324" w:lineRule="exact"/>
      <w:ind w:left="200" w:firstLine="400"/>
    </w:pPr>
    <w:rPr>
      <w:rFonts w:ascii="宋体" w:hAnsi="宋体" w:eastAsia="宋体"/>
      <w:sz w:val="13"/>
      <w:szCs w:val="13"/>
      <w:lang w:val="zh-TW" w:eastAsia="zh-TW" w:bidi="zh-TW"/>
    </w:rPr>
  </w:style>
  <w:style w:type="character" w:customStyle="1" w:styleId="228">
    <w:name w:val="NormalCharacter"/>
    <w:semiHidden/>
    <w:qFormat/>
    <w:uiPriority w:val="0"/>
  </w:style>
  <w:style w:type="character" w:customStyle="1" w:styleId="229">
    <w:name w:val="font31"/>
    <w:basedOn w:val="43"/>
    <w:qFormat/>
    <w:uiPriority w:val="0"/>
    <w:rPr>
      <w:rFonts w:hint="eastAsia" w:ascii="宋体" w:hAnsi="宋体" w:eastAsia="宋体" w:cs="宋体"/>
      <w:b/>
      <w:bCs/>
      <w:color w:val="000000"/>
      <w:sz w:val="40"/>
      <w:szCs w:val="40"/>
      <w:u w:val="none"/>
    </w:rPr>
  </w:style>
  <w:style w:type="paragraph" w:customStyle="1" w:styleId="230">
    <w:name w:val="标题 2_0_1"/>
    <w:next w:val="231"/>
    <w:qFormat/>
    <w:uiPriority w:val="0"/>
    <w:pPr>
      <w:keepNext/>
      <w:keepLines/>
      <w:widowControl w:val="0"/>
      <w:spacing w:before="260" w:after="260" w:line="416" w:lineRule="auto"/>
      <w:jc w:val="center"/>
      <w:outlineLvl w:val="1"/>
    </w:pPr>
    <w:rPr>
      <w:rFonts w:ascii="宋体" w:hAnsi="宋体" w:eastAsia="宋体" w:cs="宋体"/>
      <w:b/>
      <w:bCs/>
      <w:sz w:val="24"/>
      <w:szCs w:val="24"/>
      <w:lang w:val="en-US" w:eastAsia="zh-CN" w:bidi="ar-SA"/>
    </w:rPr>
  </w:style>
  <w:style w:type="paragraph" w:customStyle="1" w:styleId="231">
    <w:name w:val="正文_0_1"/>
    <w:qFormat/>
    <w:uiPriority w:val="0"/>
    <w:pPr>
      <w:widowControl w:val="0"/>
      <w:jc w:val="both"/>
    </w:pPr>
    <w:rPr>
      <w:rFonts w:ascii="宋体" w:hAnsi="宋体" w:eastAsia="宋体" w:cs="宋体"/>
      <w:lang w:val="en-US" w:eastAsia="zh-CN" w:bidi="ar-SA"/>
    </w:rPr>
  </w:style>
  <w:style w:type="paragraph" w:customStyle="1" w:styleId="232">
    <w:name w:val="Normal_0"/>
    <w:qFormat/>
    <w:uiPriority w:val="0"/>
    <w:rPr>
      <w:rFonts w:ascii="宋体" w:hAnsi="宋体" w:eastAsia="宋体" w:cs="宋体"/>
      <w:b/>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F5218C-1DEE-4F09-B994-F3EDEC866F09}">
  <ds:schemaRefs/>
</ds:datastoreItem>
</file>

<file path=docProps/app.xml><?xml version="1.0" encoding="utf-8"?>
<Properties xmlns="http://schemas.openxmlformats.org/officeDocument/2006/extended-properties" xmlns:vt="http://schemas.openxmlformats.org/officeDocument/2006/docPropsVTypes">
  <Template>Normal.dotm</Template>
  <Pages>171</Pages>
  <Words>72637</Words>
  <Characters>74976</Characters>
  <Lines>229</Lines>
  <Paragraphs>64</Paragraphs>
  <TotalTime>36</TotalTime>
  <ScaleCrop>false</ScaleCrop>
  <LinksUpToDate>false</LinksUpToDate>
  <CharactersWithSpaces>76743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2021-06-15T10:42:00Z</dcterms:created>
  <dc:creator>高文豪</dc:creator>
  <cp:lastModifiedBy>hp1002</cp:lastModifiedBy>
  <cp:lastPrinted>2021-07-22T02:48:00Z</cp:lastPrinted>
  <dcterms:modified xsi:type="dcterms:W3CDTF">2021-09-27T01:13:31Z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E8ECD85614B84CC3B1CF094F0663F832</vt:lpwstr>
  </property>
</Properties>
</file>